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6E" w:rsidRPr="00691A93" w:rsidRDefault="00D71D6E" w:rsidP="00D71D6E">
      <w:pPr>
        <w:spacing w:after="0" w:line="240" w:lineRule="atLeast"/>
        <w:jc w:val="center"/>
        <w:rPr>
          <w:rFonts w:ascii="Times New Roman" w:hAnsi="Times New Roman" w:cs="Times New Roman"/>
          <w:b/>
          <w:sz w:val="24"/>
          <w:szCs w:val="24"/>
        </w:rPr>
      </w:pPr>
      <w:r w:rsidRPr="00691A93">
        <w:rPr>
          <w:rFonts w:ascii="Times New Roman" w:hAnsi="Times New Roman" w:cs="Times New Roman"/>
          <w:b/>
          <w:sz w:val="24"/>
          <w:szCs w:val="24"/>
        </w:rPr>
        <w:t>МУНИЦИПАЛЬНОЕ  БЮДЖЕТНОЕ  ДОШКОЛЬНОЕ  ОБРАЗОВАТЕЛЬНОЕ  УЧРЕЖДЕНИЕ «ЦЕНТР РАЗВИТИЯ РЕБЁНКА – ДЕТСКИЙ САД № 7»</w:t>
      </w:r>
    </w:p>
    <w:p w:rsidR="00D71D6E" w:rsidRPr="00691A93" w:rsidRDefault="00D71D6E" w:rsidP="00D71D6E">
      <w:pPr>
        <w:spacing w:after="0" w:line="240" w:lineRule="atLeast"/>
        <w:jc w:val="center"/>
        <w:rPr>
          <w:rFonts w:ascii="Times New Roman" w:hAnsi="Times New Roman" w:cs="Times New Roman"/>
          <w:b/>
          <w:sz w:val="24"/>
          <w:szCs w:val="24"/>
        </w:rPr>
      </w:pPr>
      <w:r w:rsidRPr="00691A93">
        <w:rPr>
          <w:rFonts w:ascii="Times New Roman" w:hAnsi="Times New Roman" w:cs="Times New Roman"/>
          <w:b/>
          <w:sz w:val="24"/>
          <w:szCs w:val="24"/>
        </w:rPr>
        <w:t>(МБДОУ «Центр развития ребёнка – Детский сад № 7»</w:t>
      </w:r>
      <w:r w:rsidR="00613BBE">
        <w:rPr>
          <w:rFonts w:ascii="Times New Roman" w:hAnsi="Times New Roman" w:cs="Times New Roman"/>
          <w:b/>
          <w:sz w:val="24"/>
          <w:szCs w:val="24"/>
        </w:rPr>
        <w:t>)</w:t>
      </w:r>
    </w:p>
    <w:tbl>
      <w:tblPr>
        <w:tblW w:w="0" w:type="auto"/>
        <w:jc w:val="center"/>
        <w:tblInd w:w="108" w:type="dxa"/>
        <w:tblBorders>
          <w:top w:val="thickThinSmallGap" w:sz="24" w:space="0" w:color="auto"/>
        </w:tblBorders>
        <w:tblLook w:val="00A0" w:firstRow="1" w:lastRow="0" w:firstColumn="1" w:lastColumn="0" w:noHBand="0" w:noVBand="0"/>
      </w:tblPr>
      <w:tblGrid>
        <w:gridCol w:w="9360"/>
      </w:tblGrid>
      <w:tr w:rsidR="00D71D6E" w:rsidRPr="00691A93" w:rsidTr="00D71D6E">
        <w:trPr>
          <w:trHeight w:val="100"/>
          <w:jc w:val="center"/>
        </w:trPr>
        <w:tc>
          <w:tcPr>
            <w:tcW w:w="9360" w:type="dxa"/>
            <w:tcBorders>
              <w:top w:val="thickThinSmallGap" w:sz="24" w:space="0" w:color="auto"/>
              <w:left w:val="nil"/>
              <w:bottom w:val="nil"/>
              <w:right w:val="nil"/>
            </w:tcBorders>
            <w:hideMark/>
          </w:tcPr>
          <w:p w:rsidR="00D71D6E" w:rsidRPr="00691A93" w:rsidRDefault="00D71D6E" w:rsidP="00D71D6E">
            <w:pPr>
              <w:spacing w:after="0" w:line="240" w:lineRule="atLeast"/>
              <w:jc w:val="center"/>
              <w:rPr>
                <w:rFonts w:ascii="Times New Roman" w:hAnsi="Times New Roman" w:cs="Times New Roman"/>
                <w:sz w:val="24"/>
                <w:szCs w:val="24"/>
              </w:rPr>
            </w:pPr>
            <w:r w:rsidRPr="00691A93">
              <w:rPr>
                <w:rFonts w:ascii="Times New Roman" w:hAnsi="Times New Roman" w:cs="Times New Roman"/>
                <w:sz w:val="24"/>
                <w:szCs w:val="24"/>
              </w:rPr>
              <w:t>Калинина, 80, г. Калачинск, 646900, тел 8(38155)21066, E-mail: ds7.kalach@mail.ru ОКПО: 67370893, ОГРН: 1105543027589, ИНН/КПП 5515200105/551501001</w:t>
            </w:r>
          </w:p>
          <w:p w:rsidR="00D71D6E" w:rsidRPr="00691A93" w:rsidRDefault="00D71D6E" w:rsidP="00D71D6E">
            <w:pPr>
              <w:spacing w:after="0" w:line="240" w:lineRule="atLeast"/>
              <w:jc w:val="center"/>
              <w:rPr>
                <w:rFonts w:ascii="Times New Roman" w:hAnsi="Times New Roman" w:cs="Times New Roman"/>
                <w:sz w:val="24"/>
                <w:szCs w:val="24"/>
              </w:rPr>
            </w:pPr>
          </w:p>
          <w:p w:rsidR="00D71D6E" w:rsidRPr="00691A93" w:rsidRDefault="00D71D6E" w:rsidP="00D71D6E">
            <w:pPr>
              <w:spacing w:after="0" w:line="240" w:lineRule="atLeast"/>
              <w:jc w:val="center"/>
              <w:rPr>
                <w:rFonts w:ascii="Times New Roman" w:hAnsi="Times New Roman" w:cs="Times New Roman"/>
                <w:sz w:val="24"/>
                <w:szCs w:val="24"/>
              </w:rPr>
            </w:pPr>
          </w:p>
        </w:tc>
      </w:tr>
    </w:tbl>
    <w:p w:rsidR="00F920C4" w:rsidRPr="00A7407F" w:rsidRDefault="00F920C4" w:rsidP="00F920C4">
      <w:pPr>
        <w:spacing w:after="0" w:line="240" w:lineRule="atLeast"/>
        <w:jc w:val="center"/>
        <w:rPr>
          <w:rFonts w:ascii="Times New Roman" w:hAnsi="Times New Roman" w:cs="Times New Roman"/>
          <w:sz w:val="24"/>
          <w:szCs w:val="24"/>
        </w:rPr>
      </w:pPr>
    </w:p>
    <w:tbl>
      <w:tblPr>
        <w:tblStyle w:val="af0"/>
        <w:tblW w:w="10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71"/>
      </w:tblGrid>
      <w:tr w:rsidR="00D71D6E" w:rsidRPr="00A7407F" w:rsidTr="0009092C">
        <w:tc>
          <w:tcPr>
            <w:tcW w:w="5637" w:type="dxa"/>
          </w:tcPr>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 xml:space="preserve">Утверждено: </w:t>
            </w:r>
          </w:p>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 xml:space="preserve">На Педагогическом совете </w:t>
            </w:r>
          </w:p>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«Центр развития ребёнка – детский сад № 7»</w:t>
            </w:r>
          </w:p>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 xml:space="preserve">г. Калачинска Омской области </w:t>
            </w:r>
          </w:p>
          <w:p w:rsidR="00D71D6E" w:rsidRPr="00A864F4" w:rsidRDefault="00D71D6E" w:rsidP="001838DF">
            <w:pPr>
              <w:rPr>
                <w:rFonts w:ascii="Times New Roman" w:hAnsi="Times New Roman" w:cs="Times New Roman"/>
                <w:b/>
                <w:sz w:val="24"/>
                <w:szCs w:val="24"/>
              </w:rPr>
            </w:pPr>
            <w:r w:rsidRPr="00A864F4">
              <w:rPr>
                <w:rFonts w:ascii="Times New Roman" w:hAnsi="Times New Roman" w:cs="Times New Roman"/>
                <w:sz w:val="24"/>
                <w:szCs w:val="24"/>
              </w:rPr>
              <w:t>Протокол № 1 от «</w:t>
            </w:r>
            <w:r w:rsidR="001838DF">
              <w:rPr>
                <w:rFonts w:ascii="Times New Roman" w:hAnsi="Times New Roman" w:cs="Times New Roman"/>
                <w:sz w:val="24"/>
                <w:szCs w:val="24"/>
              </w:rPr>
              <w:t>28</w:t>
            </w:r>
            <w:r w:rsidRPr="00A864F4">
              <w:rPr>
                <w:rFonts w:ascii="Times New Roman" w:hAnsi="Times New Roman" w:cs="Times New Roman"/>
                <w:sz w:val="24"/>
                <w:szCs w:val="24"/>
              </w:rPr>
              <w:t>» августа 202</w:t>
            </w:r>
            <w:r w:rsidR="001838DF">
              <w:rPr>
                <w:rFonts w:ascii="Times New Roman" w:hAnsi="Times New Roman" w:cs="Times New Roman"/>
                <w:sz w:val="24"/>
                <w:szCs w:val="24"/>
              </w:rPr>
              <w:t>4</w:t>
            </w:r>
            <w:r w:rsidRPr="00A864F4">
              <w:rPr>
                <w:rFonts w:ascii="Times New Roman" w:hAnsi="Times New Roman" w:cs="Times New Roman"/>
                <w:sz w:val="24"/>
                <w:szCs w:val="24"/>
              </w:rPr>
              <w:t xml:space="preserve"> г</w:t>
            </w:r>
          </w:p>
        </w:tc>
        <w:tc>
          <w:tcPr>
            <w:tcW w:w="5071" w:type="dxa"/>
          </w:tcPr>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Утверждаю</w:t>
            </w:r>
          </w:p>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Директор «Центр развития</w:t>
            </w:r>
          </w:p>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 xml:space="preserve"> ребёнка – детский сад № 7» </w:t>
            </w:r>
          </w:p>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г. Калачинска Омской области</w:t>
            </w:r>
          </w:p>
          <w:p w:rsidR="00D71D6E" w:rsidRPr="00A864F4" w:rsidRDefault="00D71D6E" w:rsidP="00D71D6E">
            <w:pPr>
              <w:rPr>
                <w:rFonts w:ascii="Times New Roman" w:hAnsi="Times New Roman" w:cs="Times New Roman"/>
                <w:sz w:val="24"/>
                <w:szCs w:val="24"/>
              </w:rPr>
            </w:pPr>
            <w:r w:rsidRPr="00A864F4">
              <w:rPr>
                <w:rFonts w:ascii="Times New Roman" w:hAnsi="Times New Roman" w:cs="Times New Roman"/>
                <w:sz w:val="24"/>
                <w:szCs w:val="24"/>
              </w:rPr>
              <w:t>______________Королёва Т.Г.</w:t>
            </w:r>
          </w:p>
          <w:p w:rsidR="00D71D6E" w:rsidRPr="00A7407F" w:rsidRDefault="001838DF" w:rsidP="001838DF">
            <w:pPr>
              <w:rPr>
                <w:rFonts w:ascii="Times New Roman" w:hAnsi="Times New Roman" w:cs="Times New Roman"/>
                <w:b/>
                <w:sz w:val="24"/>
                <w:szCs w:val="24"/>
              </w:rPr>
            </w:pPr>
            <w:r>
              <w:rPr>
                <w:rFonts w:ascii="Times New Roman" w:hAnsi="Times New Roman" w:cs="Times New Roman"/>
                <w:sz w:val="24"/>
                <w:szCs w:val="24"/>
              </w:rPr>
              <w:t>Приказ № 45-Б от «02</w:t>
            </w:r>
            <w:r w:rsidR="00D71D6E" w:rsidRPr="00A864F4">
              <w:rPr>
                <w:rFonts w:ascii="Times New Roman" w:hAnsi="Times New Roman" w:cs="Times New Roman"/>
                <w:sz w:val="24"/>
                <w:szCs w:val="24"/>
              </w:rPr>
              <w:t xml:space="preserve">» </w:t>
            </w:r>
            <w:r>
              <w:rPr>
                <w:rFonts w:ascii="Times New Roman" w:hAnsi="Times New Roman" w:cs="Times New Roman"/>
                <w:sz w:val="24"/>
                <w:szCs w:val="24"/>
              </w:rPr>
              <w:t>сентября</w:t>
            </w:r>
            <w:r w:rsidR="00D71D6E" w:rsidRPr="00A864F4">
              <w:rPr>
                <w:rFonts w:ascii="Times New Roman" w:hAnsi="Times New Roman" w:cs="Times New Roman"/>
                <w:sz w:val="24"/>
                <w:szCs w:val="24"/>
              </w:rPr>
              <w:t xml:space="preserve"> 202</w:t>
            </w:r>
            <w:r>
              <w:rPr>
                <w:rFonts w:ascii="Times New Roman" w:hAnsi="Times New Roman" w:cs="Times New Roman"/>
                <w:sz w:val="24"/>
                <w:szCs w:val="24"/>
              </w:rPr>
              <w:t>4</w:t>
            </w:r>
            <w:r w:rsidR="00D71D6E" w:rsidRPr="00A864F4">
              <w:rPr>
                <w:rFonts w:ascii="Times New Roman" w:hAnsi="Times New Roman" w:cs="Times New Roman"/>
                <w:sz w:val="24"/>
                <w:szCs w:val="24"/>
              </w:rPr>
              <w:t>г</w:t>
            </w:r>
          </w:p>
        </w:tc>
      </w:tr>
    </w:tbl>
    <w:p w:rsidR="00025959" w:rsidRPr="00A7407F" w:rsidRDefault="00025959" w:rsidP="00DA1ECB">
      <w:pPr>
        <w:spacing w:after="0" w:line="240" w:lineRule="auto"/>
        <w:ind w:right="2"/>
        <w:rPr>
          <w:b/>
          <w:sz w:val="24"/>
          <w:szCs w:val="24"/>
        </w:rPr>
      </w:pPr>
    </w:p>
    <w:p w:rsidR="00025959" w:rsidRDefault="00025959" w:rsidP="00DA1ECB">
      <w:pPr>
        <w:spacing w:after="0" w:line="240" w:lineRule="auto"/>
        <w:ind w:right="2"/>
        <w:rPr>
          <w:b/>
          <w:sz w:val="24"/>
          <w:szCs w:val="24"/>
        </w:rPr>
      </w:pPr>
    </w:p>
    <w:p w:rsidR="00D71D6E" w:rsidRDefault="00D71D6E" w:rsidP="00DA1ECB">
      <w:pPr>
        <w:spacing w:after="0" w:line="240" w:lineRule="auto"/>
        <w:ind w:right="2"/>
        <w:rPr>
          <w:b/>
          <w:sz w:val="24"/>
          <w:szCs w:val="24"/>
        </w:rPr>
      </w:pPr>
    </w:p>
    <w:p w:rsidR="00D71D6E" w:rsidRPr="00A7407F" w:rsidRDefault="00D71D6E" w:rsidP="00DA1ECB">
      <w:pPr>
        <w:spacing w:after="0" w:line="240" w:lineRule="auto"/>
        <w:ind w:right="2"/>
        <w:rPr>
          <w:b/>
          <w:sz w:val="24"/>
          <w:szCs w:val="24"/>
        </w:rPr>
      </w:pPr>
    </w:p>
    <w:p w:rsidR="00025959" w:rsidRDefault="00025959" w:rsidP="00DA1ECB">
      <w:pPr>
        <w:spacing w:after="0" w:line="240" w:lineRule="auto"/>
        <w:ind w:right="2"/>
        <w:rPr>
          <w:b/>
          <w:sz w:val="24"/>
          <w:szCs w:val="24"/>
        </w:rPr>
      </w:pPr>
    </w:p>
    <w:p w:rsidR="00D33F13" w:rsidRDefault="00D33F13" w:rsidP="00DA1ECB">
      <w:pPr>
        <w:spacing w:after="0" w:line="240" w:lineRule="auto"/>
        <w:ind w:right="2"/>
        <w:rPr>
          <w:b/>
          <w:sz w:val="24"/>
          <w:szCs w:val="24"/>
        </w:rPr>
      </w:pPr>
    </w:p>
    <w:p w:rsidR="00D33F13" w:rsidRDefault="00D33F13" w:rsidP="00DA1ECB">
      <w:pPr>
        <w:spacing w:after="0" w:line="240" w:lineRule="auto"/>
        <w:ind w:right="2"/>
        <w:rPr>
          <w:b/>
          <w:sz w:val="24"/>
          <w:szCs w:val="24"/>
        </w:rPr>
      </w:pPr>
    </w:p>
    <w:p w:rsidR="00D33F13" w:rsidRDefault="00D33F13" w:rsidP="00DA1ECB">
      <w:pPr>
        <w:spacing w:after="0" w:line="240" w:lineRule="auto"/>
        <w:ind w:right="2"/>
        <w:rPr>
          <w:b/>
          <w:sz w:val="24"/>
          <w:szCs w:val="24"/>
        </w:rPr>
      </w:pPr>
    </w:p>
    <w:p w:rsidR="00D33F13" w:rsidRDefault="00D33F13" w:rsidP="00DA1ECB">
      <w:pPr>
        <w:spacing w:after="0" w:line="240" w:lineRule="auto"/>
        <w:ind w:right="2"/>
        <w:rPr>
          <w:b/>
          <w:sz w:val="24"/>
          <w:szCs w:val="24"/>
        </w:rPr>
      </w:pPr>
    </w:p>
    <w:p w:rsidR="00D33F13" w:rsidRPr="00A7407F" w:rsidRDefault="00D33F13" w:rsidP="00DA1ECB">
      <w:pPr>
        <w:spacing w:after="0" w:line="240" w:lineRule="auto"/>
        <w:ind w:right="2"/>
        <w:rPr>
          <w:b/>
          <w:sz w:val="24"/>
          <w:szCs w:val="24"/>
        </w:rPr>
      </w:pPr>
    </w:p>
    <w:p w:rsidR="00025959" w:rsidRPr="00A7407F" w:rsidRDefault="00025959" w:rsidP="00DA1ECB">
      <w:pPr>
        <w:spacing w:after="0" w:line="240" w:lineRule="auto"/>
        <w:ind w:right="2"/>
        <w:rPr>
          <w:b/>
          <w:sz w:val="24"/>
          <w:szCs w:val="24"/>
        </w:rPr>
      </w:pPr>
    </w:p>
    <w:p w:rsidR="00025959" w:rsidRPr="00A7407F" w:rsidRDefault="00025959" w:rsidP="00D33F13">
      <w:pPr>
        <w:spacing w:after="0" w:line="360" w:lineRule="auto"/>
        <w:jc w:val="center"/>
        <w:rPr>
          <w:rFonts w:ascii="Times New Roman" w:hAnsi="Times New Roman" w:cs="Times New Roman"/>
          <w:sz w:val="24"/>
          <w:szCs w:val="24"/>
        </w:rPr>
      </w:pPr>
      <w:r w:rsidRPr="00A7407F">
        <w:rPr>
          <w:rFonts w:ascii="Times New Roman" w:hAnsi="Times New Roman" w:cs="Times New Roman"/>
          <w:b/>
          <w:sz w:val="24"/>
          <w:szCs w:val="24"/>
        </w:rPr>
        <w:t>ОБРАЗОВАТЕЛЬНАЯ ПРОГРАММА</w:t>
      </w:r>
      <w:r w:rsidR="00D33F13">
        <w:rPr>
          <w:rFonts w:ascii="Times New Roman" w:hAnsi="Times New Roman" w:cs="Times New Roman"/>
          <w:b/>
          <w:sz w:val="24"/>
          <w:szCs w:val="24"/>
        </w:rPr>
        <w:t xml:space="preserve"> </w:t>
      </w:r>
      <w:r w:rsidRPr="00A7407F">
        <w:rPr>
          <w:rFonts w:ascii="Times New Roman" w:hAnsi="Times New Roman" w:cs="Times New Roman"/>
          <w:b/>
          <w:sz w:val="24"/>
          <w:szCs w:val="24"/>
        </w:rPr>
        <w:t>ДОШКОЛЬНОГО ОБРАЗОВАНИЯ</w:t>
      </w:r>
    </w:p>
    <w:p w:rsidR="00025959" w:rsidRPr="00A7407F" w:rsidRDefault="00025959" w:rsidP="00D71D6E">
      <w:pPr>
        <w:spacing w:after="0" w:line="360" w:lineRule="auto"/>
        <w:jc w:val="center"/>
        <w:rPr>
          <w:rFonts w:ascii="Times New Roman" w:hAnsi="Times New Roman" w:cs="Times New Roman"/>
          <w:b/>
          <w:sz w:val="24"/>
          <w:szCs w:val="24"/>
        </w:rPr>
      </w:pPr>
      <w:r w:rsidRPr="00A7407F">
        <w:rPr>
          <w:rFonts w:ascii="Times New Roman" w:hAnsi="Times New Roman" w:cs="Times New Roman"/>
          <w:b/>
          <w:sz w:val="24"/>
          <w:szCs w:val="24"/>
        </w:rPr>
        <w:t>МБДОУ «</w:t>
      </w:r>
      <w:r w:rsidR="0009092C" w:rsidRPr="00A7407F">
        <w:rPr>
          <w:rFonts w:ascii="Times New Roman" w:hAnsi="Times New Roman" w:cs="Times New Roman"/>
          <w:b/>
          <w:sz w:val="24"/>
          <w:szCs w:val="24"/>
        </w:rPr>
        <w:t>ЦЕНТР РАЗВИТИЯ РЕБЕНКА –</w:t>
      </w:r>
      <w:r w:rsidR="00D71D6E">
        <w:rPr>
          <w:rFonts w:ascii="Times New Roman" w:hAnsi="Times New Roman" w:cs="Times New Roman"/>
          <w:b/>
          <w:sz w:val="24"/>
          <w:szCs w:val="24"/>
        </w:rPr>
        <w:t xml:space="preserve"> </w:t>
      </w:r>
      <w:r w:rsidR="0009092C" w:rsidRPr="00A7407F">
        <w:rPr>
          <w:rFonts w:ascii="Times New Roman" w:hAnsi="Times New Roman" w:cs="Times New Roman"/>
          <w:b/>
          <w:sz w:val="24"/>
          <w:szCs w:val="24"/>
        </w:rPr>
        <w:t xml:space="preserve"> ДЕТСКИЙ САД № 7</w:t>
      </w:r>
      <w:r w:rsidRPr="00A7407F">
        <w:rPr>
          <w:rFonts w:ascii="Times New Roman" w:hAnsi="Times New Roman" w:cs="Times New Roman"/>
          <w:b/>
          <w:sz w:val="24"/>
          <w:szCs w:val="24"/>
        </w:rPr>
        <w:t>»</w:t>
      </w:r>
    </w:p>
    <w:p w:rsidR="00A3145D" w:rsidRDefault="00025959" w:rsidP="00D71D6E">
      <w:pPr>
        <w:spacing w:after="0" w:line="360" w:lineRule="auto"/>
        <w:jc w:val="center"/>
        <w:rPr>
          <w:rFonts w:ascii="Times New Roman" w:hAnsi="Times New Roman" w:cs="Times New Roman"/>
          <w:b/>
          <w:sz w:val="24"/>
          <w:szCs w:val="24"/>
        </w:rPr>
      </w:pPr>
      <w:r w:rsidRPr="00A7407F">
        <w:rPr>
          <w:rFonts w:ascii="Times New Roman" w:hAnsi="Times New Roman" w:cs="Times New Roman"/>
          <w:b/>
          <w:sz w:val="24"/>
          <w:szCs w:val="24"/>
        </w:rPr>
        <w:t xml:space="preserve"> г. </w:t>
      </w:r>
      <w:r w:rsidR="0009092C" w:rsidRPr="00A7407F">
        <w:rPr>
          <w:rFonts w:ascii="Times New Roman" w:hAnsi="Times New Roman" w:cs="Times New Roman"/>
          <w:b/>
          <w:sz w:val="24"/>
          <w:szCs w:val="24"/>
        </w:rPr>
        <w:t>КАЛАЧИНСКА ОМСКОЙ ОБЛАСТИ</w:t>
      </w:r>
    </w:p>
    <w:p w:rsidR="001838DF" w:rsidRPr="00A7407F" w:rsidRDefault="001838DF" w:rsidP="00D71D6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Pr="001838DF">
        <w:rPr>
          <w:rFonts w:ascii="Times New Roman" w:hAnsi="Times New Roman" w:cs="Times New Roman"/>
          <w:sz w:val="24"/>
          <w:szCs w:val="24"/>
        </w:rPr>
        <w:t>в редакции от 28.08.2024г</w:t>
      </w:r>
      <w:r>
        <w:rPr>
          <w:rFonts w:ascii="Times New Roman" w:hAnsi="Times New Roman" w:cs="Times New Roman"/>
          <w:b/>
          <w:sz w:val="24"/>
          <w:szCs w:val="24"/>
        </w:rPr>
        <w:t>)</w:t>
      </w:r>
    </w:p>
    <w:p w:rsidR="00A3145D" w:rsidRPr="00A7407F" w:rsidRDefault="00A3145D" w:rsidP="00DA1ECB">
      <w:pPr>
        <w:spacing w:after="0" w:line="240" w:lineRule="auto"/>
        <w:ind w:right="2"/>
        <w:jc w:val="center"/>
        <w:rPr>
          <w:rFonts w:ascii="Times New Roman" w:hAnsi="Times New Roman" w:cs="Times New Roman"/>
          <w:b/>
          <w:sz w:val="24"/>
          <w:szCs w:val="24"/>
        </w:rPr>
      </w:pPr>
      <w:bookmarkStart w:id="0" w:name="_GoBack"/>
      <w:bookmarkEnd w:id="0"/>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Pr="00A7407F" w:rsidRDefault="00BC48E0" w:rsidP="00DA1ECB">
      <w:pPr>
        <w:spacing w:after="0" w:line="240" w:lineRule="auto"/>
        <w:ind w:right="2"/>
        <w:jc w:val="center"/>
        <w:rPr>
          <w:rFonts w:ascii="Times New Roman" w:hAnsi="Times New Roman" w:cs="Times New Roman"/>
          <w:sz w:val="24"/>
          <w:szCs w:val="24"/>
        </w:rPr>
      </w:pPr>
    </w:p>
    <w:p w:rsidR="00BC48E0" w:rsidRDefault="00BC48E0" w:rsidP="00DA1ECB">
      <w:pPr>
        <w:spacing w:after="0" w:line="240" w:lineRule="auto"/>
        <w:ind w:right="2"/>
        <w:jc w:val="center"/>
        <w:rPr>
          <w:rFonts w:ascii="Times New Roman" w:hAnsi="Times New Roman" w:cs="Times New Roman"/>
          <w:sz w:val="24"/>
          <w:szCs w:val="24"/>
        </w:rPr>
      </w:pPr>
    </w:p>
    <w:p w:rsidR="00287992" w:rsidRDefault="00287992" w:rsidP="00DA1ECB">
      <w:pPr>
        <w:spacing w:after="0" w:line="240" w:lineRule="auto"/>
        <w:ind w:right="2"/>
        <w:jc w:val="center"/>
        <w:rPr>
          <w:rFonts w:ascii="Times New Roman" w:hAnsi="Times New Roman" w:cs="Times New Roman"/>
          <w:sz w:val="24"/>
          <w:szCs w:val="24"/>
        </w:rPr>
      </w:pPr>
    </w:p>
    <w:p w:rsidR="00287992" w:rsidRDefault="00287992" w:rsidP="00DA1ECB">
      <w:pPr>
        <w:spacing w:after="0" w:line="240" w:lineRule="auto"/>
        <w:ind w:right="2"/>
        <w:jc w:val="center"/>
        <w:rPr>
          <w:rFonts w:ascii="Times New Roman" w:hAnsi="Times New Roman" w:cs="Times New Roman"/>
          <w:sz w:val="24"/>
          <w:szCs w:val="24"/>
        </w:rPr>
      </w:pPr>
    </w:p>
    <w:p w:rsidR="00D33F13" w:rsidRDefault="00D33F13" w:rsidP="00DA1ECB">
      <w:pPr>
        <w:spacing w:after="0" w:line="240" w:lineRule="auto"/>
        <w:ind w:right="2"/>
        <w:jc w:val="center"/>
        <w:rPr>
          <w:rFonts w:ascii="Times New Roman" w:hAnsi="Times New Roman" w:cs="Times New Roman"/>
          <w:sz w:val="24"/>
          <w:szCs w:val="24"/>
        </w:rPr>
      </w:pPr>
    </w:p>
    <w:p w:rsidR="00D33F13" w:rsidRPr="00A7407F" w:rsidRDefault="00D33F13" w:rsidP="00DA1ECB">
      <w:pPr>
        <w:spacing w:after="0" w:line="240" w:lineRule="auto"/>
        <w:ind w:right="2"/>
        <w:jc w:val="center"/>
        <w:rPr>
          <w:rFonts w:ascii="Times New Roman" w:hAnsi="Times New Roman" w:cs="Times New Roman"/>
          <w:sz w:val="24"/>
          <w:szCs w:val="24"/>
        </w:rPr>
      </w:pPr>
    </w:p>
    <w:p w:rsidR="00D33F13" w:rsidRDefault="00D33F13">
      <w:pPr>
        <w:rPr>
          <w:rFonts w:ascii="Times New Roman" w:hAnsi="Times New Roman" w:cs="Times New Roman"/>
          <w:sz w:val="24"/>
          <w:szCs w:val="24"/>
        </w:rPr>
      </w:pPr>
      <w:r>
        <w:rPr>
          <w:rFonts w:ascii="Times New Roman" w:hAnsi="Times New Roman" w:cs="Times New Roman"/>
          <w:sz w:val="24"/>
          <w:szCs w:val="24"/>
        </w:rPr>
        <w:br w:type="page"/>
      </w:r>
    </w:p>
    <w:p w:rsidR="00025959" w:rsidRPr="00A7407F" w:rsidRDefault="00BC48E0" w:rsidP="00DA1ECB">
      <w:pPr>
        <w:spacing w:after="0" w:line="240" w:lineRule="auto"/>
        <w:ind w:right="2" w:hanging="10"/>
        <w:jc w:val="center"/>
        <w:rPr>
          <w:rFonts w:ascii="Times New Roman" w:hAnsi="Times New Roman" w:cs="Times New Roman"/>
          <w:b/>
          <w:sz w:val="24"/>
          <w:szCs w:val="24"/>
        </w:rPr>
      </w:pPr>
      <w:r w:rsidRPr="00A7407F">
        <w:rPr>
          <w:rFonts w:ascii="Times New Roman" w:hAnsi="Times New Roman" w:cs="Times New Roman"/>
          <w:b/>
          <w:sz w:val="24"/>
          <w:szCs w:val="24"/>
        </w:rPr>
        <w:lastRenderedPageBreak/>
        <w:t>С</w:t>
      </w:r>
      <w:r w:rsidR="00025959" w:rsidRPr="00A7407F">
        <w:rPr>
          <w:rFonts w:ascii="Times New Roman" w:hAnsi="Times New Roman" w:cs="Times New Roman"/>
          <w:b/>
          <w:sz w:val="24"/>
          <w:szCs w:val="24"/>
        </w:rPr>
        <w:t xml:space="preserve">ОДЕРЖАНИЕ </w:t>
      </w:r>
    </w:p>
    <w:p w:rsidR="00377B65" w:rsidRDefault="00377B65" w:rsidP="00DA1ECB">
      <w:pPr>
        <w:spacing w:after="0" w:line="240" w:lineRule="auto"/>
        <w:ind w:right="2" w:hanging="10"/>
        <w:jc w:val="center"/>
        <w:rPr>
          <w:rFonts w:ascii="Times New Roman" w:hAnsi="Times New Roman" w:cs="Times New Roman"/>
          <w:sz w:val="24"/>
          <w:szCs w:val="24"/>
        </w:rPr>
      </w:pPr>
    </w:p>
    <w:p w:rsidR="00893321" w:rsidRPr="00A7407F" w:rsidRDefault="00893321" w:rsidP="00DA1ECB">
      <w:pPr>
        <w:spacing w:after="0" w:line="240" w:lineRule="auto"/>
        <w:ind w:right="2" w:hanging="10"/>
        <w:jc w:val="center"/>
        <w:rPr>
          <w:rFonts w:ascii="Times New Roman" w:hAnsi="Times New Roman" w:cs="Times New Roman"/>
          <w:sz w:val="24"/>
          <w:szCs w:val="24"/>
        </w:rPr>
      </w:pPr>
    </w:p>
    <w:p w:rsidR="00646677" w:rsidRPr="00A7407F" w:rsidRDefault="000335AC" w:rsidP="00377B65">
      <w:pPr>
        <w:pStyle w:val="11"/>
        <w:tabs>
          <w:tab w:val="right" w:leader="dot" w:pos="10065"/>
        </w:tabs>
        <w:spacing w:after="0" w:line="240" w:lineRule="auto"/>
        <w:ind w:left="284" w:right="2" w:firstLine="142"/>
        <w:rPr>
          <w:sz w:val="24"/>
          <w:szCs w:val="24"/>
          <w:lang w:val="ru-RU"/>
        </w:rPr>
      </w:pPr>
      <w:hyperlink w:anchor="_Toc629044">
        <w:r w:rsidR="00646677" w:rsidRPr="00A7407F">
          <w:rPr>
            <w:sz w:val="24"/>
            <w:szCs w:val="24"/>
            <w:lang w:val="ru-RU"/>
          </w:rPr>
          <w:t>ВВЕДЕНИЕ</w:t>
        </w:r>
        <w:r w:rsidR="00646677" w:rsidRPr="00A7407F">
          <w:rPr>
            <w:sz w:val="24"/>
            <w:szCs w:val="24"/>
            <w:lang w:val="ru-RU"/>
          </w:rPr>
          <w:tab/>
        </w:r>
      </w:hyperlink>
    </w:p>
    <w:p w:rsidR="009E4F94" w:rsidRPr="00A7407F" w:rsidRDefault="000335AC" w:rsidP="00377B65">
      <w:pPr>
        <w:pStyle w:val="11"/>
        <w:numPr>
          <w:ilvl w:val="0"/>
          <w:numId w:val="466"/>
        </w:numPr>
        <w:tabs>
          <w:tab w:val="right" w:leader="dot" w:pos="10065"/>
        </w:tabs>
        <w:spacing w:after="0" w:line="240" w:lineRule="auto"/>
        <w:ind w:left="426" w:right="2"/>
        <w:rPr>
          <w:sz w:val="24"/>
          <w:szCs w:val="24"/>
          <w:lang w:val="ru-RU"/>
        </w:rPr>
      </w:pPr>
      <w:hyperlink w:anchor="_Toc629045">
        <w:r w:rsidR="00646677" w:rsidRPr="00A7407F">
          <w:rPr>
            <w:sz w:val="24"/>
            <w:szCs w:val="24"/>
            <w:lang w:val="ru-RU"/>
          </w:rPr>
          <w:t>ЦЕЛЕВОЙ РАЗДЕЛ</w:t>
        </w:r>
      </w:hyperlink>
    </w:p>
    <w:p w:rsidR="00646677" w:rsidRPr="00754C54" w:rsidRDefault="000335AC" w:rsidP="00377B65">
      <w:pPr>
        <w:pStyle w:val="11"/>
        <w:tabs>
          <w:tab w:val="right" w:leader="dot" w:pos="10065"/>
        </w:tabs>
        <w:spacing w:after="0" w:line="240" w:lineRule="auto"/>
        <w:ind w:left="709" w:right="2" w:firstLine="0"/>
        <w:rPr>
          <w:sz w:val="24"/>
          <w:szCs w:val="24"/>
          <w:lang w:val="ru-RU"/>
        </w:rPr>
      </w:pPr>
      <w:hyperlink w:anchor="_Toc629046">
        <w:r w:rsidR="00377B65" w:rsidRPr="00A7407F">
          <w:rPr>
            <w:sz w:val="24"/>
            <w:szCs w:val="24"/>
            <w:lang w:val="ru-RU"/>
          </w:rPr>
          <w:t>1</w:t>
        </w:r>
        <w:r w:rsidR="00754C54">
          <w:rPr>
            <w:sz w:val="24"/>
            <w:szCs w:val="24"/>
            <w:lang w:val="ru-RU"/>
          </w:rPr>
          <w:t xml:space="preserve">.1. Пояснительная записка </w:t>
        </w:r>
        <w:r w:rsidR="00754C54">
          <w:rPr>
            <w:sz w:val="24"/>
            <w:szCs w:val="24"/>
            <w:lang w:val="ru-RU"/>
          </w:rPr>
          <w:tab/>
          <w:t>3</w:t>
        </w:r>
      </w:hyperlink>
    </w:p>
    <w:p w:rsidR="00646677" w:rsidRPr="00A7407F" w:rsidRDefault="00754C54" w:rsidP="00754C54">
      <w:pPr>
        <w:pStyle w:val="31"/>
        <w:numPr>
          <w:ilvl w:val="2"/>
          <w:numId w:val="491"/>
        </w:numPr>
        <w:tabs>
          <w:tab w:val="right" w:leader="dot" w:pos="10065"/>
        </w:tabs>
        <w:spacing w:after="0" w:line="240" w:lineRule="auto"/>
        <w:ind w:right="2"/>
        <w:rPr>
          <w:szCs w:val="24"/>
          <w:lang w:val="ru-RU"/>
        </w:rPr>
      </w:pPr>
      <w:r>
        <w:rPr>
          <w:szCs w:val="24"/>
          <w:lang w:val="ru-RU"/>
        </w:rPr>
        <w:t xml:space="preserve">Цели и задачи Программы </w:t>
      </w:r>
      <w:r>
        <w:rPr>
          <w:szCs w:val="24"/>
          <w:lang w:val="ru-RU"/>
        </w:rPr>
        <w:tab/>
        <w:t>7</w:t>
      </w:r>
    </w:p>
    <w:p w:rsidR="00646677" w:rsidRPr="00A7407F" w:rsidRDefault="000335AC" w:rsidP="00893321">
      <w:pPr>
        <w:pStyle w:val="41"/>
        <w:tabs>
          <w:tab w:val="right" w:leader="dot" w:pos="10065"/>
        </w:tabs>
        <w:spacing w:after="0" w:line="240" w:lineRule="auto"/>
        <w:ind w:left="709" w:right="2" w:firstLine="0"/>
        <w:jc w:val="left"/>
        <w:rPr>
          <w:szCs w:val="24"/>
          <w:lang w:val="ru-RU"/>
        </w:rPr>
      </w:pPr>
      <w:hyperlink w:anchor="_Toc629048">
        <w:r w:rsidR="00377B65" w:rsidRPr="00A7407F">
          <w:rPr>
            <w:szCs w:val="24"/>
            <w:lang w:val="ru-RU"/>
          </w:rPr>
          <w:t>1</w:t>
        </w:r>
        <w:r w:rsidR="00646677" w:rsidRPr="00A7407F">
          <w:rPr>
            <w:szCs w:val="24"/>
            <w:lang w:val="ru-RU"/>
          </w:rPr>
          <w:t>.1.2. Принципы и подходы к формированию Программы</w:t>
        </w:r>
        <w:r w:rsidR="00646677" w:rsidRPr="00A7407F">
          <w:rPr>
            <w:szCs w:val="24"/>
            <w:lang w:val="ru-RU"/>
          </w:rPr>
          <w:tab/>
        </w:r>
      </w:hyperlink>
      <w:r w:rsidR="00754C54">
        <w:rPr>
          <w:szCs w:val="24"/>
          <w:lang w:val="ru-RU"/>
        </w:rPr>
        <w:t>8</w:t>
      </w:r>
    </w:p>
    <w:p w:rsidR="00957697" w:rsidRPr="00A7407F" w:rsidRDefault="00377B65" w:rsidP="00377B65">
      <w:pPr>
        <w:pStyle w:val="41"/>
        <w:tabs>
          <w:tab w:val="right" w:leader="dot" w:pos="10065"/>
        </w:tabs>
        <w:spacing w:after="0" w:line="240" w:lineRule="auto"/>
        <w:ind w:left="709" w:right="2" w:firstLine="0"/>
        <w:jc w:val="both"/>
        <w:rPr>
          <w:szCs w:val="24"/>
          <w:lang w:val="ru-RU"/>
        </w:rPr>
      </w:pPr>
      <w:r w:rsidRPr="00A7407F">
        <w:rPr>
          <w:szCs w:val="24"/>
          <w:lang w:val="ru-RU"/>
        </w:rPr>
        <w:t>1</w:t>
      </w:r>
      <w:r w:rsidR="00957697" w:rsidRPr="00A7407F">
        <w:rPr>
          <w:szCs w:val="24"/>
          <w:lang w:val="ru-RU"/>
        </w:rPr>
        <w:t>.1.3. Характеристики</w:t>
      </w:r>
      <w:r w:rsidR="00957697" w:rsidRPr="00A7407F">
        <w:rPr>
          <w:spacing w:val="-2"/>
          <w:szCs w:val="24"/>
          <w:lang w:val="ru-RU"/>
        </w:rPr>
        <w:t xml:space="preserve"> </w:t>
      </w:r>
      <w:r w:rsidR="00957697" w:rsidRPr="00A7407F">
        <w:rPr>
          <w:szCs w:val="24"/>
          <w:lang w:val="ru-RU"/>
        </w:rPr>
        <w:t>особенностей</w:t>
      </w:r>
      <w:r w:rsidR="00957697" w:rsidRPr="00A7407F">
        <w:rPr>
          <w:spacing w:val="-1"/>
          <w:szCs w:val="24"/>
          <w:lang w:val="ru-RU"/>
        </w:rPr>
        <w:t xml:space="preserve"> </w:t>
      </w:r>
      <w:r w:rsidR="00957697" w:rsidRPr="00A7407F">
        <w:rPr>
          <w:szCs w:val="24"/>
          <w:lang w:val="ru-RU"/>
        </w:rPr>
        <w:t>развития</w:t>
      </w:r>
      <w:r w:rsidR="00957697" w:rsidRPr="00A7407F">
        <w:rPr>
          <w:spacing w:val="-2"/>
          <w:szCs w:val="24"/>
          <w:lang w:val="ru-RU"/>
        </w:rPr>
        <w:t xml:space="preserve"> </w:t>
      </w:r>
      <w:r w:rsidR="00957697" w:rsidRPr="00A7407F">
        <w:rPr>
          <w:szCs w:val="24"/>
          <w:lang w:val="ru-RU"/>
        </w:rPr>
        <w:t>детей</w:t>
      </w:r>
      <w:r w:rsidR="00957697" w:rsidRPr="00A7407F">
        <w:rPr>
          <w:spacing w:val="-1"/>
          <w:szCs w:val="24"/>
          <w:lang w:val="ru-RU"/>
        </w:rPr>
        <w:t xml:space="preserve"> </w:t>
      </w:r>
      <w:r w:rsidR="00957697" w:rsidRPr="00A7407F">
        <w:rPr>
          <w:szCs w:val="24"/>
          <w:lang w:val="ru-RU"/>
        </w:rPr>
        <w:t>дошкольного</w:t>
      </w:r>
      <w:r w:rsidR="00957697" w:rsidRPr="00A7407F">
        <w:rPr>
          <w:spacing w:val="-2"/>
          <w:szCs w:val="24"/>
          <w:lang w:val="ru-RU"/>
        </w:rPr>
        <w:t xml:space="preserve"> </w:t>
      </w:r>
      <w:r w:rsidR="00957697" w:rsidRPr="00A7407F">
        <w:rPr>
          <w:szCs w:val="24"/>
          <w:lang w:val="ru-RU"/>
        </w:rPr>
        <w:t>возраста</w:t>
      </w:r>
      <w:r w:rsidR="00754C54">
        <w:rPr>
          <w:szCs w:val="24"/>
          <w:lang w:val="ru-RU"/>
        </w:rPr>
        <w:t xml:space="preserve"> </w:t>
      </w:r>
      <w:r w:rsidR="00754C54">
        <w:rPr>
          <w:szCs w:val="24"/>
          <w:lang w:val="ru-RU"/>
        </w:rPr>
        <w:tab/>
        <w:t>14</w:t>
      </w:r>
    </w:p>
    <w:p w:rsidR="00646677" w:rsidRPr="00A7407F" w:rsidRDefault="000335AC" w:rsidP="00377B65">
      <w:pPr>
        <w:pStyle w:val="21"/>
        <w:tabs>
          <w:tab w:val="right" w:leader="dot" w:pos="10065"/>
        </w:tabs>
        <w:spacing w:after="0" w:line="240" w:lineRule="auto"/>
        <w:ind w:left="709" w:right="2" w:firstLine="0"/>
        <w:rPr>
          <w:b/>
          <w:sz w:val="24"/>
          <w:szCs w:val="24"/>
          <w:lang w:val="ru-RU"/>
        </w:rPr>
      </w:pPr>
      <w:hyperlink w:anchor="_Toc629051">
        <w:r w:rsidR="00377B65" w:rsidRPr="00A7407F">
          <w:rPr>
            <w:b/>
            <w:sz w:val="24"/>
            <w:szCs w:val="24"/>
            <w:lang w:val="ru-RU"/>
          </w:rPr>
          <w:t>1</w:t>
        </w:r>
        <w:r w:rsidR="00646677" w:rsidRPr="00A7407F">
          <w:rPr>
            <w:b/>
            <w:sz w:val="24"/>
            <w:szCs w:val="24"/>
            <w:lang w:val="ru-RU"/>
          </w:rPr>
          <w:t>.2. Планируемые результаты освоения программы</w:t>
        </w:r>
        <w:r w:rsidR="00646677" w:rsidRPr="00A7407F">
          <w:rPr>
            <w:b/>
            <w:sz w:val="24"/>
            <w:szCs w:val="24"/>
            <w:lang w:val="ru-RU"/>
          </w:rPr>
          <w:tab/>
        </w:r>
      </w:hyperlink>
      <w:r w:rsidR="00754C54">
        <w:rPr>
          <w:b/>
          <w:sz w:val="24"/>
          <w:szCs w:val="24"/>
          <w:lang w:val="ru-RU"/>
        </w:rPr>
        <w:t>28</w:t>
      </w:r>
    </w:p>
    <w:p w:rsidR="00646677" w:rsidRPr="00754C54" w:rsidRDefault="000335AC" w:rsidP="00377B65">
      <w:pPr>
        <w:pStyle w:val="21"/>
        <w:tabs>
          <w:tab w:val="right" w:leader="dot" w:pos="10065"/>
        </w:tabs>
        <w:spacing w:after="0" w:line="240" w:lineRule="auto"/>
        <w:ind w:left="709" w:right="2" w:firstLine="0"/>
        <w:rPr>
          <w:b/>
          <w:sz w:val="24"/>
          <w:szCs w:val="24"/>
          <w:lang w:val="ru-RU"/>
        </w:rPr>
      </w:pPr>
      <w:hyperlink w:anchor="_Toc629054">
        <w:r w:rsidR="00377B65" w:rsidRPr="00A7407F">
          <w:rPr>
            <w:b/>
            <w:sz w:val="24"/>
            <w:szCs w:val="24"/>
            <w:lang w:val="ru-RU"/>
          </w:rPr>
          <w:t>1</w:t>
        </w:r>
        <w:r w:rsidR="00646677" w:rsidRPr="00A7407F">
          <w:rPr>
            <w:b/>
            <w:sz w:val="24"/>
            <w:szCs w:val="24"/>
            <w:lang w:val="ru-RU"/>
          </w:rPr>
          <w:t xml:space="preserve">.3. </w:t>
        </w:r>
        <w:r w:rsidR="00B478D3" w:rsidRPr="00A7407F">
          <w:rPr>
            <w:b/>
            <w:sz w:val="24"/>
            <w:szCs w:val="24"/>
            <w:lang w:val="ru-RU"/>
          </w:rPr>
          <w:t>Педагогическая диагностика достижения планиру</w:t>
        </w:r>
        <w:r w:rsidR="00D82146" w:rsidRPr="00A7407F">
          <w:rPr>
            <w:b/>
            <w:sz w:val="24"/>
            <w:szCs w:val="24"/>
            <w:lang w:val="ru-RU"/>
          </w:rPr>
          <w:t>е</w:t>
        </w:r>
        <w:r w:rsidR="00B478D3" w:rsidRPr="00A7407F">
          <w:rPr>
            <w:b/>
            <w:sz w:val="24"/>
            <w:szCs w:val="24"/>
            <w:lang w:val="ru-RU"/>
          </w:rPr>
          <w:t>мых результатов</w:t>
        </w:r>
        <w:r w:rsidR="00646677" w:rsidRPr="00A7407F">
          <w:rPr>
            <w:b/>
            <w:sz w:val="24"/>
            <w:szCs w:val="24"/>
            <w:lang w:val="ru-RU"/>
          </w:rPr>
          <w:tab/>
        </w:r>
        <w:r w:rsidR="007824D7">
          <w:rPr>
            <w:b/>
            <w:sz w:val="24"/>
            <w:szCs w:val="24"/>
            <w:lang w:val="ru-RU"/>
          </w:rPr>
          <w:t>40</w:t>
        </w:r>
      </w:hyperlink>
    </w:p>
    <w:p w:rsidR="00646677" w:rsidRPr="00A7407F" w:rsidRDefault="007824D7" w:rsidP="00377B65">
      <w:pPr>
        <w:pStyle w:val="11"/>
        <w:numPr>
          <w:ilvl w:val="0"/>
          <w:numId w:val="466"/>
        </w:numPr>
        <w:tabs>
          <w:tab w:val="right" w:leader="dot" w:pos="10065"/>
        </w:tabs>
        <w:spacing w:after="0" w:line="240" w:lineRule="auto"/>
        <w:ind w:left="426" w:right="2" w:hanging="284"/>
        <w:rPr>
          <w:sz w:val="24"/>
          <w:szCs w:val="24"/>
          <w:lang w:val="ru-RU"/>
        </w:rPr>
      </w:pPr>
      <w:r>
        <w:rPr>
          <w:lang w:val="ru-RU"/>
        </w:rPr>
        <w:t>СОДЕРЖАТЕЛЬНЫЙ РАЗДЕЛ</w:t>
      </w:r>
    </w:p>
    <w:p w:rsidR="00646677" w:rsidRPr="00A7407F" w:rsidRDefault="00377B65" w:rsidP="00377B65">
      <w:pPr>
        <w:pStyle w:val="21"/>
        <w:tabs>
          <w:tab w:val="right" w:leader="dot" w:pos="10065"/>
        </w:tabs>
        <w:spacing w:after="0" w:line="240" w:lineRule="auto"/>
        <w:ind w:left="1276" w:right="2" w:hanging="567"/>
        <w:rPr>
          <w:sz w:val="24"/>
          <w:szCs w:val="24"/>
          <w:lang w:val="ru-RU"/>
        </w:rPr>
      </w:pPr>
      <w:r w:rsidRPr="00A7407F">
        <w:rPr>
          <w:sz w:val="24"/>
          <w:szCs w:val="24"/>
          <w:lang w:val="ru-RU"/>
        </w:rPr>
        <w:t>2</w:t>
      </w:r>
      <w:hyperlink w:anchor="_Toc629057">
        <w:r w:rsidR="009039F8" w:rsidRPr="00A7407F">
          <w:rPr>
            <w:sz w:val="24"/>
            <w:szCs w:val="24"/>
            <w:lang w:val="ru-RU"/>
          </w:rPr>
          <w:t>.1</w:t>
        </w:r>
        <w:r w:rsidR="00646677" w:rsidRPr="00A7407F">
          <w:rPr>
            <w:sz w:val="24"/>
            <w:szCs w:val="24"/>
            <w:lang w:val="ru-RU"/>
          </w:rPr>
          <w:t>.</w:t>
        </w:r>
        <w:r w:rsidR="009039F8" w:rsidRPr="00A7407F">
          <w:rPr>
            <w:sz w:val="24"/>
            <w:szCs w:val="24"/>
            <w:lang w:val="ru-RU"/>
          </w:rPr>
          <w:t xml:space="preserve"> Задачи и содержание образования (обучение и воспитание) по образовательным областям</w:t>
        </w:r>
        <w:r w:rsidR="00646677" w:rsidRPr="00A7407F">
          <w:rPr>
            <w:sz w:val="24"/>
            <w:szCs w:val="24"/>
            <w:lang w:val="ru-RU"/>
          </w:rPr>
          <w:tab/>
        </w:r>
      </w:hyperlink>
      <w:r w:rsidR="007824D7">
        <w:rPr>
          <w:sz w:val="24"/>
          <w:szCs w:val="24"/>
          <w:lang w:val="ru-RU"/>
        </w:rPr>
        <w:t>43</w:t>
      </w:r>
    </w:p>
    <w:p w:rsidR="00646677" w:rsidRPr="00A7407F" w:rsidRDefault="000335AC" w:rsidP="00893321">
      <w:pPr>
        <w:pStyle w:val="5"/>
        <w:tabs>
          <w:tab w:val="left" w:pos="709"/>
          <w:tab w:val="right" w:leader="dot" w:pos="10065"/>
        </w:tabs>
        <w:spacing w:after="0" w:line="240" w:lineRule="auto"/>
        <w:ind w:left="709" w:right="2" w:firstLine="0"/>
        <w:jc w:val="left"/>
        <w:rPr>
          <w:sz w:val="24"/>
          <w:szCs w:val="24"/>
          <w:lang w:val="ru-RU"/>
        </w:rPr>
      </w:pPr>
      <w:hyperlink w:anchor="_Toc629060">
        <w:r w:rsidR="00377B65" w:rsidRPr="00A7407F">
          <w:rPr>
            <w:sz w:val="24"/>
            <w:szCs w:val="24"/>
            <w:lang w:val="ru-RU"/>
          </w:rPr>
          <w:t>2</w:t>
        </w:r>
        <w:r w:rsidR="009039F8" w:rsidRPr="00A7407F">
          <w:rPr>
            <w:sz w:val="24"/>
            <w:szCs w:val="24"/>
            <w:lang w:val="ru-RU"/>
          </w:rPr>
          <w:t>.2</w:t>
        </w:r>
        <w:r w:rsidR="00646677" w:rsidRPr="00A7407F">
          <w:rPr>
            <w:sz w:val="24"/>
            <w:szCs w:val="24"/>
            <w:lang w:val="ru-RU"/>
          </w:rPr>
          <w:t xml:space="preserve"> Социально-коммуникативное развитие</w:t>
        </w:r>
        <w:r w:rsidR="00646677" w:rsidRPr="00A7407F">
          <w:rPr>
            <w:sz w:val="24"/>
            <w:szCs w:val="24"/>
            <w:lang w:val="ru-RU"/>
          </w:rPr>
          <w:tab/>
        </w:r>
      </w:hyperlink>
      <w:r w:rsidR="007824D7">
        <w:rPr>
          <w:sz w:val="24"/>
          <w:szCs w:val="24"/>
          <w:lang w:val="ru-RU"/>
        </w:rPr>
        <w:t>43</w:t>
      </w:r>
    </w:p>
    <w:p w:rsidR="00646677" w:rsidRPr="00A7407F" w:rsidRDefault="000335AC" w:rsidP="00893321">
      <w:pPr>
        <w:pStyle w:val="5"/>
        <w:tabs>
          <w:tab w:val="left" w:pos="709"/>
          <w:tab w:val="right" w:leader="dot" w:pos="10065"/>
        </w:tabs>
        <w:spacing w:after="0" w:line="240" w:lineRule="auto"/>
        <w:ind w:left="709" w:right="2" w:firstLine="0"/>
        <w:jc w:val="left"/>
        <w:rPr>
          <w:sz w:val="24"/>
          <w:szCs w:val="24"/>
          <w:lang w:val="ru-RU"/>
        </w:rPr>
      </w:pPr>
      <w:hyperlink w:anchor="_Toc629061">
        <w:r w:rsidR="00377B65" w:rsidRPr="00A7407F">
          <w:rPr>
            <w:sz w:val="24"/>
            <w:szCs w:val="24"/>
            <w:lang w:val="ru-RU"/>
          </w:rPr>
          <w:t>2</w:t>
        </w:r>
        <w:r w:rsidR="009039F8" w:rsidRPr="00A7407F">
          <w:rPr>
            <w:sz w:val="24"/>
            <w:szCs w:val="24"/>
            <w:lang w:val="ru-RU"/>
          </w:rPr>
          <w:t>.3.</w:t>
        </w:r>
        <w:r w:rsidR="00646677" w:rsidRPr="00A7407F">
          <w:rPr>
            <w:sz w:val="24"/>
            <w:szCs w:val="24"/>
            <w:lang w:val="ru-RU"/>
          </w:rPr>
          <w:t xml:space="preserve"> Познавательное развитие</w:t>
        </w:r>
        <w:r w:rsidR="00646677" w:rsidRPr="00A7407F">
          <w:rPr>
            <w:sz w:val="24"/>
            <w:szCs w:val="24"/>
            <w:lang w:val="ru-RU"/>
          </w:rPr>
          <w:tab/>
        </w:r>
      </w:hyperlink>
      <w:r w:rsidR="007824D7">
        <w:rPr>
          <w:sz w:val="24"/>
          <w:szCs w:val="24"/>
          <w:lang w:val="ru-RU"/>
        </w:rPr>
        <w:t>62</w:t>
      </w:r>
    </w:p>
    <w:p w:rsidR="00646677" w:rsidRPr="00A7407F" w:rsidRDefault="000335AC" w:rsidP="00893321">
      <w:pPr>
        <w:pStyle w:val="5"/>
        <w:tabs>
          <w:tab w:val="left" w:pos="709"/>
          <w:tab w:val="right" w:leader="dot" w:pos="10065"/>
        </w:tabs>
        <w:spacing w:after="0" w:line="240" w:lineRule="auto"/>
        <w:ind w:left="709" w:right="2" w:firstLine="0"/>
        <w:jc w:val="left"/>
        <w:rPr>
          <w:sz w:val="24"/>
          <w:szCs w:val="24"/>
          <w:lang w:val="ru-RU"/>
        </w:rPr>
      </w:pPr>
      <w:hyperlink w:anchor="_Toc629062">
        <w:r w:rsidR="00377B65" w:rsidRPr="00A7407F">
          <w:rPr>
            <w:sz w:val="24"/>
            <w:szCs w:val="24"/>
            <w:lang w:val="ru-RU"/>
          </w:rPr>
          <w:t>2</w:t>
        </w:r>
        <w:r w:rsidR="009039F8" w:rsidRPr="00A7407F">
          <w:rPr>
            <w:sz w:val="24"/>
            <w:szCs w:val="24"/>
            <w:lang w:val="ru-RU"/>
          </w:rPr>
          <w:t>.4.</w:t>
        </w:r>
        <w:r w:rsidR="00646677" w:rsidRPr="00A7407F">
          <w:rPr>
            <w:sz w:val="24"/>
            <w:szCs w:val="24"/>
            <w:lang w:val="ru-RU"/>
          </w:rPr>
          <w:t xml:space="preserve"> Речевое развитие</w:t>
        </w:r>
        <w:r w:rsidR="00646677" w:rsidRPr="00A7407F">
          <w:rPr>
            <w:sz w:val="24"/>
            <w:szCs w:val="24"/>
            <w:lang w:val="ru-RU"/>
          </w:rPr>
          <w:tab/>
        </w:r>
      </w:hyperlink>
      <w:r w:rsidR="007824D7">
        <w:rPr>
          <w:sz w:val="24"/>
          <w:szCs w:val="24"/>
          <w:lang w:val="ru-RU"/>
        </w:rPr>
        <w:t>80</w:t>
      </w:r>
    </w:p>
    <w:p w:rsidR="00646677" w:rsidRPr="00A7407F" w:rsidRDefault="000335AC" w:rsidP="00893321">
      <w:pPr>
        <w:pStyle w:val="5"/>
        <w:tabs>
          <w:tab w:val="left" w:pos="709"/>
          <w:tab w:val="right" w:leader="dot" w:pos="10065"/>
        </w:tabs>
        <w:spacing w:after="0" w:line="240" w:lineRule="auto"/>
        <w:ind w:left="709" w:right="2" w:firstLine="0"/>
        <w:jc w:val="left"/>
        <w:rPr>
          <w:sz w:val="24"/>
          <w:szCs w:val="24"/>
          <w:lang w:val="ru-RU"/>
        </w:rPr>
      </w:pPr>
      <w:hyperlink w:anchor="_Toc629063">
        <w:r w:rsidR="00377B65" w:rsidRPr="00A7407F">
          <w:rPr>
            <w:sz w:val="24"/>
            <w:szCs w:val="24"/>
            <w:lang w:val="ru-RU"/>
          </w:rPr>
          <w:t>2</w:t>
        </w:r>
        <w:r w:rsidR="009039F8" w:rsidRPr="00A7407F">
          <w:rPr>
            <w:sz w:val="24"/>
            <w:szCs w:val="24"/>
            <w:lang w:val="ru-RU"/>
          </w:rPr>
          <w:t>.5.</w:t>
        </w:r>
        <w:r w:rsidR="00646677" w:rsidRPr="00A7407F">
          <w:rPr>
            <w:sz w:val="24"/>
            <w:szCs w:val="24"/>
            <w:lang w:val="ru-RU"/>
          </w:rPr>
          <w:t xml:space="preserve"> Художественно-эстетическое развитие</w:t>
        </w:r>
        <w:r w:rsidR="00646677" w:rsidRPr="00A7407F">
          <w:rPr>
            <w:sz w:val="24"/>
            <w:szCs w:val="24"/>
            <w:lang w:val="ru-RU"/>
          </w:rPr>
          <w:tab/>
        </w:r>
      </w:hyperlink>
      <w:r w:rsidR="007824D7">
        <w:rPr>
          <w:sz w:val="24"/>
          <w:szCs w:val="24"/>
          <w:lang w:val="ru-RU"/>
        </w:rPr>
        <w:t>97</w:t>
      </w:r>
    </w:p>
    <w:p w:rsidR="00646677" w:rsidRPr="00A7407F" w:rsidRDefault="000335AC" w:rsidP="00893321">
      <w:pPr>
        <w:pStyle w:val="5"/>
        <w:tabs>
          <w:tab w:val="left" w:pos="709"/>
          <w:tab w:val="right" w:leader="dot" w:pos="10065"/>
        </w:tabs>
        <w:spacing w:after="0" w:line="240" w:lineRule="auto"/>
        <w:ind w:left="709" w:right="2" w:firstLine="0"/>
        <w:jc w:val="left"/>
        <w:rPr>
          <w:sz w:val="24"/>
          <w:szCs w:val="24"/>
          <w:lang w:val="ru-RU"/>
        </w:rPr>
      </w:pPr>
      <w:hyperlink w:anchor="_Toc629064">
        <w:r w:rsidR="00377B65" w:rsidRPr="00A7407F">
          <w:rPr>
            <w:sz w:val="24"/>
            <w:szCs w:val="24"/>
            <w:lang w:val="ru-RU"/>
          </w:rPr>
          <w:t>2</w:t>
        </w:r>
        <w:r w:rsidR="009039F8" w:rsidRPr="00A7407F">
          <w:rPr>
            <w:sz w:val="24"/>
            <w:szCs w:val="24"/>
            <w:lang w:val="ru-RU"/>
          </w:rPr>
          <w:t>.6</w:t>
        </w:r>
        <w:r w:rsidR="00646677" w:rsidRPr="00A7407F">
          <w:rPr>
            <w:sz w:val="24"/>
            <w:szCs w:val="24"/>
            <w:lang w:val="ru-RU"/>
          </w:rPr>
          <w:t>. Физическое развитие</w:t>
        </w:r>
        <w:r w:rsidR="00646677" w:rsidRPr="00A7407F">
          <w:rPr>
            <w:sz w:val="24"/>
            <w:szCs w:val="24"/>
            <w:lang w:val="ru-RU"/>
          </w:rPr>
          <w:tab/>
        </w:r>
      </w:hyperlink>
      <w:r w:rsidR="007824D7">
        <w:rPr>
          <w:sz w:val="24"/>
          <w:szCs w:val="24"/>
          <w:lang w:val="ru-RU"/>
        </w:rPr>
        <w:t>131</w:t>
      </w:r>
    </w:p>
    <w:p w:rsidR="00646677" w:rsidRPr="00A7407F" w:rsidRDefault="000335AC" w:rsidP="00377B65">
      <w:pPr>
        <w:pStyle w:val="21"/>
        <w:tabs>
          <w:tab w:val="right" w:leader="dot" w:pos="10065"/>
        </w:tabs>
        <w:spacing w:after="0" w:line="240" w:lineRule="auto"/>
        <w:ind w:left="1276" w:right="2" w:hanging="567"/>
        <w:rPr>
          <w:sz w:val="24"/>
          <w:szCs w:val="24"/>
          <w:lang w:val="ru-RU"/>
        </w:rPr>
      </w:pPr>
      <w:hyperlink w:anchor="_Toc629065">
        <w:r w:rsidR="00377B65" w:rsidRPr="00A7407F">
          <w:rPr>
            <w:sz w:val="24"/>
            <w:szCs w:val="24"/>
            <w:lang w:val="ru-RU"/>
          </w:rPr>
          <w:t>2</w:t>
        </w:r>
        <w:r w:rsidR="009039F8" w:rsidRPr="00A7407F">
          <w:rPr>
            <w:sz w:val="24"/>
            <w:szCs w:val="24"/>
            <w:lang w:val="ru-RU"/>
          </w:rPr>
          <w:t>.7</w:t>
        </w:r>
        <w:r w:rsidR="00646677" w:rsidRPr="00A7407F">
          <w:rPr>
            <w:sz w:val="24"/>
            <w:szCs w:val="24"/>
            <w:lang w:val="ru-RU"/>
          </w:rPr>
          <w:t>. Вариативные формы, способы, методы и средства реализации Программы</w:t>
        </w:r>
        <w:r w:rsidR="00646677" w:rsidRPr="00A7407F">
          <w:rPr>
            <w:sz w:val="24"/>
            <w:szCs w:val="24"/>
            <w:lang w:val="ru-RU"/>
          </w:rPr>
          <w:tab/>
        </w:r>
      </w:hyperlink>
      <w:r w:rsidR="007824D7">
        <w:rPr>
          <w:sz w:val="24"/>
          <w:szCs w:val="24"/>
          <w:lang w:val="ru-RU"/>
        </w:rPr>
        <w:t>155</w:t>
      </w:r>
    </w:p>
    <w:p w:rsidR="00CD5245" w:rsidRPr="00A7407F" w:rsidRDefault="000335AC" w:rsidP="00377B65">
      <w:pPr>
        <w:pStyle w:val="21"/>
        <w:tabs>
          <w:tab w:val="right" w:leader="dot" w:pos="10065"/>
        </w:tabs>
        <w:spacing w:after="0" w:line="240" w:lineRule="auto"/>
        <w:ind w:left="1276" w:right="2" w:hanging="567"/>
        <w:rPr>
          <w:sz w:val="24"/>
          <w:szCs w:val="24"/>
          <w:lang w:val="ru-RU"/>
        </w:rPr>
      </w:pPr>
      <w:hyperlink w:anchor="_Toc629066">
        <w:r w:rsidR="00377B65" w:rsidRPr="00A7407F">
          <w:rPr>
            <w:sz w:val="24"/>
            <w:szCs w:val="24"/>
            <w:lang w:val="ru-RU"/>
          </w:rPr>
          <w:t>2</w:t>
        </w:r>
        <w:r w:rsidR="009039F8" w:rsidRPr="00A7407F">
          <w:rPr>
            <w:sz w:val="24"/>
            <w:szCs w:val="24"/>
            <w:lang w:val="ru-RU"/>
          </w:rPr>
          <w:t>.8</w:t>
        </w:r>
        <w:r w:rsidR="00646677" w:rsidRPr="00A7407F">
          <w:rPr>
            <w:sz w:val="24"/>
            <w:szCs w:val="24"/>
            <w:lang w:val="ru-RU"/>
          </w:rPr>
          <w:t>. Особенности образовательной деятельности разных видов и культурных практик</w:t>
        </w:r>
        <w:r w:rsidR="00646677" w:rsidRPr="00A7407F">
          <w:rPr>
            <w:sz w:val="24"/>
            <w:szCs w:val="24"/>
            <w:lang w:val="ru-RU"/>
          </w:rPr>
          <w:tab/>
        </w:r>
      </w:hyperlink>
      <w:r w:rsidR="007824D7">
        <w:rPr>
          <w:sz w:val="24"/>
          <w:szCs w:val="24"/>
          <w:lang w:val="ru-RU"/>
        </w:rPr>
        <w:t>168</w:t>
      </w:r>
    </w:p>
    <w:p w:rsidR="00646677" w:rsidRPr="00A7407F" w:rsidRDefault="000335AC" w:rsidP="00377B65">
      <w:pPr>
        <w:pStyle w:val="21"/>
        <w:tabs>
          <w:tab w:val="right" w:leader="dot" w:pos="10065"/>
        </w:tabs>
        <w:spacing w:after="0" w:line="240" w:lineRule="auto"/>
        <w:ind w:left="1276" w:right="2" w:hanging="567"/>
        <w:rPr>
          <w:sz w:val="24"/>
          <w:szCs w:val="24"/>
          <w:lang w:val="ru-RU"/>
        </w:rPr>
      </w:pPr>
      <w:hyperlink w:anchor="_Toc629067">
        <w:r w:rsidR="00377B65" w:rsidRPr="00A7407F">
          <w:rPr>
            <w:sz w:val="24"/>
            <w:szCs w:val="24"/>
            <w:lang w:val="ru-RU"/>
          </w:rPr>
          <w:t>2</w:t>
        </w:r>
        <w:r w:rsidR="009039F8" w:rsidRPr="00A7407F">
          <w:rPr>
            <w:sz w:val="24"/>
            <w:szCs w:val="24"/>
            <w:lang w:val="ru-RU"/>
          </w:rPr>
          <w:t>.9</w:t>
        </w:r>
        <w:r w:rsidR="00646677" w:rsidRPr="00A7407F">
          <w:rPr>
            <w:sz w:val="24"/>
            <w:szCs w:val="24"/>
            <w:lang w:val="ru-RU"/>
          </w:rPr>
          <w:t>. Способы и направления поддержки детской инициативы</w:t>
        </w:r>
        <w:r w:rsidR="00646677" w:rsidRPr="00A7407F">
          <w:rPr>
            <w:sz w:val="24"/>
            <w:szCs w:val="24"/>
            <w:lang w:val="ru-RU"/>
          </w:rPr>
          <w:tab/>
        </w:r>
      </w:hyperlink>
      <w:r w:rsidR="007824D7">
        <w:rPr>
          <w:sz w:val="24"/>
          <w:szCs w:val="24"/>
          <w:lang w:val="ru-RU"/>
        </w:rPr>
        <w:t>172</w:t>
      </w:r>
    </w:p>
    <w:p w:rsidR="00646677" w:rsidRPr="00A7407F" w:rsidRDefault="000335AC" w:rsidP="00377B65">
      <w:pPr>
        <w:pStyle w:val="21"/>
        <w:tabs>
          <w:tab w:val="right" w:leader="dot" w:pos="10065"/>
        </w:tabs>
        <w:spacing w:after="0" w:line="240" w:lineRule="auto"/>
        <w:ind w:left="1276" w:right="0" w:hanging="567"/>
        <w:rPr>
          <w:sz w:val="24"/>
          <w:szCs w:val="24"/>
          <w:lang w:val="ru-RU"/>
        </w:rPr>
      </w:pPr>
      <w:hyperlink w:anchor="_Toc629068">
        <w:r w:rsidR="00377B65" w:rsidRPr="00A7407F">
          <w:rPr>
            <w:sz w:val="24"/>
            <w:szCs w:val="24"/>
            <w:lang w:val="ru-RU"/>
          </w:rPr>
          <w:t>2</w:t>
        </w:r>
        <w:r w:rsidR="009039F8" w:rsidRPr="00A7407F">
          <w:rPr>
            <w:sz w:val="24"/>
            <w:szCs w:val="24"/>
            <w:lang w:val="ru-RU"/>
          </w:rPr>
          <w:t>.10.</w:t>
        </w:r>
        <w:r w:rsidR="00646677" w:rsidRPr="00A7407F">
          <w:rPr>
            <w:sz w:val="24"/>
            <w:szCs w:val="24"/>
            <w:lang w:val="ru-RU"/>
          </w:rPr>
          <w:t xml:space="preserve"> Особенности взаимодействия педагогического коллектива с семьями воспитанников</w:t>
        </w:r>
        <w:r w:rsidR="00646677" w:rsidRPr="00A7407F">
          <w:rPr>
            <w:sz w:val="24"/>
            <w:szCs w:val="24"/>
            <w:lang w:val="ru-RU"/>
          </w:rPr>
          <w:tab/>
        </w:r>
      </w:hyperlink>
      <w:r w:rsidR="007824D7">
        <w:rPr>
          <w:sz w:val="24"/>
          <w:szCs w:val="24"/>
          <w:lang w:val="ru-RU"/>
        </w:rPr>
        <w:t>178</w:t>
      </w:r>
    </w:p>
    <w:p w:rsidR="00646677" w:rsidRPr="00A7407F" w:rsidRDefault="00377B65" w:rsidP="00377B65">
      <w:pPr>
        <w:pStyle w:val="21"/>
        <w:tabs>
          <w:tab w:val="right" w:leader="dot" w:pos="10065"/>
        </w:tabs>
        <w:spacing w:after="0" w:line="240" w:lineRule="auto"/>
        <w:ind w:left="1276" w:right="2" w:hanging="567"/>
        <w:rPr>
          <w:sz w:val="24"/>
          <w:szCs w:val="24"/>
          <w:lang w:val="ru-RU"/>
        </w:rPr>
      </w:pPr>
      <w:r w:rsidRPr="00A7407F">
        <w:rPr>
          <w:sz w:val="24"/>
          <w:szCs w:val="24"/>
          <w:lang w:val="ru-RU"/>
        </w:rPr>
        <w:t>2</w:t>
      </w:r>
      <w:r w:rsidR="009039F8" w:rsidRPr="00A7407F">
        <w:rPr>
          <w:sz w:val="24"/>
          <w:szCs w:val="24"/>
          <w:lang w:val="ru-RU"/>
        </w:rPr>
        <w:t>.11. Направления и задачи коррекционно-развивающей работы</w:t>
      </w:r>
      <w:hyperlink w:anchor="_Toc629070">
        <w:r w:rsidR="00646677" w:rsidRPr="00A7407F">
          <w:rPr>
            <w:sz w:val="24"/>
            <w:szCs w:val="24"/>
            <w:lang w:val="ru-RU"/>
          </w:rPr>
          <w:tab/>
        </w:r>
      </w:hyperlink>
      <w:r w:rsidR="007824D7">
        <w:rPr>
          <w:sz w:val="24"/>
          <w:szCs w:val="24"/>
          <w:lang w:val="ru-RU"/>
        </w:rPr>
        <w:t>184</w:t>
      </w:r>
    </w:p>
    <w:p w:rsidR="009039F8" w:rsidRPr="00A7407F" w:rsidRDefault="00377B65" w:rsidP="00377B65">
      <w:pPr>
        <w:pStyle w:val="21"/>
        <w:tabs>
          <w:tab w:val="right" w:leader="dot" w:pos="10065"/>
        </w:tabs>
        <w:spacing w:after="0" w:line="240" w:lineRule="auto"/>
        <w:ind w:left="1276" w:right="2" w:hanging="567"/>
        <w:rPr>
          <w:sz w:val="24"/>
          <w:szCs w:val="24"/>
          <w:lang w:val="ru-RU"/>
        </w:rPr>
      </w:pPr>
      <w:r w:rsidRPr="00A7407F">
        <w:rPr>
          <w:sz w:val="24"/>
          <w:szCs w:val="24"/>
          <w:lang w:val="ru-RU"/>
        </w:rPr>
        <w:t>2</w:t>
      </w:r>
      <w:r w:rsidR="009039F8" w:rsidRPr="00A7407F">
        <w:rPr>
          <w:sz w:val="24"/>
          <w:szCs w:val="24"/>
          <w:lang w:val="ru-RU"/>
        </w:rPr>
        <w:t>.12. Программа воспитания</w:t>
      </w:r>
      <w:r w:rsidR="007824D7">
        <w:rPr>
          <w:sz w:val="24"/>
          <w:szCs w:val="24"/>
          <w:lang w:val="ru-RU"/>
        </w:rPr>
        <w:tab/>
        <w:t>190</w:t>
      </w:r>
    </w:p>
    <w:p w:rsidR="00646677" w:rsidRPr="00A7407F" w:rsidRDefault="000335AC" w:rsidP="00DA1ECB">
      <w:pPr>
        <w:pStyle w:val="11"/>
        <w:tabs>
          <w:tab w:val="right" w:leader="dot" w:pos="10065"/>
        </w:tabs>
        <w:spacing w:after="0" w:line="240" w:lineRule="auto"/>
        <w:ind w:left="0" w:right="2"/>
        <w:rPr>
          <w:sz w:val="24"/>
          <w:szCs w:val="24"/>
          <w:lang w:val="ru-RU"/>
        </w:rPr>
      </w:pPr>
      <w:hyperlink w:anchor="_Toc629071">
        <w:r w:rsidR="00377B65" w:rsidRPr="00A7407F">
          <w:rPr>
            <w:sz w:val="24"/>
            <w:szCs w:val="24"/>
            <w:lang w:val="ru-RU"/>
          </w:rPr>
          <w:t>3</w:t>
        </w:r>
        <w:r w:rsidR="00646677" w:rsidRPr="00A7407F">
          <w:rPr>
            <w:sz w:val="24"/>
            <w:szCs w:val="24"/>
            <w:lang w:val="ru-RU"/>
          </w:rPr>
          <w:t>. ОРГАНИЗАЦИОННЫЙ РАЗДЕЛ</w:t>
        </w:r>
      </w:hyperlink>
    </w:p>
    <w:p w:rsidR="00646677" w:rsidRPr="00A7407F" w:rsidRDefault="000335AC" w:rsidP="00377B65">
      <w:pPr>
        <w:pStyle w:val="21"/>
        <w:tabs>
          <w:tab w:val="right" w:leader="dot" w:pos="10065"/>
        </w:tabs>
        <w:spacing w:after="0" w:line="240" w:lineRule="auto"/>
        <w:ind w:left="1134" w:right="2" w:hanging="425"/>
        <w:rPr>
          <w:sz w:val="24"/>
          <w:szCs w:val="24"/>
          <w:lang w:val="ru-RU"/>
        </w:rPr>
      </w:pPr>
      <w:hyperlink w:anchor="_Toc629072">
        <w:r w:rsidR="00377B65" w:rsidRPr="00A7407F">
          <w:rPr>
            <w:sz w:val="24"/>
            <w:szCs w:val="24"/>
            <w:lang w:val="ru-RU"/>
          </w:rPr>
          <w:t>3</w:t>
        </w:r>
        <w:r w:rsidR="00646677" w:rsidRPr="00A7407F">
          <w:rPr>
            <w:sz w:val="24"/>
            <w:szCs w:val="24"/>
            <w:lang w:val="ru-RU"/>
          </w:rPr>
          <w:t>.1. Психо</w:t>
        </w:r>
        <w:r w:rsidR="00957697" w:rsidRPr="00A7407F">
          <w:rPr>
            <w:sz w:val="24"/>
            <w:szCs w:val="24"/>
            <w:lang w:val="ru-RU"/>
          </w:rPr>
          <w:t>лого-педагогические условия реализации Программы</w:t>
        </w:r>
        <w:r w:rsidR="00646677" w:rsidRPr="00A7407F">
          <w:rPr>
            <w:sz w:val="24"/>
            <w:szCs w:val="24"/>
            <w:lang w:val="ru-RU"/>
          </w:rPr>
          <w:tab/>
        </w:r>
      </w:hyperlink>
      <w:r w:rsidR="007824D7">
        <w:rPr>
          <w:sz w:val="24"/>
          <w:szCs w:val="24"/>
          <w:lang w:val="ru-RU"/>
        </w:rPr>
        <w:t>243</w:t>
      </w:r>
    </w:p>
    <w:p w:rsidR="00646677" w:rsidRPr="00A7407F" w:rsidRDefault="000335AC" w:rsidP="00377B65">
      <w:pPr>
        <w:pStyle w:val="21"/>
        <w:tabs>
          <w:tab w:val="right" w:leader="dot" w:pos="10065"/>
        </w:tabs>
        <w:spacing w:after="0" w:line="240" w:lineRule="auto"/>
        <w:ind w:left="1134" w:right="2" w:hanging="425"/>
        <w:rPr>
          <w:sz w:val="24"/>
          <w:szCs w:val="24"/>
          <w:lang w:val="ru-RU"/>
        </w:rPr>
      </w:pPr>
      <w:hyperlink w:anchor="_Toc629073">
        <w:r w:rsidR="00377B65" w:rsidRPr="00A7407F">
          <w:rPr>
            <w:sz w:val="24"/>
            <w:szCs w:val="24"/>
            <w:lang w:val="ru-RU"/>
          </w:rPr>
          <w:t>3</w:t>
        </w:r>
        <w:r w:rsidR="00646677" w:rsidRPr="00A7407F">
          <w:rPr>
            <w:sz w:val="24"/>
            <w:szCs w:val="24"/>
            <w:lang w:val="ru-RU"/>
          </w:rPr>
          <w:t xml:space="preserve">.2. </w:t>
        </w:r>
        <w:r w:rsidR="000F0D2C" w:rsidRPr="00A7407F">
          <w:rPr>
            <w:sz w:val="24"/>
            <w:szCs w:val="24"/>
            <w:lang w:val="ru-RU"/>
          </w:rPr>
          <w:t>Особенности о</w:t>
        </w:r>
        <w:r w:rsidR="00646677" w:rsidRPr="00A7407F">
          <w:rPr>
            <w:sz w:val="24"/>
            <w:szCs w:val="24"/>
            <w:lang w:val="ru-RU"/>
          </w:rPr>
          <w:t>рганизации развивающей предметно-пространственной среды</w:t>
        </w:r>
        <w:r w:rsidR="00646677" w:rsidRPr="00A7407F">
          <w:rPr>
            <w:sz w:val="24"/>
            <w:szCs w:val="24"/>
            <w:lang w:val="ru-RU"/>
          </w:rPr>
          <w:tab/>
        </w:r>
      </w:hyperlink>
      <w:r w:rsidR="007824D7">
        <w:rPr>
          <w:sz w:val="24"/>
          <w:szCs w:val="24"/>
          <w:lang w:val="ru-RU"/>
        </w:rPr>
        <w:t>244</w:t>
      </w:r>
    </w:p>
    <w:p w:rsidR="000F0D2C" w:rsidRPr="00A7407F" w:rsidRDefault="00377B65" w:rsidP="00377B65">
      <w:pPr>
        <w:pStyle w:val="21"/>
        <w:tabs>
          <w:tab w:val="right" w:leader="dot" w:pos="10065"/>
        </w:tabs>
        <w:spacing w:after="0" w:line="240" w:lineRule="auto"/>
        <w:ind w:left="1134" w:right="2" w:hanging="425"/>
        <w:rPr>
          <w:sz w:val="24"/>
          <w:szCs w:val="24"/>
          <w:lang w:val="ru-RU"/>
        </w:rPr>
      </w:pPr>
      <w:r w:rsidRPr="00A7407F">
        <w:rPr>
          <w:sz w:val="24"/>
          <w:szCs w:val="24"/>
          <w:lang w:val="ru-RU"/>
        </w:rPr>
        <w:t>3</w:t>
      </w:r>
      <w:r w:rsidR="000F0D2C" w:rsidRPr="00A7407F">
        <w:rPr>
          <w:sz w:val="24"/>
          <w:szCs w:val="24"/>
          <w:lang w:val="ru-RU"/>
        </w:rPr>
        <w:t xml:space="preserve">.3. Материально-техническое </w:t>
      </w:r>
      <w:r w:rsidR="00957697" w:rsidRPr="00A7407F">
        <w:rPr>
          <w:sz w:val="24"/>
          <w:szCs w:val="24"/>
          <w:lang w:val="ru-RU"/>
        </w:rPr>
        <w:t>обеспечение П</w:t>
      </w:r>
      <w:r w:rsidR="000F0D2C" w:rsidRPr="00A7407F">
        <w:rPr>
          <w:sz w:val="24"/>
          <w:szCs w:val="24"/>
          <w:lang w:val="ru-RU"/>
        </w:rPr>
        <w:t>рограммы, обеспеченность методическими материалами и средствами обучения и воспитания</w:t>
      </w:r>
      <w:r w:rsidR="00957697" w:rsidRPr="00A7407F">
        <w:rPr>
          <w:sz w:val="24"/>
          <w:szCs w:val="24"/>
          <w:lang w:val="ru-RU"/>
        </w:rPr>
        <w:t xml:space="preserve"> </w:t>
      </w:r>
      <w:r w:rsidR="00957697" w:rsidRPr="00A7407F">
        <w:rPr>
          <w:sz w:val="24"/>
          <w:szCs w:val="24"/>
          <w:lang w:val="ru-RU"/>
        </w:rPr>
        <w:tab/>
      </w:r>
      <w:r w:rsidR="007824D7">
        <w:rPr>
          <w:sz w:val="24"/>
          <w:szCs w:val="24"/>
          <w:lang w:val="ru-RU"/>
        </w:rPr>
        <w:t>246</w:t>
      </w:r>
    </w:p>
    <w:p w:rsidR="000F0D2C" w:rsidRPr="00A7407F" w:rsidRDefault="00377B65" w:rsidP="00377B65">
      <w:pPr>
        <w:pStyle w:val="21"/>
        <w:tabs>
          <w:tab w:val="left" w:pos="426"/>
          <w:tab w:val="right" w:leader="dot" w:pos="10065"/>
        </w:tabs>
        <w:spacing w:after="0" w:line="240" w:lineRule="auto"/>
        <w:ind w:left="1134" w:right="2" w:hanging="425"/>
        <w:rPr>
          <w:sz w:val="24"/>
          <w:szCs w:val="24"/>
          <w:lang w:val="ru-RU"/>
        </w:rPr>
      </w:pPr>
      <w:r w:rsidRPr="00A7407F">
        <w:rPr>
          <w:sz w:val="24"/>
          <w:szCs w:val="24"/>
          <w:lang w:val="ru-RU"/>
        </w:rPr>
        <w:t>3</w:t>
      </w:r>
      <w:r w:rsidR="000F0D2C" w:rsidRPr="00A7407F">
        <w:rPr>
          <w:sz w:val="24"/>
          <w:szCs w:val="24"/>
          <w:lang w:val="ru-RU"/>
        </w:rPr>
        <w:t>.4. Перечень литературных, музыкальных, художественных, анимационных произведений</w:t>
      </w:r>
      <w:r w:rsidR="00957697" w:rsidRPr="00A7407F">
        <w:rPr>
          <w:sz w:val="24"/>
          <w:szCs w:val="24"/>
          <w:lang w:val="ru-RU"/>
        </w:rPr>
        <w:t xml:space="preserve"> </w:t>
      </w:r>
      <w:r w:rsidR="00957697" w:rsidRPr="00A7407F">
        <w:rPr>
          <w:sz w:val="24"/>
          <w:szCs w:val="24"/>
          <w:lang w:val="ru-RU"/>
        </w:rPr>
        <w:tab/>
      </w:r>
      <w:r w:rsidR="007824D7">
        <w:rPr>
          <w:sz w:val="24"/>
          <w:szCs w:val="24"/>
          <w:lang w:val="ru-RU"/>
        </w:rPr>
        <w:t>256</w:t>
      </w:r>
    </w:p>
    <w:p w:rsidR="00646677" w:rsidRPr="00A7407F" w:rsidRDefault="000335AC" w:rsidP="00377B65">
      <w:pPr>
        <w:pStyle w:val="21"/>
        <w:tabs>
          <w:tab w:val="right" w:leader="dot" w:pos="10065"/>
        </w:tabs>
        <w:spacing w:after="0" w:line="240" w:lineRule="auto"/>
        <w:ind w:left="1134" w:right="2" w:hanging="425"/>
        <w:rPr>
          <w:sz w:val="24"/>
          <w:szCs w:val="24"/>
          <w:lang w:val="ru-RU"/>
        </w:rPr>
      </w:pPr>
      <w:hyperlink w:anchor="_Toc629074">
        <w:r w:rsidR="00377B65" w:rsidRPr="00A7407F">
          <w:rPr>
            <w:sz w:val="24"/>
            <w:szCs w:val="24"/>
            <w:lang w:val="ru-RU"/>
          </w:rPr>
          <w:t>3</w:t>
        </w:r>
        <w:r w:rsidR="000F0D2C" w:rsidRPr="00A7407F">
          <w:rPr>
            <w:sz w:val="24"/>
            <w:szCs w:val="24"/>
            <w:lang w:val="ru-RU"/>
          </w:rPr>
          <w:t xml:space="preserve">.5 </w:t>
        </w:r>
        <w:r w:rsidR="00646677" w:rsidRPr="00A7407F">
          <w:rPr>
            <w:sz w:val="24"/>
            <w:szCs w:val="24"/>
            <w:lang w:val="ru-RU"/>
          </w:rPr>
          <w:t xml:space="preserve">. </w:t>
        </w:r>
        <w:r w:rsidR="00957697" w:rsidRPr="00A7407F">
          <w:rPr>
            <w:sz w:val="24"/>
            <w:szCs w:val="24"/>
            <w:lang w:val="ru-RU"/>
          </w:rPr>
          <w:t>Кадровые условия</w:t>
        </w:r>
        <w:r w:rsidR="00646677" w:rsidRPr="00A7407F">
          <w:rPr>
            <w:sz w:val="24"/>
            <w:szCs w:val="24"/>
            <w:lang w:val="ru-RU"/>
          </w:rPr>
          <w:tab/>
        </w:r>
      </w:hyperlink>
      <w:r w:rsidR="007824D7">
        <w:rPr>
          <w:sz w:val="24"/>
          <w:szCs w:val="24"/>
          <w:lang w:val="ru-RU"/>
        </w:rPr>
        <w:t>274</w:t>
      </w:r>
    </w:p>
    <w:p w:rsidR="00646677" w:rsidRPr="00A7407F" w:rsidRDefault="000335AC" w:rsidP="00377B65">
      <w:pPr>
        <w:pStyle w:val="21"/>
        <w:tabs>
          <w:tab w:val="right" w:leader="dot" w:pos="10065"/>
        </w:tabs>
        <w:spacing w:after="0" w:line="240" w:lineRule="auto"/>
        <w:ind w:left="1134" w:right="2" w:hanging="425"/>
        <w:rPr>
          <w:sz w:val="24"/>
          <w:szCs w:val="24"/>
          <w:lang w:val="ru-RU"/>
        </w:rPr>
      </w:pPr>
      <w:hyperlink w:anchor="_Toc629075">
        <w:r w:rsidR="00377B65" w:rsidRPr="00A7407F">
          <w:rPr>
            <w:sz w:val="24"/>
            <w:szCs w:val="24"/>
            <w:lang w:val="ru-RU"/>
          </w:rPr>
          <w:t>3</w:t>
        </w:r>
        <w:r w:rsidR="000F0D2C" w:rsidRPr="00A7407F">
          <w:rPr>
            <w:sz w:val="24"/>
            <w:szCs w:val="24"/>
            <w:lang w:val="ru-RU"/>
          </w:rPr>
          <w:t>.6</w:t>
        </w:r>
        <w:r w:rsidR="00646677" w:rsidRPr="00A7407F">
          <w:rPr>
            <w:sz w:val="24"/>
            <w:szCs w:val="24"/>
            <w:lang w:val="ru-RU"/>
          </w:rPr>
          <w:t>.</w:t>
        </w:r>
        <w:r w:rsidR="004D4DF4" w:rsidRPr="00A7407F">
          <w:rPr>
            <w:sz w:val="24"/>
            <w:szCs w:val="24"/>
            <w:lang w:val="ru-RU"/>
          </w:rPr>
          <w:t xml:space="preserve"> </w:t>
        </w:r>
        <w:r w:rsidR="000F0D2C" w:rsidRPr="00A7407F">
          <w:rPr>
            <w:sz w:val="24"/>
            <w:szCs w:val="24"/>
            <w:lang w:val="ru-RU"/>
          </w:rPr>
          <w:t>Режим дня и распорядок</w:t>
        </w:r>
        <w:r w:rsidR="00646677" w:rsidRPr="00A7407F">
          <w:rPr>
            <w:sz w:val="24"/>
            <w:szCs w:val="24"/>
            <w:lang w:val="ru-RU"/>
          </w:rPr>
          <w:tab/>
        </w:r>
      </w:hyperlink>
      <w:r w:rsidR="007824D7">
        <w:rPr>
          <w:sz w:val="24"/>
          <w:szCs w:val="24"/>
          <w:lang w:val="ru-RU"/>
        </w:rPr>
        <w:t>275</w:t>
      </w:r>
    </w:p>
    <w:p w:rsidR="007824D7" w:rsidRPr="00A7407F" w:rsidRDefault="000335AC" w:rsidP="007824D7">
      <w:pPr>
        <w:pStyle w:val="21"/>
        <w:tabs>
          <w:tab w:val="right" w:leader="dot" w:pos="10065"/>
        </w:tabs>
        <w:spacing w:after="0" w:line="240" w:lineRule="auto"/>
        <w:ind w:left="1134" w:right="2" w:hanging="425"/>
        <w:rPr>
          <w:sz w:val="24"/>
          <w:szCs w:val="24"/>
          <w:lang w:val="ru-RU"/>
        </w:rPr>
      </w:pPr>
      <w:hyperlink w:anchor="_Toc629075">
        <w:r w:rsidR="007824D7" w:rsidRPr="00A7407F">
          <w:rPr>
            <w:sz w:val="24"/>
            <w:szCs w:val="24"/>
            <w:lang w:val="ru-RU"/>
          </w:rPr>
          <w:t>3</w:t>
        </w:r>
        <w:r w:rsidR="007824D7">
          <w:rPr>
            <w:sz w:val="24"/>
            <w:szCs w:val="24"/>
            <w:lang w:val="ru-RU"/>
          </w:rPr>
          <w:t>.7</w:t>
        </w:r>
        <w:r w:rsidR="007824D7" w:rsidRPr="00A7407F">
          <w:rPr>
            <w:sz w:val="24"/>
            <w:szCs w:val="24"/>
            <w:lang w:val="ru-RU"/>
          </w:rPr>
          <w:t>.</w:t>
        </w:r>
        <w:r w:rsidR="007824D7">
          <w:rPr>
            <w:sz w:val="24"/>
            <w:szCs w:val="24"/>
            <w:lang w:val="ru-RU"/>
          </w:rPr>
          <w:t>Календарный план воспитательной работы</w:t>
        </w:r>
        <w:r w:rsidR="007824D7" w:rsidRPr="00A7407F">
          <w:rPr>
            <w:sz w:val="24"/>
            <w:szCs w:val="24"/>
            <w:lang w:val="ru-RU"/>
          </w:rPr>
          <w:tab/>
        </w:r>
      </w:hyperlink>
      <w:r w:rsidR="007824D7">
        <w:rPr>
          <w:sz w:val="24"/>
          <w:szCs w:val="24"/>
          <w:lang w:val="ru-RU"/>
        </w:rPr>
        <w:t>283</w:t>
      </w:r>
    </w:p>
    <w:p w:rsidR="00957697" w:rsidRPr="00A7407F" w:rsidRDefault="00957697" w:rsidP="00377B65">
      <w:pPr>
        <w:spacing w:after="0" w:line="240" w:lineRule="auto"/>
        <w:ind w:left="1134" w:right="2" w:hanging="425"/>
        <w:rPr>
          <w:rFonts w:ascii="Times New Roman" w:hAnsi="Times New Roman" w:cs="Times New Roman"/>
          <w:sz w:val="24"/>
          <w:szCs w:val="24"/>
        </w:rPr>
      </w:pPr>
    </w:p>
    <w:p w:rsidR="00957697" w:rsidRPr="00A7407F" w:rsidRDefault="00957697" w:rsidP="00377B65">
      <w:pPr>
        <w:spacing w:after="0" w:line="240" w:lineRule="auto"/>
        <w:ind w:left="1134" w:right="2" w:hanging="425"/>
        <w:rPr>
          <w:rFonts w:ascii="Times New Roman" w:hAnsi="Times New Roman" w:cs="Times New Roman"/>
          <w:sz w:val="24"/>
          <w:szCs w:val="24"/>
        </w:rPr>
      </w:pPr>
    </w:p>
    <w:p w:rsidR="00957697" w:rsidRPr="00A7407F" w:rsidRDefault="00957697" w:rsidP="00DA1ECB">
      <w:pPr>
        <w:spacing w:after="0" w:line="240" w:lineRule="auto"/>
        <w:ind w:right="2"/>
        <w:rPr>
          <w:rFonts w:ascii="Times New Roman" w:hAnsi="Times New Roman" w:cs="Times New Roman"/>
          <w:sz w:val="24"/>
          <w:szCs w:val="24"/>
        </w:rPr>
      </w:pPr>
    </w:p>
    <w:p w:rsidR="00957697" w:rsidRPr="00A7407F" w:rsidRDefault="00957697" w:rsidP="00DA1ECB">
      <w:pPr>
        <w:spacing w:after="0" w:line="240" w:lineRule="auto"/>
        <w:ind w:right="2"/>
        <w:rPr>
          <w:rFonts w:ascii="Times New Roman" w:hAnsi="Times New Roman" w:cs="Times New Roman"/>
          <w:sz w:val="24"/>
          <w:szCs w:val="24"/>
        </w:rPr>
      </w:pPr>
    </w:p>
    <w:p w:rsidR="00893321" w:rsidRDefault="00893321">
      <w:pPr>
        <w:rPr>
          <w:rFonts w:ascii="Times New Roman" w:hAnsi="Times New Roman" w:cs="Times New Roman"/>
          <w:sz w:val="24"/>
          <w:szCs w:val="24"/>
        </w:rPr>
      </w:pPr>
      <w:r>
        <w:rPr>
          <w:rFonts w:ascii="Times New Roman" w:hAnsi="Times New Roman" w:cs="Times New Roman"/>
          <w:sz w:val="24"/>
          <w:szCs w:val="24"/>
        </w:rPr>
        <w:br w:type="page"/>
      </w:r>
    </w:p>
    <w:p w:rsidR="00893321" w:rsidRDefault="00893321" w:rsidP="00893321">
      <w:pPr>
        <w:pStyle w:val="1"/>
        <w:spacing w:before="68"/>
        <w:ind w:left="896" w:right="400"/>
        <w:jc w:val="center"/>
      </w:pPr>
      <w:r>
        <w:lastRenderedPageBreak/>
        <w:t>Введение</w:t>
      </w:r>
    </w:p>
    <w:p w:rsidR="00893321" w:rsidRPr="00926F81" w:rsidRDefault="00893321" w:rsidP="00A42EE2">
      <w:pPr>
        <w:pStyle w:val="a5"/>
        <w:ind w:right="2" w:firstLine="539"/>
        <w:rPr>
          <w:sz w:val="24"/>
          <w:szCs w:val="24"/>
        </w:rPr>
      </w:pPr>
      <w:r w:rsidRPr="00926F81">
        <w:rPr>
          <w:sz w:val="24"/>
          <w:szCs w:val="24"/>
        </w:rPr>
        <w:t>Муниципальное бюджетное дошкольное образовательное учреждение «Центр развития ребенка - Детский сад № 7» г.</w:t>
      </w:r>
      <w:r w:rsidRPr="00926F81">
        <w:rPr>
          <w:spacing w:val="-1"/>
          <w:sz w:val="24"/>
          <w:szCs w:val="24"/>
        </w:rPr>
        <w:t xml:space="preserve"> </w:t>
      </w:r>
      <w:r w:rsidRPr="00926F81">
        <w:rPr>
          <w:sz w:val="24"/>
          <w:szCs w:val="24"/>
        </w:rPr>
        <w:t>Калачинска</w:t>
      </w:r>
      <w:r w:rsidRPr="00926F81">
        <w:rPr>
          <w:spacing w:val="-8"/>
          <w:sz w:val="24"/>
          <w:szCs w:val="24"/>
        </w:rPr>
        <w:t xml:space="preserve"> </w:t>
      </w:r>
      <w:r w:rsidRPr="00926F81">
        <w:rPr>
          <w:sz w:val="24"/>
          <w:szCs w:val="24"/>
        </w:rPr>
        <w:t>(далее</w:t>
      </w:r>
      <w:r w:rsidRPr="00926F81">
        <w:rPr>
          <w:spacing w:val="3"/>
          <w:sz w:val="24"/>
          <w:szCs w:val="24"/>
        </w:rPr>
        <w:t xml:space="preserve"> </w:t>
      </w:r>
      <w:r w:rsidRPr="00926F81">
        <w:rPr>
          <w:sz w:val="24"/>
          <w:szCs w:val="24"/>
        </w:rPr>
        <w:t>-</w:t>
      </w:r>
      <w:r w:rsidRPr="00926F81">
        <w:rPr>
          <w:spacing w:val="-4"/>
          <w:sz w:val="24"/>
          <w:szCs w:val="24"/>
        </w:rPr>
        <w:t xml:space="preserve"> </w:t>
      </w:r>
      <w:r w:rsidRPr="00926F81">
        <w:rPr>
          <w:sz w:val="24"/>
          <w:szCs w:val="24"/>
        </w:rPr>
        <w:t>МБДОУ «</w:t>
      </w:r>
      <w:r w:rsidR="0080212D" w:rsidRPr="00926F81">
        <w:rPr>
          <w:sz w:val="24"/>
          <w:szCs w:val="24"/>
        </w:rPr>
        <w:t>Центр развития ребенка - Детский сад № 7»</w:t>
      </w:r>
      <w:r w:rsidRPr="00926F81">
        <w:rPr>
          <w:sz w:val="24"/>
          <w:szCs w:val="24"/>
        </w:rPr>
        <w:t>) функционирует</w:t>
      </w:r>
      <w:r w:rsidRPr="00926F81">
        <w:rPr>
          <w:spacing w:val="-2"/>
          <w:sz w:val="24"/>
          <w:szCs w:val="24"/>
        </w:rPr>
        <w:t xml:space="preserve"> </w:t>
      </w:r>
      <w:r w:rsidRPr="00926F81">
        <w:rPr>
          <w:sz w:val="24"/>
          <w:szCs w:val="24"/>
        </w:rPr>
        <w:t>с</w:t>
      </w:r>
      <w:r w:rsidRPr="00926F81">
        <w:rPr>
          <w:spacing w:val="3"/>
          <w:sz w:val="24"/>
          <w:szCs w:val="24"/>
        </w:rPr>
        <w:t xml:space="preserve"> </w:t>
      </w:r>
      <w:r w:rsidRPr="00926F81">
        <w:rPr>
          <w:sz w:val="24"/>
          <w:szCs w:val="24"/>
        </w:rPr>
        <w:t>20</w:t>
      </w:r>
      <w:r w:rsidR="0080212D" w:rsidRPr="00926F81">
        <w:rPr>
          <w:sz w:val="24"/>
          <w:szCs w:val="24"/>
        </w:rPr>
        <w:t>10</w:t>
      </w:r>
      <w:r w:rsidRPr="00926F81">
        <w:rPr>
          <w:spacing w:val="-1"/>
          <w:sz w:val="24"/>
          <w:szCs w:val="24"/>
        </w:rPr>
        <w:t xml:space="preserve"> </w:t>
      </w:r>
      <w:r w:rsidRPr="00926F81">
        <w:rPr>
          <w:sz w:val="24"/>
          <w:szCs w:val="24"/>
        </w:rPr>
        <w:t>года.</w:t>
      </w:r>
    </w:p>
    <w:p w:rsidR="00893321" w:rsidRPr="00926F81" w:rsidRDefault="00893321" w:rsidP="00A42EE2">
      <w:pPr>
        <w:pStyle w:val="a5"/>
        <w:ind w:right="2" w:firstLine="539"/>
        <w:rPr>
          <w:sz w:val="24"/>
          <w:szCs w:val="24"/>
        </w:rPr>
      </w:pPr>
      <w:r w:rsidRPr="00926F81">
        <w:rPr>
          <w:sz w:val="24"/>
          <w:szCs w:val="24"/>
        </w:rPr>
        <w:t>В</w:t>
      </w:r>
      <w:r w:rsidRPr="00926F81">
        <w:rPr>
          <w:spacing w:val="1"/>
          <w:sz w:val="24"/>
          <w:szCs w:val="24"/>
        </w:rPr>
        <w:t xml:space="preserve"> </w:t>
      </w:r>
      <w:r w:rsidR="0080212D" w:rsidRPr="00926F81">
        <w:rPr>
          <w:sz w:val="24"/>
          <w:szCs w:val="24"/>
        </w:rPr>
        <w:t>МБДОУ «Центр развития ребенка - Детский сад № 7»</w:t>
      </w:r>
      <w:r w:rsidRPr="00926F81">
        <w:rPr>
          <w:sz w:val="24"/>
          <w:szCs w:val="24"/>
        </w:rPr>
        <w:t xml:space="preserve"> функционируют группы для детей дошкольного</w:t>
      </w:r>
      <w:r w:rsidRPr="00926F81">
        <w:rPr>
          <w:spacing w:val="1"/>
          <w:sz w:val="24"/>
          <w:szCs w:val="24"/>
        </w:rPr>
        <w:t xml:space="preserve"> </w:t>
      </w:r>
      <w:r w:rsidRPr="00926F81">
        <w:rPr>
          <w:sz w:val="24"/>
          <w:szCs w:val="24"/>
        </w:rPr>
        <w:t>возраста в режиме полного дня (</w:t>
      </w:r>
      <w:r w:rsidR="0080212D" w:rsidRPr="00926F81">
        <w:rPr>
          <w:sz w:val="24"/>
          <w:szCs w:val="24"/>
        </w:rPr>
        <w:t>10,5</w:t>
      </w:r>
      <w:r w:rsidRPr="00926F81">
        <w:rPr>
          <w:sz w:val="24"/>
          <w:szCs w:val="24"/>
        </w:rPr>
        <w:t>-часового пребывания с 7</w:t>
      </w:r>
      <w:r w:rsidR="0080212D" w:rsidRPr="00926F81">
        <w:rPr>
          <w:sz w:val="24"/>
          <w:szCs w:val="24"/>
        </w:rPr>
        <w:t>.30</w:t>
      </w:r>
      <w:r w:rsidRPr="00926F81">
        <w:rPr>
          <w:sz w:val="24"/>
          <w:szCs w:val="24"/>
        </w:rPr>
        <w:t xml:space="preserve"> до 1</w:t>
      </w:r>
      <w:r w:rsidR="0080212D" w:rsidRPr="00926F81">
        <w:rPr>
          <w:sz w:val="24"/>
          <w:szCs w:val="24"/>
        </w:rPr>
        <w:t>8</w:t>
      </w:r>
      <w:r w:rsidRPr="00926F81">
        <w:rPr>
          <w:sz w:val="24"/>
          <w:szCs w:val="24"/>
        </w:rPr>
        <w:t xml:space="preserve"> часов). Организация детской жизнедеятельности осуществляется с учетом</w:t>
      </w:r>
      <w:r w:rsidRPr="00926F81">
        <w:rPr>
          <w:spacing w:val="1"/>
          <w:sz w:val="24"/>
          <w:szCs w:val="24"/>
        </w:rPr>
        <w:t xml:space="preserve"> </w:t>
      </w:r>
      <w:r w:rsidRPr="00926F81">
        <w:rPr>
          <w:sz w:val="24"/>
          <w:szCs w:val="24"/>
        </w:rPr>
        <w:t>индивидуальных</w:t>
      </w:r>
      <w:r w:rsidRPr="00926F81">
        <w:rPr>
          <w:spacing w:val="-1"/>
          <w:sz w:val="24"/>
          <w:szCs w:val="24"/>
        </w:rPr>
        <w:t xml:space="preserve"> </w:t>
      </w:r>
      <w:r w:rsidRPr="00926F81">
        <w:rPr>
          <w:sz w:val="24"/>
          <w:szCs w:val="24"/>
        </w:rPr>
        <w:t>особенностей</w:t>
      </w:r>
      <w:r w:rsidRPr="00926F81">
        <w:rPr>
          <w:spacing w:val="-1"/>
          <w:sz w:val="24"/>
          <w:szCs w:val="24"/>
        </w:rPr>
        <w:t xml:space="preserve"> </w:t>
      </w:r>
      <w:r w:rsidRPr="00926F81">
        <w:rPr>
          <w:sz w:val="24"/>
          <w:szCs w:val="24"/>
        </w:rPr>
        <w:t>и</w:t>
      </w:r>
      <w:r w:rsidRPr="00926F81">
        <w:rPr>
          <w:spacing w:val="-1"/>
          <w:sz w:val="24"/>
          <w:szCs w:val="24"/>
        </w:rPr>
        <w:t xml:space="preserve"> </w:t>
      </w:r>
      <w:r w:rsidRPr="00926F81">
        <w:rPr>
          <w:sz w:val="24"/>
          <w:szCs w:val="24"/>
        </w:rPr>
        <w:t>потребностей</w:t>
      </w:r>
      <w:r w:rsidRPr="00926F81">
        <w:rPr>
          <w:spacing w:val="-1"/>
          <w:sz w:val="24"/>
          <w:szCs w:val="24"/>
        </w:rPr>
        <w:t xml:space="preserve"> </w:t>
      </w:r>
      <w:r w:rsidRPr="00926F81">
        <w:rPr>
          <w:sz w:val="24"/>
          <w:szCs w:val="24"/>
        </w:rPr>
        <w:t>детей, возраста</w:t>
      </w:r>
      <w:r w:rsidRPr="00926F81">
        <w:rPr>
          <w:spacing w:val="1"/>
          <w:sz w:val="24"/>
          <w:szCs w:val="24"/>
        </w:rPr>
        <w:t xml:space="preserve"> </w:t>
      </w:r>
      <w:r w:rsidRPr="00926F81">
        <w:rPr>
          <w:sz w:val="24"/>
          <w:szCs w:val="24"/>
        </w:rPr>
        <w:t>и</w:t>
      </w:r>
      <w:r w:rsidRPr="00926F81">
        <w:rPr>
          <w:spacing w:val="-2"/>
          <w:sz w:val="24"/>
          <w:szCs w:val="24"/>
        </w:rPr>
        <w:t xml:space="preserve"> </w:t>
      </w:r>
      <w:r w:rsidRPr="00926F81">
        <w:rPr>
          <w:sz w:val="24"/>
          <w:szCs w:val="24"/>
        </w:rPr>
        <w:t>пола.</w:t>
      </w:r>
    </w:p>
    <w:p w:rsidR="00893321" w:rsidRPr="00926F81" w:rsidRDefault="00893321" w:rsidP="00A42EE2">
      <w:pPr>
        <w:pStyle w:val="a5"/>
        <w:ind w:right="2" w:firstLine="539"/>
        <w:rPr>
          <w:sz w:val="24"/>
          <w:szCs w:val="24"/>
        </w:rPr>
      </w:pPr>
      <w:r w:rsidRPr="00926F81">
        <w:rPr>
          <w:sz w:val="24"/>
          <w:szCs w:val="24"/>
        </w:rPr>
        <w:t>Основной</w:t>
      </w:r>
      <w:r w:rsidRPr="00926F81">
        <w:rPr>
          <w:spacing w:val="1"/>
          <w:sz w:val="24"/>
          <w:szCs w:val="24"/>
        </w:rPr>
        <w:t xml:space="preserve"> </w:t>
      </w:r>
      <w:r w:rsidRPr="00926F81">
        <w:rPr>
          <w:sz w:val="24"/>
          <w:szCs w:val="24"/>
        </w:rPr>
        <w:t>целью</w:t>
      </w:r>
      <w:r w:rsidRPr="00926F81">
        <w:rPr>
          <w:spacing w:val="1"/>
          <w:sz w:val="24"/>
          <w:szCs w:val="24"/>
        </w:rPr>
        <w:t xml:space="preserve"> </w:t>
      </w:r>
      <w:r w:rsidRPr="00926F81">
        <w:rPr>
          <w:sz w:val="24"/>
          <w:szCs w:val="24"/>
        </w:rPr>
        <w:t>деятельности</w:t>
      </w:r>
      <w:r w:rsidRPr="00926F81">
        <w:rPr>
          <w:spacing w:val="1"/>
          <w:sz w:val="24"/>
          <w:szCs w:val="24"/>
        </w:rPr>
        <w:t xml:space="preserve"> </w:t>
      </w:r>
      <w:r w:rsidR="0080212D" w:rsidRPr="00926F81">
        <w:rPr>
          <w:sz w:val="24"/>
          <w:szCs w:val="24"/>
        </w:rPr>
        <w:t>МБДОУ «Центр развития ребенка - Детский сад № 7»</w:t>
      </w:r>
      <w:r w:rsidRPr="00926F81">
        <w:rPr>
          <w:spacing w:val="1"/>
          <w:sz w:val="24"/>
          <w:szCs w:val="24"/>
        </w:rPr>
        <w:t xml:space="preserve"> </w:t>
      </w:r>
      <w:r w:rsidRPr="00926F81">
        <w:rPr>
          <w:sz w:val="24"/>
          <w:szCs w:val="24"/>
        </w:rPr>
        <w:t>является</w:t>
      </w:r>
      <w:r w:rsidRPr="00926F81">
        <w:rPr>
          <w:spacing w:val="1"/>
          <w:sz w:val="24"/>
          <w:szCs w:val="24"/>
        </w:rPr>
        <w:t xml:space="preserve"> </w:t>
      </w:r>
      <w:r w:rsidRPr="00926F81">
        <w:rPr>
          <w:sz w:val="24"/>
          <w:szCs w:val="24"/>
        </w:rPr>
        <w:t>образовательная</w:t>
      </w:r>
      <w:r w:rsidRPr="00926F81">
        <w:rPr>
          <w:spacing w:val="1"/>
          <w:sz w:val="24"/>
          <w:szCs w:val="24"/>
        </w:rPr>
        <w:t xml:space="preserve"> </w:t>
      </w:r>
      <w:r w:rsidRPr="00926F81">
        <w:rPr>
          <w:sz w:val="24"/>
          <w:szCs w:val="24"/>
        </w:rPr>
        <w:t>деятельность</w:t>
      </w:r>
      <w:r w:rsidRPr="00926F81">
        <w:rPr>
          <w:spacing w:val="1"/>
          <w:sz w:val="24"/>
          <w:szCs w:val="24"/>
        </w:rPr>
        <w:t xml:space="preserve"> </w:t>
      </w:r>
      <w:r w:rsidRPr="00926F81">
        <w:rPr>
          <w:sz w:val="24"/>
          <w:szCs w:val="24"/>
        </w:rPr>
        <w:t>по</w:t>
      </w:r>
      <w:r w:rsidRPr="00926F81">
        <w:rPr>
          <w:spacing w:val="1"/>
          <w:sz w:val="24"/>
          <w:szCs w:val="24"/>
        </w:rPr>
        <w:t xml:space="preserve"> </w:t>
      </w:r>
      <w:r w:rsidRPr="00926F81">
        <w:rPr>
          <w:sz w:val="24"/>
          <w:szCs w:val="24"/>
        </w:rPr>
        <w:t>образовательным</w:t>
      </w:r>
      <w:r w:rsidRPr="00926F81">
        <w:rPr>
          <w:spacing w:val="1"/>
          <w:sz w:val="24"/>
          <w:szCs w:val="24"/>
        </w:rPr>
        <w:t xml:space="preserve"> </w:t>
      </w:r>
      <w:r w:rsidRPr="00926F81">
        <w:rPr>
          <w:sz w:val="24"/>
          <w:szCs w:val="24"/>
        </w:rPr>
        <w:t>программам</w:t>
      </w:r>
      <w:r w:rsidRPr="00926F81">
        <w:rPr>
          <w:spacing w:val="1"/>
          <w:sz w:val="24"/>
          <w:szCs w:val="24"/>
        </w:rPr>
        <w:t xml:space="preserve"> </w:t>
      </w:r>
      <w:r w:rsidRPr="00926F81">
        <w:rPr>
          <w:sz w:val="24"/>
          <w:szCs w:val="24"/>
        </w:rPr>
        <w:t>дошкольного</w:t>
      </w:r>
      <w:r w:rsidRPr="00926F81">
        <w:rPr>
          <w:spacing w:val="1"/>
          <w:sz w:val="24"/>
          <w:szCs w:val="24"/>
        </w:rPr>
        <w:t xml:space="preserve"> </w:t>
      </w:r>
      <w:r w:rsidRPr="00926F81">
        <w:rPr>
          <w:sz w:val="24"/>
          <w:szCs w:val="24"/>
        </w:rPr>
        <w:t>образования,</w:t>
      </w:r>
      <w:r w:rsidRPr="00926F81">
        <w:rPr>
          <w:spacing w:val="-57"/>
          <w:sz w:val="24"/>
          <w:szCs w:val="24"/>
        </w:rPr>
        <w:t xml:space="preserve"> </w:t>
      </w:r>
      <w:r w:rsidRPr="00926F81">
        <w:rPr>
          <w:sz w:val="24"/>
          <w:szCs w:val="24"/>
        </w:rPr>
        <w:t>присмотр</w:t>
      </w:r>
      <w:r w:rsidRPr="00926F81">
        <w:rPr>
          <w:spacing w:val="-1"/>
          <w:sz w:val="24"/>
          <w:szCs w:val="24"/>
        </w:rPr>
        <w:t xml:space="preserve"> </w:t>
      </w:r>
      <w:r w:rsidRPr="00926F81">
        <w:rPr>
          <w:sz w:val="24"/>
          <w:szCs w:val="24"/>
        </w:rPr>
        <w:t>и</w:t>
      </w:r>
      <w:r w:rsidRPr="00926F81">
        <w:rPr>
          <w:spacing w:val="3"/>
          <w:sz w:val="24"/>
          <w:szCs w:val="24"/>
        </w:rPr>
        <w:t xml:space="preserve"> </w:t>
      </w:r>
      <w:r w:rsidRPr="00926F81">
        <w:rPr>
          <w:sz w:val="24"/>
          <w:szCs w:val="24"/>
        </w:rPr>
        <w:t>уход</w:t>
      </w:r>
      <w:r w:rsidRPr="00926F81">
        <w:rPr>
          <w:spacing w:val="1"/>
          <w:sz w:val="24"/>
          <w:szCs w:val="24"/>
        </w:rPr>
        <w:t xml:space="preserve"> </w:t>
      </w:r>
      <w:r w:rsidRPr="00926F81">
        <w:rPr>
          <w:sz w:val="24"/>
          <w:szCs w:val="24"/>
        </w:rPr>
        <w:t>за</w:t>
      </w:r>
      <w:r w:rsidRPr="00926F81">
        <w:rPr>
          <w:spacing w:val="1"/>
          <w:sz w:val="24"/>
          <w:szCs w:val="24"/>
        </w:rPr>
        <w:t xml:space="preserve"> </w:t>
      </w:r>
      <w:r w:rsidRPr="00926F81">
        <w:rPr>
          <w:sz w:val="24"/>
          <w:szCs w:val="24"/>
        </w:rPr>
        <w:t>детьми.</w:t>
      </w:r>
    </w:p>
    <w:p w:rsidR="00893321" w:rsidRPr="00926F81" w:rsidRDefault="00893321" w:rsidP="00A42EE2">
      <w:pPr>
        <w:pStyle w:val="a5"/>
        <w:ind w:left="1000" w:right="2" w:hanging="291"/>
        <w:rPr>
          <w:sz w:val="24"/>
          <w:szCs w:val="24"/>
        </w:rPr>
      </w:pPr>
      <w:r w:rsidRPr="00926F81">
        <w:rPr>
          <w:sz w:val="24"/>
          <w:szCs w:val="24"/>
        </w:rPr>
        <w:t>Основными</w:t>
      </w:r>
      <w:r w:rsidRPr="00926F81">
        <w:rPr>
          <w:spacing w:val="-3"/>
          <w:sz w:val="24"/>
          <w:szCs w:val="24"/>
        </w:rPr>
        <w:t xml:space="preserve"> </w:t>
      </w:r>
      <w:r w:rsidRPr="00926F81">
        <w:rPr>
          <w:sz w:val="24"/>
          <w:szCs w:val="24"/>
        </w:rPr>
        <w:t>видами</w:t>
      </w:r>
      <w:r w:rsidRPr="00926F81">
        <w:rPr>
          <w:spacing w:val="-2"/>
          <w:sz w:val="24"/>
          <w:szCs w:val="24"/>
        </w:rPr>
        <w:t xml:space="preserve"> </w:t>
      </w:r>
      <w:r w:rsidRPr="00926F81">
        <w:rPr>
          <w:sz w:val="24"/>
          <w:szCs w:val="24"/>
        </w:rPr>
        <w:t>деятельности</w:t>
      </w:r>
      <w:r w:rsidRPr="00926F81">
        <w:rPr>
          <w:spacing w:val="-4"/>
          <w:sz w:val="24"/>
          <w:szCs w:val="24"/>
        </w:rPr>
        <w:t xml:space="preserve"> </w:t>
      </w:r>
      <w:r w:rsidRPr="00926F81">
        <w:rPr>
          <w:sz w:val="24"/>
          <w:szCs w:val="24"/>
        </w:rPr>
        <w:t>является</w:t>
      </w:r>
      <w:r w:rsidRPr="00926F81">
        <w:rPr>
          <w:spacing w:val="-1"/>
          <w:sz w:val="24"/>
          <w:szCs w:val="24"/>
        </w:rPr>
        <w:t xml:space="preserve"> </w:t>
      </w:r>
      <w:r w:rsidRPr="00926F81">
        <w:rPr>
          <w:sz w:val="24"/>
          <w:szCs w:val="24"/>
        </w:rPr>
        <w:t>реализация:</w:t>
      </w:r>
    </w:p>
    <w:p w:rsidR="00893321" w:rsidRPr="00926F81" w:rsidRDefault="00893321" w:rsidP="00A42EE2">
      <w:pPr>
        <w:pStyle w:val="a3"/>
        <w:widowControl w:val="0"/>
        <w:numPr>
          <w:ilvl w:val="0"/>
          <w:numId w:val="494"/>
        </w:numPr>
        <w:tabs>
          <w:tab w:val="left" w:pos="1137"/>
        </w:tabs>
        <w:autoSpaceDE w:val="0"/>
        <w:autoSpaceDN w:val="0"/>
        <w:spacing w:after="0" w:line="240" w:lineRule="auto"/>
        <w:ind w:left="1137" w:right="2"/>
        <w:contextualSpacing w:val="0"/>
        <w:jc w:val="both"/>
        <w:rPr>
          <w:rFonts w:ascii="Times New Roman" w:hAnsi="Times New Roman" w:cs="Times New Roman"/>
          <w:sz w:val="24"/>
          <w:szCs w:val="24"/>
        </w:rPr>
      </w:pPr>
      <w:r w:rsidRPr="00926F81">
        <w:rPr>
          <w:rFonts w:ascii="Times New Roman" w:hAnsi="Times New Roman" w:cs="Times New Roman"/>
          <w:sz w:val="24"/>
          <w:szCs w:val="24"/>
        </w:rPr>
        <w:t>образовательн</w:t>
      </w:r>
      <w:r w:rsidR="0080212D" w:rsidRPr="00926F81">
        <w:rPr>
          <w:rFonts w:ascii="Times New Roman" w:hAnsi="Times New Roman" w:cs="Times New Roman"/>
          <w:sz w:val="24"/>
          <w:szCs w:val="24"/>
        </w:rPr>
        <w:t>ой</w:t>
      </w:r>
      <w:r w:rsidRPr="00926F81">
        <w:rPr>
          <w:rFonts w:ascii="Times New Roman" w:hAnsi="Times New Roman" w:cs="Times New Roman"/>
          <w:spacing w:val="-4"/>
          <w:sz w:val="24"/>
          <w:szCs w:val="24"/>
        </w:rPr>
        <w:t xml:space="preserve"> </w:t>
      </w:r>
      <w:r w:rsidRPr="00926F81">
        <w:rPr>
          <w:rFonts w:ascii="Times New Roman" w:hAnsi="Times New Roman" w:cs="Times New Roman"/>
          <w:sz w:val="24"/>
          <w:szCs w:val="24"/>
        </w:rPr>
        <w:t>программ</w:t>
      </w:r>
      <w:r w:rsidR="0080212D" w:rsidRPr="00926F81">
        <w:rPr>
          <w:rFonts w:ascii="Times New Roman" w:hAnsi="Times New Roman" w:cs="Times New Roman"/>
          <w:sz w:val="24"/>
          <w:szCs w:val="24"/>
        </w:rPr>
        <w:t>ы</w:t>
      </w:r>
      <w:r w:rsidRPr="00926F81">
        <w:rPr>
          <w:rFonts w:ascii="Times New Roman" w:hAnsi="Times New Roman" w:cs="Times New Roman"/>
          <w:spacing w:val="-4"/>
          <w:sz w:val="24"/>
          <w:szCs w:val="24"/>
        </w:rPr>
        <w:t xml:space="preserve"> </w:t>
      </w:r>
      <w:r w:rsidRPr="00926F81">
        <w:rPr>
          <w:rFonts w:ascii="Times New Roman" w:hAnsi="Times New Roman" w:cs="Times New Roman"/>
          <w:sz w:val="24"/>
          <w:szCs w:val="24"/>
        </w:rPr>
        <w:t>дошкольного</w:t>
      </w:r>
      <w:r w:rsidRPr="00926F81">
        <w:rPr>
          <w:rFonts w:ascii="Times New Roman" w:hAnsi="Times New Roman" w:cs="Times New Roman"/>
          <w:spacing w:val="-4"/>
          <w:sz w:val="24"/>
          <w:szCs w:val="24"/>
        </w:rPr>
        <w:t xml:space="preserve"> </w:t>
      </w:r>
      <w:r w:rsidRPr="00926F81">
        <w:rPr>
          <w:rFonts w:ascii="Times New Roman" w:hAnsi="Times New Roman" w:cs="Times New Roman"/>
          <w:sz w:val="24"/>
          <w:szCs w:val="24"/>
        </w:rPr>
        <w:t>образования;</w:t>
      </w:r>
    </w:p>
    <w:p w:rsidR="00893321" w:rsidRPr="00926F81" w:rsidRDefault="00893321" w:rsidP="00A42EE2">
      <w:pPr>
        <w:pStyle w:val="a3"/>
        <w:widowControl w:val="0"/>
        <w:numPr>
          <w:ilvl w:val="0"/>
          <w:numId w:val="494"/>
        </w:numPr>
        <w:tabs>
          <w:tab w:val="left" w:pos="1137"/>
        </w:tabs>
        <w:autoSpaceDE w:val="0"/>
        <w:autoSpaceDN w:val="0"/>
        <w:spacing w:after="0" w:line="240" w:lineRule="auto"/>
        <w:ind w:left="1137" w:right="2"/>
        <w:contextualSpacing w:val="0"/>
        <w:jc w:val="both"/>
        <w:rPr>
          <w:rFonts w:ascii="Times New Roman" w:hAnsi="Times New Roman" w:cs="Times New Roman"/>
          <w:sz w:val="24"/>
          <w:szCs w:val="24"/>
        </w:rPr>
      </w:pPr>
      <w:r w:rsidRPr="00926F81">
        <w:rPr>
          <w:rFonts w:ascii="Times New Roman" w:hAnsi="Times New Roman" w:cs="Times New Roman"/>
          <w:sz w:val="24"/>
          <w:szCs w:val="24"/>
        </w:rPr>
        <w:t>присмотр</w:t>
      </w:r>
      <w:r w:rsidRPr="00926F81">
        <w:rPr>
          <w:rFonts w:ascii="Times New Roman" w:hAnsi="Times New Roman" w:cs="Times New Roman"/>
          <w:spacing w:val="-2"/>
          <w:sz w:val="24"/>
          <w:szCs w:val="24"/>
        </w:rPr>
        <w:t xml:space="preserve"> </w:t>
      </w:r>
      <w:r w:rsidRPr="00926F81">
        <w:rPr>
          <w:rFonts w:ascii="Times New Roman" w:hAnsi="Times New Roman" w:cs="Times New Roman"/>
          <w:sz w:val="24"/>
          <w:szCs w:val="24"/>
        </w:rPr>
        <w:t>и</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уход</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за детьми;</w:t>
      </w:r>
    </w:p>
    <w:p w:rsidR="0080212D" w:rsidRPr="00926F81" w:rsidRDefault="0080212D" w:rsidP="00A864F4">
      <w:pPr>
        <w:pStyle w:val="a3"/>
        <w:widowControl w:val="0"/>
        <w:tabs>
          <w:tab w:val="left" w:pos="1137"/>
        </w:tabs>
        <w:autoSpaceDE w:val="0"/>
        <w:autoSpaceDN w:val="0"/>
        <w:spacing w:after="0" w:line="240" w:lineRule="auto"/>
        <w:ind w:left="0" w:firstLine="709"/>
        <w:contextualSpacing w:val="0"/>
        <w:jc w:val="both"/>
        <w:rPr>
          <w:rFonts w:ascii="Times New Roman" w:hAnsi="Times New Roman" w:cs="Times New Roman"/>
          <w:sz w:val="24"/>
          <w:szCs w:val="24"/>
        </w:rPr>
      </w:pPr>
      <w:r w:rsidRPr="00926F81">
        <w:rPr>
          <w:rFonts w:ascii="Times New Roman" w:hAnsi="Times New Roman" w:cs="Times New Roman"/>
          <w:sz w:val="24"/>
          <w:szCs w:val="24"/>
        </w:rPr>
        <w:t>Образовательная программа дошкольного образования МБДОУ «Центр развития ребёнка – детский сад № 7» (далее – Программа) разработана разработана</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творческой</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группой</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педагогических</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работников</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с</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 xml:space="preserve">привлечением родителей (законных представителей) воспитанников в соответствии с федеральным государственным образовательным стандартом дошкольного образования </w:t>
      </w:r>
      <w:r w:rsidRPr="00926F81">
        <w:rPr>
          <w:rFonts w:ascii="Times New Roman" w:hAnsi="Times New Roman" w:cs="Times New Roman"/>
          <w:i/>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w:t>
      </w:r>
      <w:r w:rsidRPr="00926F81">
        <w:rPr>
          <w:rFonts w:ascii="Times New Roman" w:hAnsi="Times New Roman" w:cs="Times New Roman"/>
          <w:sz w:val="24"/>
          <w:szCs w:val="24"/>
        </w:rPr>
        <w:t xml:space="preserve">и федеральной образовательной программой дошкольного образования </w:t>
      </w:r>
      <w:r w:rsidRPr="00926F81">
        <w:rPr>
          <w:rFonts w:ascii="Times New Roman" w:hAnsi="Times New Roman" w:cs="Times New Roman"/>
          <w:i/>
          <w:sz w:val="24"/>
          <w:szCs w:val="24"/>
        </w:rPr>
        <w:t>(утверждена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893321" w:rsidRPr="00926F81" w:rsidRDefault="0080212D" w:rsidP="008C796E">
      <w:pPr>
        <w:pStyle w:val="a5"/>
        <w:ind w:left="0" w:firstLine="709"/>
        <w:rPr>
          <w:sz w:val="24"/>
          <w:szCs w:val="24"/>
        </w:rPr>
      </w:pPr>
      <w:r w:rsidRPr="00926F81">
        <w:rPr>
          <w:sz w:val="24"/>
          <w:szCs w:val="24"/>
        </w:rPr>
        <w:t>О</w:t>
      </w:r>
      <w:r w:rsidR="00893321" w:rsidRPr="00926F81">
        <w:rPr>
          <w:sz w:val="24"/>
          <w:szCs w:val="24"/>
        </w:rPr>
        <w:t xml:space="preserve">бразовательная программа дошкольного образования </w:t>
      </w:r>
      <w:r w:rsidRPr="00926F81">
        <w:rPr>
          <w:sz w:val="24"/>
          <w:szCs w:val="24"/>
        </w:rPr>
        <w:t>МБДОУ «Центр развития ребенка - Детский сад № 7»</w:t>
      </w:r>
      <w:r w:rsidR="00893321" w:rsidRPr="00926F81">
        <w:rPr>
          <w:spacing w:val="1"/>
          <w:sz w:val="24"/>
          <w:szCs w:val="24"/>
        </w:rPr>
        <w:t xml:space="preserve"> </w:t>
      </w:r>
      <w:r w:rsidR="00893321" w:rsidRPr="00926F81">
        <w:rPr>
          <w:sz w:val="24"/>
          <w:szCs w:val="24"/>
        </w:rPr>
        <w:t>направлен</w:t>
      </w:r>
      <w:r w:rsidRPr="00926F81">
        <w:rPr>
          <w:sz w:val="24"/>
          <w:szCs w:val="24"/>
        </w:rPr>
        <w:t>а</w:t>
      </w:r>
      <w:r w:rsidR="00893321" w:rsidRPr="00926F81">
        <w:rPr>
          <w:spacing w:val="1"/>
          <w:sz w:val="24"/>
          <w:szCs w:val="24"/>
        </w:rPr>
        <w:t xml:space="preserve"> </w:t>
      </w:r>
      <w:r w:rsidR="00893321" w:rsidRPr="00926F81">
        <w:rPr>
          <w:sz w:val="24"/>
          <w:szCs w:val="24"/>
        </w:rPr>
        <w:t>на</w:t>
      </w:r>
      <w:r w:rsidR="00893321" w:rsidRPr="00926F81">
        <w:rPr>
          <w:spacing w:val="1"/>
          <w:sz w:val="24"/>
          <w:szCs w:val="24"/>
        </w:rPr>
        <w:t xml:space="preserve"> </w:t>
      </w:r>
      <w:r w:rsidR="00893321" w:rsidRPr="00926F81">
        <w:rPr>
          <w:sz w:val="24"/>
          <w:szCs w:val="24"/>
        </w:rPr>
        <w:t>обучение</w:t>
      </w:r>
      <w:r w:rsidR="00893321" w:rsidRPr="00926F81">
        <w:rPr>
          <w:spacing w:val="1"/>
          <w:sz w:val="24"/>
          <w:szCs w:val="24"/>
        </w:rPr>
        <w:t xml:space="preserve"> </w:t>
      </w:r>
      <w:r w:rsidR="00893321" w:rsidRPr="00926F81">
        <w:rPr>
          <w:sz w:val="24"/>
          <w:szCs w:val="24"/>
        </w:rPr>
        <w:t>и</w:t>
      </w:r>
      <w:r w:rsidR="00893321" w:rsidRPr="00926F81">
        <w:rPr>
          <w:spacing w:val="1"/>
          <w:sz w:val="24"/>
          <w:szCs w:val="24"/>
        </w:rPr>
        <w:t xml:space="preserve"> </w:t>
      </w:r>
      <w:r w:rsidR="00893321" w:rsidRPr="00926F81">
        <w:rPr>
          <w:sz w:val="24"/>
          <w:szCs w:val="24"/>
        </w:rPr>
        <w:t>воспитание</w:t>
      </w:r>
      <w:r w:rsidR="00893321" w:rsidRPr="00926F81">
        <w:rPr>
          <w:spacing w:val="1"/>
          <w:sz w:val="24"/>
          <w:szCs w:val="24"/>
        </w:rPr>
        <w:t xml:space="preserve"> </w:t>
      </w:r>
      <w:r w:rsidR="00893321" w:rsidRPr="00926F81">
        <w:rPr>
          <w:sz w:val="24"/>
          <w:szCs w:val="24"/>
        </w:rPr>
        <w:t xml:space="preserve">воспитанников с </w:t>
      </w:r>
      <w:r w:rsidRPr="00926F81">
        <w:rPr>
          <w:sz w:val="24"/>
          <w:szCs w:val="24"/>
        </w:rPr>
        <w:t>2-хмесяцев</w:t>
      </w:r>
      <w:r w:rsidR="00893321" w:rsidRPr="00926F81">
        <w:rPr>
          <w:sz w:val="24"/>
          <w:szCs w:val="24"/>
        </w:rPr>
        <w:t xml:space="preserve"> до прекращения образовательных отношений</w:t>
      </w:r>
      <w:r w:rsidR="00893321" w:rsidRPr="00926F81">
        <w:rPr>
          <w:spacing w:val="1"/>
          <w:sz w:val="24"/>
          <w:szCs w:val="24"/>
        </w:rPr>
        <w:t xml:space="preserve"> </w:t>
      </w:r>
      <w:r w:rsidR="00893321" w:rsidRPr="00926F81">
        <w:rPr>
          <w:sz w:val="24"/>
          <w:szCs w:val="24"/>
        </w:rPr>
        <w:t>с учетом особенностей</w:t>
      </w:r>
      <w:r w:rsidR="00893321" w:rsidRPr="00926F81">
        <w:rPr>
          <w:spacing w:val="1"/>
          <w:sz w:val="24"/>
          <w:szCs w:val="24"/>
        </w:rPr>
        <w:t xml:space="preserve"> </w:t>
      </w:r>
      <w:r w:rsidR="00893321" w:rsidRPr="00926F81">
        <w:rPr>
          <w:sz w:val="24"/>
          <w:szCs w:val="24"/>
        </w:rPr>
        <w:t>психофизического</w:t>
      </w:r>
      <w:r w:rsidR="00893321" w:rsidRPr="00926F81">
        <w:rPr>
          <w:spacing w:val="-2"/>
          <w:sz w:val="24"/>
          <w:szCs w:val="24"/>
        </w:rPr>
        <w:t xml:space="preserve"> </w:t>
      </w:r>
      <w:r w:rsidR="00893321" w:rsidRPr="00926F81">
        <w:rPr>
          <w:sz w:val="24"/>
          <w:szCs w:val="24"/>
        </w:rPr>
        <w:t>развития,</w:t>
      </w:r>
      <w:r w:rsidR="00893321" w:rsidRPr="00926F81">
        <w:rPr>
          <w:spacing w:val="59"/>
          <w:sz w:val="24"/>
          <w:szCs w:val="24"/>
        </w:rPr>
        <w:t xml:space="preserve"> </w:t>
      </w:r>
      <w:r w:rsidR="00893321" w:rsidRPr="00926F81">
        <w:rPr>
          <w:sz w:val="24"/>
          <w:szCs w:val="24"/>
        </w:rPr>
        <w:t>индивидуальных</w:t>
      </w:r>
      <w:r w:rsidR="00893321" w:rsidRPr="00926F81">
        <w:rPr>
          <w:spacing w:val="-2"/>
          <w:sz w:val="24"/>
          <w:szCs w:val="24"/>
        </w:rPr>
        <w:t xml:space="preserve"> </w:t>
      </w:r>
      <w:r w:rsidR="00893321" w:rsidRPr="00926F81">
        <w:rPr>
          <w:sz w:val="24"/>
          <w:szCs w:val="24"/>
        </w:rPr>
        <w:t>возможностей</w:t>
      </w:r>
      <w:r w:rsidR="00893321" w:rsidRPr="00926F81">
        <w:rPr>
          <w:spacing w:val="-1"/>
          <w:sz w:val="24"/>
          <w:szCs w:val="24"/>
        </w:rPr>
        <w:t xml:space="preserve"> </w:t>
      </w:r>
      <w:r w:rsidR="00893321" w:rsidRPr="00926F81">
        <w:rPr>
          <w:sz w:val="24"/>
          <w:szCs w:val="24"/>
        </w:rPr>
        <w:t>воспитанников.</w:t>
      </w:r>
    </w:p>
    <w:p w:rsidR="008C796E" w:rsidRPr="00926F81" w:rsidRDefault="00FA0CB6" w:rsidP="008C796E">
      <w:pPr>
        <w:pStyle w:val="a5"/>
        <w:tabs>
          <w:tab w:val="left" w:pos="10065"/>
        </w:tabs>
        <w:ind w:left="0" w:firstLine="709"/>
        <w:rPr>
          <w:sz w:val="24"/>
          <w:szCs w:val="24"/>
        </w:rPr>
      </w:pPr>
      <w:r w:rsidRPr="00926F81">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r w:rsidR="008C796E" w:rsidRPr="00926F81">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A0CB6" w:rsidRPr="00926F81" w:rsidRDefault="00FA0CB6" w:rsidP="008C796E">
      <w:pPr>
        <w:pStyle w:val="a5"/>
        <w:ind w:left="0" w:firstLine="709"/>
        <w:rPr>
          <w:color w:val="000009"/>
          <w:sz w:val="24"/>
          <w:szCs w:val="24"/>
        </w:rPr>
      </w:pPr>
    </w:p>
    <w:p w:rsidR="00FA0CB6" w:rsidRPr="00926F81" w:rsidRDefault="00FA0CB6" w:rsidP="008C796E">
      <w:pPr>
        <w:pStyle w:val="a3"/>
        <w:tabs>
          <w:tab w:val="left" w:pos="1630"/>
        </w:tabs>
        <w:spacing w:after="0" w:line="240" w:lineRule="auto"/>
        <w:ind w:left="0" w:firstLine="709"/>
        <w:jc w:val="both"/>
        <w:rPr>
          <w:rFonts w:ascii="Times New Roman" w:hAnsi="Times New Roman" w:cs="Times New Roman"/>
          <w:sz w:val="24"/>
          <w:szCs w:val="24"/>
        </w:rPr>
      </w:pPr>
      <w:r w:rsidRPr="00926F81">
        <w:rPr>
          <w:rFonts w:ascii="Times New Roman" w:hAnsi="Times New Roman" w:cs="Times New Roman"/>
          <w:color w:val="000009"/>
          <w:sz w:val="24"/>
          <w:szCs w:val="24"/>
        </w:rPr>
        <w:t xml:space="preserve">Обязательная часть Программы соответствует ФОП ДО и обеспечивает: </w:t>
      </w:r>
    </w:p>
    <w:p w:rsidR="00FA0CB6" w:rsidRPr="00926F81" w:rsidRDefault="00FA0CB6" w:rsidP="008C796E">
      <w:pPr>
        <w:pStyle w:val="a3"/>
        <w:widowControl w:val="0"/>
        <w:numPr>
          <w:ilvl w:val="0"/>
          <w:numId w:val="151"/>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926F81">
        <w:rPr>
          <w:rFonts w:ascii="Times New Roman" w:hAnsi="Times New Roman" w:cs="Times New Roman"/>
          <w:sz w:val="24"/>
          <w:szCs w:val="24"/>
        </w:rPr>
        <w:t>воспитание и развитие ребенка дошкольного возраста как гражданина Российской</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Федерации, формирование основ его гражданской и культурной идентичности на доступном его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возрасту</w:t>
      </w:r>
      <w:r w:rsidRPr="00926F81">
        <w:rPr>
          <w:rFonts w:ascii="Times New Roman" w:hAnsi="Times New Roman" w:cs="Times New Roman"/>
          <w:spacing w:val="-4"/>
          <w:sz w:val="24"/>
          <w:szCs w:val="24"/>
        </w:rPr>
        <w:t xml:space="preserve"> </w:t>
      </w:r>
      <w:r w:rsidRPr="00926F81">
        <w:rPr>
          <w:rFonts w:ascii="Times New Roman" w:hAnsi="Times New Roman" w:cs="Times New Roman"/>
          <w:sz w:val="24"/>
          <w:szCs w:val="24"/>
        </w:rPr>
        <w:t xml:space="preserve">содержании доступными средствами; </w:t>
      </w:r>
    </w:p>
    <w:p w:rsidR="00FA0CB6" w:rsidRPr="00926F81" w:rsidRDefault="00FA0CB6" w:rsidP="008C796E">
      <w:pPr>
        <w:pStyle w:val="a3"/>
        <w:widowControl w:val="0"/>
        <w:numPr>
          <w:ilvl w:val="0"/>
          <w:numId w:val="151"/>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926F81">
        <w:rPr>
          <w:rFonts w:ascii="Times New Roman" w:hAnsi="Times New Roman" w:cs="Times New Roman"/>
          <w:sz w:val="24"/>
          <w:szCs w:val="24"/>
        </w:rPr>
        <w:t>создание</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единого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ядра</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содержания</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дошкольного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образования</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(далее</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ДО),</w:t>
      </w:r>
      <w:r w:rsidRPr="00926F81">
        <w:rPr>
          <w:rFonts w:ascii="Times New Roman" w:hAnsi="Times New Roman" w:cs="Times New Roman"/>
          <w:spacing w:val="-57"/>
          <w:sz w:val="24"/>
          <w:szCs w:val="24"/>
        </w:rPr>
        <w:t xml:space="preserve"> </w:t>
      </w:r>
      <w:r w:rsidRPr="00926F81">
        <w:rPr>
          <w:rFonts w:ascii="Times New Roman" w:hAnsi="Times New Roman" w:cs="Times New Roman"/>
          <w:sz w:val="24"/>
          <w:szCs w:val="24"/>
        </w:rPr>
        <w:t>ориентированного на приобщение детей к духовно-нравственным и социокультурным ценностям</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российского народа, воспитание подрастающего поколения как знающего и уважающего историю</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и</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культуру</w:t>
      </w:r>
      <w:r w:rsidRPr="00926F81">
        <w:rPr>
          <w:rFonts w:ascii="Times New Roman" w:hAnsi="Times New Roman" w:cs="Times New Roman"/>
          <w:spacing w:val="-3"/>
          <w:sz w:val="24"/>
          <w:szCs w:val="24"/>
        </w:rPr>
        <w:t xml:space="preserve"> </w:t>
      </w:r>
      <w:r w:rsidRPr="00926F81">
        <w:rPr>
          <w:rFonts w:ascii="Times New Roman" w:hAnsi="Times New Roman" w:cs="Times New Roman"/>
          <w:sz w:val="24"/>
          <w:szCs w:val="24"/>
        </w:rPr>
        <w:t>своей семьи, большой</w:t>
      </w:r>
      <w:r w:rsidRPr="00926F81">
        <w:rPr>
          <w:rFonts w:ascii="Times New Roman" w:hAnsi="Times New Roman" w:cs="Times New Roman"/>
          <w:spacing w:val="-2"/>
          <w:sz w:val="24"/>
          <w:szCs w:val="24"/>
        </w:rPr>
        <w:t xml:space="preserve"> </w:t>
      </w:r>
      <w:r w:rsidRPr="00926F81">
        <w:rPr>
          <w:rFonts w:ascii="Times New Roman" w:hAnsi="Times New Roman" w:cs="Times New Roman"/>
          <w:sz w:val="24"/>
          <w:szCs w:val="24"/>
        </w:rPr>
        <w:t>и малой Родины;</w:t>
      </w:r>
    </w:p>
    <w:p w:rsidR="00FA0CB6" w:rsidRPr="00926F81" w:rsidRDefault="00FA0CB6" w:rsidP="008C796E">
      <w:pPr>
        <w:pStyle w:val="a3"/>
        <w:widowControl w:val="0"/>
        <w:numPr>
          <w:ilvl w:val="0"/>
          <w:numId w:val="151"/>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926F81">
        <w:rPr>
          <w:rFonts w:ascii="Times New Roman" w:hAnsi="Times New Roman" w:cs="Times New Roman"/>
          <w:sz w:val="24"/>
          <w:szCs w:val="24"/>
        </w:rPr>
        <w:t>создание</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единого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федерального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образовательного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пространства</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воспитания</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и</w:t>
      </w:r>
      <w:r w:rsidRPr="00926F81">
        <w:rPr>
          <w:rFonts w:ascii="Times New Roman" w:hAnsi="Times New Roman" w:cs="Times New Roman"/>
          <w:spacing w:val="-57"/>
          <w:sz w:val="24"/>
          <w:szCs w:val="24"/>
        </w:rPr>
        <w:t xml:space="preserve"> </w:t>
      </w:r>
      <w:r w:rsidRPr="00926F81">
        <w:rPr>
          <w:rFonts w:ascii="Times New Roman" w:hAnsi="Times New Roman" w:cs="Times New Roman"/>
          <w:sz w:val="24"/>
          <w:szCs w:val="24"/>
        </w:rPr>
        <w:t>обучения детей от рождения до поступления в начальную школу, обеспечивающего ребенку и его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родителям (законным представителям), равные, качественные условия ДО, вне зависимости от</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места</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и региона</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проживания.</w:t>
      </w:r>
    </w:p>
    <w:p w:rsidR="00FA0CB6" w:rsidRPr="00926F81" w:rsidRDefault="00FA0CB6" w:rsidP="008C796E">
      <w:pPr>
        <w:pStyle w:val="a5"/>
        <w:ind w:left="0" w:firstLine="709"/>
        <w:rPr>
          <w:sz w:val="24"/>
          <w:szCs w:val="24"/>
        </w:rPr>
      </w:pPr>
      <w:r w:rsidRPr="00926F81">
        <w:rPr>
          <w:sz w:val="24"/>
          <w:szCs w:val="24"/>
        </w:rPr>
        <w:t>Часть Программы, формируемая участниками образовательных отношений ориентирована</w:t>
      </w:r>
      <w:r w:rsidRPr="00926F81">
        <w:rPr>
          <w:spacing w:val="1"/>
          <w:sz w:val="24"/>
          <w:szCs w:val="24"/>
        </w:rPr>
        <w:t xml:space="preserve"> </w:t>
      </w:r>
      <w:r w:rsidRPr="00926F81">
        <w:rPr>
          <w:sz w:val="24"/>
          <w:szCs w:val="24"/>
        </w:rPr>
        <w:t>на</w:t>
      </w:r>
      <w:r w:rsidRPr="00926F81">
        <w:rPr>
          <w:spacing w:val="1"/>
          <w:sz w:val="24"/>
          <w:szCs w:val="24"/>
        </w:rPr>
        <w:t xml:space="preserve"> </w:t>
      </w:r>
      <w:r w:rsidRPr="00926F81">
        <w:rPr>
          <w:sz w:val="24"/>
          <w:szCs w:val="24"/>
        </w:rPr>
        <w:t>специфику</w:t>
      </w:r>
      <w:r w:rsidRPr="00926F81">
        <w:rPr>
          <w:spacing w:val="1"/>
          <w:sz w:val="24"/>
          <w:szCs w:val="24"/>
        </w:rPr>
        <w:t xml:space="preserve"> </w:t>
      </w:r>
      <w:r w:rsidRPr="00926F81">
        <w:rPr>
          <w:sz w:val="24"/>
          <w:szCs w:val="24"/>
        </w:rPr>
        <w:t>национальных,</w:t>
      </w:r>
      <w:r w:rsidRPr="00926F81">
        <w:rPr>
          <w:spacing w:val="1"/>
          <w:sz w:val="24"/>
          <w:szCs w:val="24"/>
        </w:rPr>
        <w:t xml:space="preserve"> </w:t>
      </w:r>
      <w:r w:rsidRPr="00926F81">
        <w:rPr>
          <w:sz w:val="24"/>
          <w:szCs w:val="24"/>
        </w:rPr>
        <w:t>социокультурных</w:t>
      </w:r>
      <w:r w:rsidRPr="00926F81">
        <w:rPr>
          <w:spacing w:val="1"/>
          <w:sz w:val="24"/>
          <w:szCs w:val="24"/>
        </w:rPr>
        <w:t xml:space="preserve"> </w:t>
      </w:r>
      <w:r w:rsidRPr="00926F81">
        <w:rPr>
          <w:sz w:val="24"/>
          <w:szCs w:val="24"/>
        </w:rPr>
        <w:t>условий</w:t>
      </w:r>
      <w:r w:rsidRPr="00926F81">
        <w:rPr>
          <w:spacing w:val="1"/>
          <w:sz w:val="24"/>
          <w:szCs w:val="24"/>
        </w:rPr>
        <w:t xml:space="preserve"> </w:t>
      </w:r>
      <w:r w:rsidRPr="00926F81">
        <w:rPr>
          <w:sz w:val="24"/>
          <w:szCs w:val="24"/>
        </w:rPr>
        <w:t>в</w:t>
      </w:r>
      <w:r w:rsidRPr="00926F81">
        <w:rPr>
          <w:spacing w:val="1"/>
          <w:sz w:val="24"/>
          <w:szCs w:val="24"/>
        </w:rPr>
        <w:t xml:space="preserve"> </w:t>
      </w:r>
      <w:r w:rsidRPr="00926F81">
        <w:rPr>
          <w:sz w:val="24"/>
          <w:szCs w:val="24"/>
        </w:rPr>
        <w:t>которых</w:t>
      </w:r>
      <w:r w:rsidRPr="00926F81">
        <w:rPr>
          <w:spacing w:val="1"/>
          <w:sz w:val="24"/>
          <w:szCs w:val="24"/>
        </w:rPr>
        <w:t xml:space="preserve"> </w:t>
      </w:r>
      <w:r w:rsidRPr="00926F81">
        <w:rPr>
          <w:sz w:val="24"/>
          <w:szCs w:val="24"/>
        </w:rPr>
        <w:t>осуществляется</w:t>
      </w:r>
      <w:r w:rsidRPr="00926F81">
        <w:rPr>
          <w:spacing w:val="1"/>
          <w:sz w:val="24"/>
          <w:szCs w:val="24"/>
        </w:rPr>
        <w:t xml:space="preserve"> </w:t>
      </w:r>
      <w:r w:rsidRPr="00926F81">
        <w:rPr>
          <w:sz w:val="24"/>
          <w:szCs w:val="24"/>
        </w:rPr>
        <w:t xml:space="preserve">образовательная деятельность. </w:t>
      </w:r>
    </w:p>
    <w:p w:rsidR="00FA0CB6" w:rsidRPr="00926F81" w:rsidRDefault="00FA0CB6" w:rsidP="008C796E">
      <w:pPr>
        <w:pStyle w:val="a5"/>
        <w:tabs>
          <w:tab w:val="left" w:pos="10065"/>
        </w:tabs>
        <w:ind w:left="0" w:firstLine="709"/>
        <w:rPr>
          <w:color w:val="000009"/>
          <w:sz w:val="24"/>
          <w:szCs w:val="24"/>
        </w:rPr>
      </w:pPr>
      <w:r w:rsidRPr="00926F81">
        <w:rPr>
          <w:color w:val="000009"/>
          <w:sz w:val="24"/>
          <w:szCs w:val="24"/>
        </w:rPr>
        <w:t xml:space="preserve">В части, формируемой участниками образовательных отношений, представлена программа «Омское Прииртышье» и </w:t>
      </w:r>
      <w:r w:rsidRPr="00926F81">
        <w:rPr>
          <w:color w:val="000009"/>
          <w:sz w:val="24"/>
          <w:szCs w:val="24"/>
          <w:lang w:val="en-US"/>
        </w:rPr>
        <w:t>STEAM</w:t>
      </w:r>
      <w:r w:rsidRPr="00926F81">
        <w:rPr>
          <w:color w:val="000009"/>
          <w:sz w:val="24"/>
          <w:szCs w:val="24"/>
        </w:rPr>
        <w:t xml:space="preserve"> – образование. </w:t>
      </w:r>
    </w:p>
    <w:p w:rsidR="00FA0CB6" w:rsidRPr="00926F81" w:rsidRDefault="00FA0CB6" w:rsidP="008C796E">
      <w:pPr>
        <w:pStyle w:val="a5"/>
        <w:ind w:left="0" w:firstLine="709"/>
        <w:rPr>
          <w:sz w:val="24"/>
          <w:szCs w:val="24"/>
        </w:rPr>
      </w:pPr>
    </w:p>
    <w:p w:rsidR="00893321" w:rsidRPr="00926F81" w:rsidRDefault="00893321" w:rsidP="00893321">
      <w:pPr>
        <w:pStyle w:val="a5"/>
        <w:ind w:left="1000"/>
        <w:rPr>
          <w:sz w:val="24"/>
          <w:szCs w:val="24"/>
        </w:rPr>
      </w:pPr>
      <w:r w:rsidRPr="00926F81">
        <w:rPr>
          <w:sz w:val="24"/>
          <w:szCs w:val="24"/>
        </w:rPr>
        <w:t>Содержание</w:t>
      </w:r>
      <w:r w:rsidRPr="00926F81">
        <w:rPr>
          <w:spacing w:val="-2"/>
          <w:sz w:val="24"/>
          <w:szCs w:val="24"/>
        </w:rPr>
        <w:t xml:space="preserve"> </w:t>
      </w:r>
      <w:r w:rsidRPr="00926F81">
        <w:rPr>
          <w:sz w:val="24"/>
          <w:szCs w:val="24"/>
        </w:rPr>
        <w:t>Программы</w:t>
      </w:r>
      <w:r w:rsidRPr="00926F81">
        <w:rPr>
          <w:spacing w:val="-3"/>
          <w:sz w:val="24"/>
          <w:szCs w:val="24"/>
        </w:rPr>
        <w:t xml:space="preserve"> </w:t>
      </w:r>
      <w:r w:rsidRPr="00926F81">
        <w:rPr>
          <w:sz w:val="24"/>
          <w:szCs w:val="24"/>
        </w:rPr>
        <w:t>включает</w:t>
      </w:r>
      <w:r w:rsidRPr="00926F81">
        <w:rPr>
          <w:spacing w:val="-3"/>
          <w:sz w:val="24"/>
          <w:szCs w:val="24"/>
        </w:rPr>
        <w:t xml:space="preserve"> </w:t>
      </w:r>
      <w:r w:rsidR="00D155CF" w:rsidRPr="00926F81">
        <w:rPr>
          <w:sz w:val="24"/>
          <w:szCs w:val="24"/>
        </w:rPr>
        <w:t>три</w:t>
      </w:r>
      <w:r w:rsidRPr="00926F81">
        <w:rPr>
          <w:spacing w:val="-2"/>
          <w:sz w:val="24"/>
          <w:szCs w:val="24"/>
        </w:rPr>
        <w:t xml:space="preserve"> </w:t>
      </w:r>
      <w:r w:rsidRPr="00926F81">
        <w:rPr>
          <w:sz w:val="24"/>
          <w:szCs w:val="24"/>
        </w:rPr>
        <w:t>основных</w:t>
      </w:r>
      <w:r w:rsidRPr="00926F81">
        <w:rPr>
          <w:spacing w:val="-2"/>
          <w:sz w:val="24"/>
          <w:szCs w:val="24"/>
        </w:rPr>
        <w:t xml:space="preserve"> </w:t>
      </w:r>
      <w:r w:rsidRPr="00926F81">
        <w:rPr>
          <w:sz w:val="24"/>
          <w:szCs w:val="24"/>
        </w:rPr>
        <w:t>раздела:</w:t>
      </w:r>
    </w:p>
    <w:p w:rsidR="00893321" w:rsidRPr="00926F81" w:rsidRDefault="00893321" w:rsidP="00893321">
      <w:pPr>
        <w:pStyle w:val="a3"/>
        <w:widowControl w:val="0"/>
        <w:numPr>
          <w:ilvl w:val="0"/>
          <w:numId w:val="493"/>
        </w:numPr>
        <w:tabs>
          <w:tab w:val="left" w:pos="1241"/>
        </w:tabs>
        <w:autoSpaceDE w:val="0"/>
        <w:autoSpaceDN w:val="0"/>
        <w:spacing w:after="0" w:line="240" w:lineRule="auto"/>
        <w:ind w:hanging="241"/>
        <w:contextualSpacing w:val="0"/>
        <w:rPr>
          <w:rFonts w:ascii="Times New Roman" w:hAnsi="Times New Roman" w:cs="Times New Roman"/>
          <w:sz w:val="24"/>
          <w:szCs w:val="24"/>
        </w:rPr>
      </w:pPr>
      <w:r w:rsidRPr="00926F81">
        <w:rPr>
          <w:rFonts w:ascii="Times New Roman" w:hAnsi="Times New Roman" w:cs="Times New Roman"/>
          <w:sz w:val="24"/>
          <w:szCs w:val="24"/>
        </w:rPr>
        <w:lastRenderedPageBreak/>
        <w:t>Целевой</w:t>
      </w:r>
      <w:r w:rsidRPr="00926F81">
        <w:rPr>
          <w:rFonts w:ascii="Times New Roman" w:hAnsi="Times New Roman" w:cs="Times New Roman"/>
          <w:spacing w:val="-2"/>
          <w:sz w:val="24"/>
          <w:szCs w:val="24"/>
        </w:rPr>
        <w:t xml:space="preserve"> </w:t>
      </w:r>
      <w:r w:rsidRPr="00926F81">
        <w:rPr>
          <w:rFonts w:ascii="Times New Roman" w:hAnsi="Times New Roman" w:cs="Times New Roman"/>
          <w:sz w:val="24"/>
          <w:szCs w:val="24"/>
        </w:rPr>
        <w:t>раздел</w:t>
      </w:r>
    </w:p>
    <w:p w:rsidR="00893321" w:rsidRPr="00926F81" w:rsidRDefault="00893321" w:rsidP="00893321">
      <w:pPr>
        <w:pStyle w:val="a3"/>
        <w:widowControl w:val="0"/>
        <w:numPr>
          <w:ilvl w:val="0"/>
          <w:numId w:val="493"/>
        </w:numPr>
        <w:tabs>
          <w:tab w:val="left" w:pos="1241"/>
        </w:tabs>
        <w:autoSpaceDE w:val="0"/>
        <w:autoSpaceDN w:val="0"/>
        <w:spacing w:before="1" w:after="0" w:line="240" w:lineRule="auto"/>
        <w:ind w:hanging="241"/>
        <w:contextualSpacing w:val="0"/>
        <w:rPr>
          <w:rFonts w:ascii="Times New Roman" w:hAnsi="Times New Roman" w:cs="Times New Roman"/>
          <w:sz w:val="24"/>
          <w:szCs w:val="24"/>
        </w:rPr>
      </w:pPr>
      <w:r w:rsidRPr="00926F81">
        <w:rPr>
          <w:rFonts w:ascii="Times New Roman" w:hAnsi="Times New Roman" w:cs="Times New Roman"/>
          <w:sz w:val="24"/>
          <w:szCs w:val="24"/>
        </w:rPr>
        <w:t>Содержательный</w:t>
      </w:r>
      <w:r w:rsidRPr="00926F81">
        <w:rPr>
          <w:rFonts w:ascii="Times New Roman" w:hAnsi="Times New Roman" w:cs="Times New Roman"/>
          <w:spacing w:val="-4"/>
          <w:sz w:val="24"/>
          <w:szCs w:val="24"/>
        </w:rPr>
        <w:t xml:space="preserve"> </w:t>
      </w:r>
      <w:r w:rsidRPr="00926F81">
        <w:rPr>
          <w:rFonts w:ascii="Times New Roman" w:hAnsi="Times New Roman" w:cs="Times New Roman"/>
          <w:sz w:val="24"/>
          <w:szCs w:val="24"/>
        </w:rPr>
        <w:t>раздел</w:t>
      </w:r>
    </w:p>
    <w:p w:rsidR="00893321" w:rsidRPr="00926F81" w:rsidRDefault="00893321" w:rsidP="00893321">
      <w:pPr>
        <w:pStyle w:val="a3"/>
        <w:widowControl w:val="0"/>
        <w:numPr>
          <w:ilvl w:val="0"/>
          <w:numId w:val="493"/>
        </w:numPr>
        <w:tabs>
          <w:tab w:val="left" w:pos="1241"/>
        </w:tabs>
        <w:autoSpaceDE w:val="0"/>
        <w:autoSpaceDN w:val="0"/>
        <w:spacing w:after="0" w:line="240" w:lineRule="auto"/>
        <w:ind w:hanging="241"/>
        <w:contextualSpacing w:val="0"/>
        <w:rPr>
          <w:rFonts w:ascii="Times New Roman" w:hAnsi="Times New Roman" w:cs="Times New Roman"/>
          <w:sz w:val="24"/>
          <w:szCs w:val="24"/>
        </w:rPr>
      </w:pPr>
      <w:r w:rsidRPr="00926F81">
        <w:rPr>
          <w:rFonts w:ascii="Times New Roman" w:hAnsi="Times New Roman" w:cs="Times New Roman"/>
          <w:sz w:val="24"/>
          <w:szCs w:val="24"/>
        </w:rPr>
        <w:t>Организационный</w:t>
      </w:r>
      <w:r w:rsidRPr="00926F81">
        <w:rPr>
          <w:rFonts w:ascii="Times New Roman" w:hAnsi="Times New Roman" w:cs="Times New Roman"/>
          <w:spacing w:val="-5"/>
          <w:sz w:val="24"/>
          <w:szCs w:val="24"/>
        </w:rPr>
        <w:t xml:space="preserve"> </w:t>
      </w:r>
      <w:r w:rsidRPr="00926F81">
        <w:rPr>
          <w:rFonts w:ascii="Times New Roman" w:hAnsi="Times New Roman" w:cs="Times New Roman"/>
          <w:sz w:val="24"/>
          <w:szCs w:val="24"/>
        </w:rPr>
        <w:t>раздел</w:t>
      </w:r>
    </w:p>
    <w:p w:rsidR="00893321" w:rsidRPr="00926F81" w:rsidRDefault="00893321" w:rsidP="00A42EE2">
      <w:pPr>
        <w:pStyle w:val="a5"/>
        <w:spacing w:before="64"/>
        <w:ind w:right="2" w:firstLine="539"/>
        <w:rPr>
          <w:sz w:val="24"/>
          <w:szCs w:val="24"/>
        </w:rPr>
      </w:pPr>
      <w:r w:rsidRPr="00926F81">
        <w:rPr>
          <w:b/>
          <w:sz w:val="24"/>
          <w:szCs w:val="24"/>
        </w:rPr>
        <w:t xml:space="preserve">Целевой раздел </w:t>
      </w:r>
      <w:r w:rsidRPr="00926F81">
        <w:rPr>
          <w:sz w:val="24"/>
          <w:szCs w:val="24"/>
        </w:rPr>
        <w:t>определяет ее цели и задачи, принципы и подходы к формированию</w:t>
      </w:r>
      <w:r w:rsidRPr="00926F81">
        <w:rPr>
          <w:spacing w:val="1"/>
          <w:sz w:val="24"/>
          <w:szCs w:val="24"/>
        </w:rPr>
        <w:t xml:space="preserve"> </w:t>
      </w:r>
      <w:r w:rsidRPr="00926F81">
        <w:rPr>
          <w:sz w:val="24"/>
          <w:szCs w:val="24"/>
        </w:rPr>
        <w:t>Программы,</w:t>
      </w:r>
      <w:r w:rsidRPr="00926F81">
        <w:rPr>
          <w:spacing w:val="-1"/>
          <w:sz w:val="24"/>
          <w:szCs w:val="24"/>
        </w:rPr>
        <w:t xml:space="preserve"> </w:t>
      </w:r>
      <w:r w:rsidRPr="00926F81">
        <w:rPr>
          <w:sz w:val="24"/>
          <w:szCs w:val="24"/>
        </w:rPr>
        <w:t>планируемые результаты</w:t>
      </w:r>
      <w:r w:rsidRPr="00926F81">
        <w:rPr>
          <w:spacing w:val="-3"/>
          <w:sz w:val="24"/>
          <w:szCs w:val="24"/>
        </w:rPr>
        <w:t xml:space="preserve"> </w:t>
      </w:r>
      <w:r w:rsidRPr="00926F81">
        <w:rPr>
          <w:sz w:val="24"/>
          <w:szCs w:val="24"/>
        </w:rPr>
        <w:t>ее освоения</w:t>
      </w:r>
      <w:r w:rsidR="00D155CF" w:rsidRPr="00926F81">
        <w:rPr>
          <w:spacing w:val="5"/>
          <w:sz w:val="24"/>
          <w:szCs w:val="24"/>
        </w:rPr>
        <w:t>.</w:t>
      </w:r>
    </w:p>
    <w:p w:rsidR="00893321" w:rsidRPr="00926F81" w:rsidRDefault="00893321" w:rsidP="00A42EE2">
      <w:pPr>
        <w:pStyle w:val="a5"/>
        <w:ind w:left="426" w:right="2"/>
        <w:rPr>
          <w:sz w:val="24"/>
          <w:szCs w:val="24"/>
        </w:rPr>
      </w:pPr>
      <w:r w:rsidRPr="00926F81">
        <w:rPr>
          <w:sz w:val="24"/>
          <w:szCs w:val="24"/>
        </w:rPr>
        <w:t>Включает</w:t>
      </w:r>
      <w:r w:rsidRPr="00926F81">
        <w:rPr>
          <w:spacing w:val="59"/>
          <w:sz w:val="24"/>
          <w:szCs w:val="24"/>
        </w:rPr>
        <w:t xml:space="preserve"> </w:t>
      </w:r>
      <w:r w:rsidRPr="00926F81">
        <w:rPr>
          <w:sz w:val="24"/>
          <w:szCs w:val="24"/>
        </w:rPr>
        <w:t>в</w:t>
      </w:r>
      <w:r w:rsidRPr="00926F81">
        <w:rPr>
          <w:spacing w:val="-2"/>
          <w:sz w:val="24"/>
          <w:szCs w:val="24"/>
        </w:rPr>
        <w:t xml:space="preserve"> </w:t>
      </w:r>
      <w:r w:rsidRPr="00926F81">
        <w:rPr>
          <w:sz w:val="24"/>
          <w:szCs w:val="24"/>
        </w:rPr>
        <w:t>себя:</w:t>
      </w:r>
    </w:p>
    <w:p w:rsidR="00893321" w:rsidRPr="00926F81" w:rsidRDefault="00893321" w:rsidP="00A42EE2">
      <w:pPr>
        <w:pStyle w:val="a3"/>
        <w:widowControl w:val="0"/>
        <w:numPr>
          <w:ilvl w:val="0"/>
          <w:numId w:val="494"/>
        </w:numPr>
        <w:tabs>
          <w:tab w:val="left" w:pos="1149"/>
        </w:tabs>
        <w:autoSpaceDE w:val="0"/>
        <w:autoSpaceDN w:val="0"/>
        <w:spacing w:after="0" w:line="240" w:lineRule="auto"/>
        <w:ind w:left="426" w:right="2" w:firstLine="539"/>
        <w:contextualSpacing w:val="0"/>
        <w:jc w:val="both"/>
        <w:rPr>
          <w:rFonts w:ascii="Times New Roman" w:hAnsi="Times New Roman" w:cs="Times New Roman"/>
          <w:sz w:val="24"/>
          <w:szCs w:val="24"/>
        </w:rPr>
      </w:pPr>
      <w:r w:rsidRPr="00926F81">
        <w:rPr>
          <w:rFonts w:ascii="Times New Roman" w:hAnsi="Times New Roman" w:cs="Times New Roman"/>
          <w:sz w:val="24"/>
          <w:szCs w:val="24"/>
        </w:rPr>
        <w:t>пояснительную записку: цель</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и задачи реализации Программы принципы и подходы к</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формированию</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Программы;</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характеристику</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особенностей</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развития</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детей</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раннего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и</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дошкольного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возраста;</w:t>
      </w:r>
    </w:p>
    <w:p w:rsidR="00893321" w:rsidRPr="00926F81" w:rsidRDefault="00893321" w:rsidP="00A42EE2">
      <w:pPr>
        <w:pStyle w:val="a3"/>
        <w:widowControl w:val="0"/>
        <w:numPr>
          <w:ilvl w:val="0"/>
          <w:numId w:val="494"/>
        </w:numPr>
        <w:tabs>
          <w:tab w:val="left" w:pos="1169"/>
        </w:tabs>
        <w:autoSpaceDE w:val="0"/>
        <w:autoSpaceDN w:val="0"/>
        <w:spacing w:before="1" w:after="0" w:line="240" w:lineRule="auto"/>
        <w:ind w:left="426" w:right="2" w:firstLine="539"/>
        <w:contextualSpacing w:val="0"/>
        <w:jc w:val="both"/>
        <w:rPr>
          <w:rFonts w:ascii="Times New Roman" w:hAnsi="Times New Roman" w:cs="Times New Roman"/>
          <w:sz w:val="24"/>
          <w:szCs w:val="24"/>
        </w:rPr>
      </w:pPr>
      <w:r w:rsidRPr="00926F81">
        <w:rPr>
          <w:rFonts w:ascii="Times New Roman" w:hAnsi="Times New Roman" w:cs="Times New Roman"/>
          <w:sz w:val="24"/>
          <w:szCs w:val="24"/>
        </w:rPr>
        <w:t>планируемые результаты освоения Программы: целевые ориентиры в раннем возрасте,</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целевые ориентиры на этапе завершения дошкольного образования, оценка индивидуального</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развития</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детей,</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промежуточные планируемые</w:t>
      </w:r>
      <w:r w:rsidRPr="00926F81">
        <w:rPr>
          <w:rFonts w:ascii="Times New Roman" w:hAnsi="Times New Roman" w:cs="Times New Roman"/>
          <w:spacing w:val="1"/>
          <w:sz w:val="24"/>
          <w:szCs w:val="24"/>
        </w:rPr>
        <w:t xml:space="preserve"> </w:t>
      </w:r>
      <w:r w:rsidRPr="00926F81">
        <w:rPr>
          <w:rFonts w:ascii="Times New Roman" w:hAnsi="Times New Roman" w:cs="Times New Roman"/>
          <w:sz w:val="24"/>
          <w:szCs w:val="24"/>
        </w:rPr>
        <w:t>результаты;</w:t>
      </w:r>
    </w:p>
    <w:p w:rsidR="00D155CF" w:rsidRPr="00926F81" w:rsidRDefault="00D155CF" w:rsidP="00A42EE2">
      <w:pPr>
        <w:pStyle w:val="a3"/>
        <w:widowControl w:val="0"/>
        <w:numPr>
          <w:ilvl w:val="0"/>
          <w:numId w:val="494"/>
        </w:numPr>
        <w:tabs>
          <w:tab w:val="left" w:pos="1169"/>
        </w:tabs>
        <w:autoSpaceDE w:val="0"/>
        <w:autoSpaceDN w:val="0"/>
        <w:spacing w:before="1" w:after="0" w:line="240" w:lineRule="auto"/>
        <w:ind w:left="426" w:right="2" w:firstLine="539"/>
        <w:contextualSpacing w:val="0"/>
        <w:jc w:val="both"/>
        <w:rPr>
          <w:rFonts w:ascii="Times New Roman" w:hAnsi="Times New Roman" w:cs="Times New Roman"/>
          <w:sz w:val="24"/>
          <w:szCs w:val="24"/>
        </w:rPr>
      </w:pPr>
      <w:r w:rsidRPr="00926F81">
        <w:rPr>
          <w:rFonts w:ascii="Times New Roman" w:hAnsi="Times New Roman" w:cs="Times New Roman"/>
          <w:sz w:val="24"/>
          <w:szCs w:val="24"/>
        </w:rPr>
        <w:t xml:space="preserve">характеристики особенностей развития детей младенческого, раннего и дошкольного возрастов, </w:t>
      </w:r>
    </w:p>
    <w:p w:rsidR="00D155CF" w:rsidRPr="00926F81" w:rsidRDefault="00D155CF" w:rsidP="00A42EE2">
      <w:pPr>
        <w:pStyle w:val="a3"/>
        <w:widowControl w:val="0"/>
        <w:numPr>
          <w:ilvl w:val="0"/>
          <w:numId w:val="494"/>
        </w:numPr>
        <w:tabs>
          <w:tab w:val="left" w:pos="1169"/>
        </w:tabs>
        <w:autoSpaceDE w:val="0"/>
        <w:autoSpaceDN w:val="0"/>
        <w:spacing w:before="1" w:after="0" w:line="240" w:lineRule="auto"/>
        <w:ind w:right="2" w:firstLine="539"/>
        <w:contextualSpacing w:val="0"/>
        <w:jc w:val="both"/>
        <w:rPr>
          <w:rFonts w:ascii="Times New Roman" w:hAnsi="Times New Roman" w:cs="Times New Roman"/>
          <w:sz w:val="24"/>
          <w:szCs w:val="24"/>
        </w:rPr>
      </w:pPr>
      <w:r w:rsidRPr="00926F81">
        <w:rPr>
          <w:rFonts w:ascii="Times New Roman" w:hAnsi="Times New Roman" w:cs="Times New Roman"/>
          <w:sz w:val="24"/>
          <w:szCs w:val="24"/>
        </w:rPr>
        <w:t>подходы к педагогической диагностике планируемых результатов.</w:t>
      </w:r>
    </w:p>
    <w:p w:rsidR="00D155CF" w:rsidRPr="00926F81" w:rsidRDefault="00893321" w:rsidP="00A42EE2">
      <w:pPr>
        <w:pStyle w:val="a5"/>
        <w:ind w:right="2" w:firstLine="399"/>
        <w:rPr>
          <w:sz w:val="24"/>
          <w:szCs w:val="24"/>
        </w:rPr>
      </w:pPr>
      <w:r w:rsidRPr="00926F81">
        <w:rPr>
          <w:b/>
          <w:sz w:val="24"/>
          <w:szCs w:val="24"/>
        </w:rPr>
        <w:t xml:space="preserve">Содержательный раздел </w:t>
      </w:r>
      <w:r w:rsidRPr="00926F81">
        <w:rPr>
          <w:sz w:val="24"/>
          <w:szCs w:val="24"/>
        </w:rPr>
        <w:t xml:space="preserve">включает </w:t>
      </w:r>
      <w:r w:rsidR="00D155CF" w:rsidRPr="00926F81">
        <w:rPr>
          <w:sz w:val="24"/>
          <w:szCs w:val="24"/>
        </w:rPr>
        <w:t>содержание</w:t>
      </w:r>
      <w:r w:rsidRPr="00926F81">
        <w:rPr>
          <w:sz w:val="24"/>
          <w:szCs w:val="24"/>
        </w:rPr>
        <w:t xml:space="preserve"> образовательной деятельности в соответствии</w:t>
      </w:r>
      <w:r w:rsidRPr="00926F81">
        <w:rPr>
          <w:spacing w:val="-57"/>
          <w:sz w:val="24"/>
          <w:szCs w:val="24"/>
        </w:rPr>
        <w:t xml:space="preserve"> </w:t>
      </w:r>
      <w:r w:rsidRPr="00926F81">
        <w:rPr>
          <w:sz w:val="24"/>
          <w:szCs w:val="24"/>
        </w:rPr>
        <w:t>с</w:t>
      </w:r>
      <w:r w:rsidRPr="00926F81">
        <w:rPr>
          <w:spacing w:val="1"/>
          <w:sz w:val="24"/>
          <w:szCs w:val="24"/>
        </w:rPr>
        <w:t xml:space="preserve"> </w:t>
      </w:r>
      <w:r w:rsidRPr="00926F81">
        <w:rPr>
          <w:sz w:val="24"/>
          <w:szCs w:val="24"/>
        </w:rPr>
        <w:t>направлениями</w:t>
      </w:r>
      <w:r w:rsidRPr="00926F81">
        <w:rPr>
          <w:spacing w:val="1"/>
          <w:sz w:val="24"/>
          <w:szCs w:val="24"/>
        </w:rPr>
        <w:t xml:space="preserve"> </w:t>
      </w:r>
      <w:r w:rsidRPr="00926F81">
        <w:rPr>
          <w:sz w:val="24"/>
          <w:szCs w:val="24"/>
        </w:rPr>
        <w:t>развития</w:t>
      </w:r>
      <w:r w:rsidRPr="00926F81">
        <w:rPr>
          <w:spacing w:val="1"/>
          <w:sz w:val="24"/>
          <w:szCs w:val="24"/>
        </w:rPr>
        <w:t xml:space="preserve"> </w:t>
      </w:r>
      <w:r w:rsidRPr="00926F81">
        <w:rPr>
          <w:sz w:val="24"/>
          <w:szCs w:val="24"/>
        </w:rPr>
        <w:t>ребенка</w:t>
      </w:r>
      <w:r w:rsidRPr="00926F81">
        <w:rPr>
          <w:spacing w:val="1"/>
          <w:sz w:val="24"/>
          <w:szCs w:val="24"/>
        </w:rPr>
        <w:t xml:space="preserve"> </w:t>
      </w:r>
      <w:r w:rsidRPr="00926F81">
        <w:rPr>
          <w:sz w:val="24"/>
          <w:szCs w:val="24"/>
        </w:rPr>
        <w:t>в</w:t>
      </w:r>
      <w:r w:rsidRPr="00926F81">
        <w:rPr>
          <w:spacing w:val="1"/>
          <w:sz w:val="24"/>
          <w:szCs w:val="24"/>
        </w:rPr>
        <w:t xml:space="preserve"> </w:t>
      </w:r>
      <w:r w:rsidRPr="00926F81">
        <w:rPr>
          <w:sz w:val="24"/>
          <w:szCs w:val="24"/>
        </w:rPr>
        <w:t>пяти</w:t>
      </w:r>
      <w:r w:rsidRPr="00926F81">
        <w:rPr>
          <w:spacing w:val="1"/>
          <w:sz w:val="24"/>
          <w:szCs w:val="24"/>
        </w:rPr>
        <w:t xml:space="preserve"> </w:t>
      </w:r>
      <w:r w:rsidRPr="00926F81">
        <w:rPr>
          <w:sz w:val="24"/>
          <w:szCs w:val="24"/>
        </w:rPr>
        <w:t>образовательных</w:t>
      </w:r>
      <w:r w:rsidRPr="00926F81">
        <w:rPr>
          <w:spacing w:val="1"/>
          <w:sz w:val="24"/>
          <w:szCs w:val="24"/>
        </w:rPr>
        <w:t xml:space="preserve"> </w:t>
      </w:r>
      <w:r w:rsidRPr="00926F81">
        <w:rPr>
          <w:sz w:val="24"/>
          <w:szCs w:val="24"/>
        </w:rPr>
        <w:t>областях</w:t>
      </w:r>
      <w:r w:rsidRPr="00926F81">
        <w:rPr>
          <w:spacing w:val="1"/>
          <w:sz w:val="24"/>
          <w:szCs w:val="24"/>
        </w:rPr>
        <w:t xml:space="preserve"> </w:t>
      </w:r>
      <w:r w:rsidRPr="00926F81">
        <w:rPr>
          <w:sz w:val="24"/>
          <w:szCs w:val="24"/>
        </w:rPr>
        <w:t>–</w:t>
      </w:r>
      <w:r w:rsidRPr="00926F81">
        <w:rPr>
          <w:spacing w:val="1"/>
          <w:sz w:val="24"/>
          <w:szCs w:val="24"/>
        </w:rPr>
        <w:t xml:space="preserve"> </w:t>
      </w:r>
      <w:r w:rsidRPr="00926F81">
        <w:rPr>
          <w:sz w:val="24"/>
          <w:szCs w:val="24"/>
        </w:rPr>
        <w:t>«Социально</w:t>
      </w:r>
      <w:r w:rsidR="008C796E">
        <w:rPr>
          <w:sz w:val="24"/>
          <w:szCs w:val="24"/>
        </w:rPr>
        <w:t xml:space="preserve"> </w:t>
      </w:r>
      <w:r w:rsidRPr="00926F81">
        <w:rPr>
          <w:sz w:val="24"/>
          <w:szCs w:val="24"/>
        </w:rPr>
        <w:t>-</w:t>
      </w:r>
      <w:r w:rsidRPr="00926F81">
        <w:rPr>
          <w:spacing w:val="1"/>
          <w:sz w:val="24"/>
          <w:szCs w:val="24"/>
        </w:rPr>
        <w:t xml:space="preserve"> </w:t>
      </w:r>
      <w:r w:rsidRPr="00926F81">
        <w:rPr>
          <w:sz w:val="24"/>
          <w:szCs w:val="24"/>
        </w:rPr>
        <w:t>коммуникативное</w:t>
      </w:r>
      <w:r w:rsidRPr="00926F81">
        <w:rPr>
          <w:spacing w:val="59"/>
          <w:sz w:val="24"/>
          <w:szCs w:val="24"/>
        </w:rPr>
        <w:t xml:space="preserve"> </w:t>
      </w:r>
      <w:r w:rsidRPr="00926F81">
        <w:rPr>
          <w:sz w:val="24"/>
          <w:szCs w:val="24"/>
        </w:rPr>
        <w:t>развитие»,</w:t>
      </w:r>
      <w:r w:rsidRPr="00926F81">
        <w:rPr>
          <w:spacing w:val="2"/>
          <w:sz w:val="24"/>
          <w:szCs w:val="24"/>
        </w:rPr>
        <w:t xml:space="preserve"> </w:t>
      </w:r>
      <w:r w:rsidRPr="00926F81">
        <w:rPr>
          <w:sz w:val="24"/>
          <w:szCs w:val="24"/>
        </w:rPr>
        <w:t>«Познавательное</w:t>
      </w:r>
      <w:r w:rsidRPr="00926F81">
        <w:rPr>
          <w:spacing w:val="59"/>
          <w:sz w:val="24"/>
          <w:szCs w:val="24"/>
        </w:rPr>
        <w:t xml:space="preserve"> </w:t>
      </w:r>
      <w:r w:rsidRPr="00926F81">
        <w:rPr>
          <w:sz w:val="24"/>
          <w:szCs w:val="24"/>
        </w:rPr>
        <w:t>развитие»,</w:t>
      </w:r>
      <w:r w:rsidRPr="00926F81">
        <w:rPr>
          <w:spacing w:val="6"/>
          <w:sz w:val="24"/>
          <w:szCs w:val="24"/>
        </w:rPr>
        <w:t xml:space="preserve"> </w:t>
      </w:r>
      <w:r w:rsidRPr="00926F81">
        <w:rPr>
          <w:sz w:val="24"/>
          <w:szCs w:val="24"/>
        </w:rPr>
        <w:t>«Речевое</w:t>
      </w:r>
      <w:r w:rsidRPr="00926F81">
        <w:rPr>
          <w:spacing w:val="59"/>
          <w:sz w:val="24"/>
          <w:szCs w:val="24"/>
        </w:rPr>
        <w:t xml:space="preserve"> </w:t>
      </w:r>
      <w:r w:rsidRPr="00926F81">
        <w:rPr>
          <w:sz w:val="24"/>
          <w:szCs w:val="24"/>
        </w:rPr>
        <w:t>развитие»,</w:t>
      </w:r>
      <w:r w:rsidR="00D155CF" w:rsidRPr="00926F81">
        <w:rPr>
          <w:sz w:val="24"/>
          <w:szCs w:val="24"/>
        </w:rPr>
        <w:t xml:space="preserve"> </w:t>
      </w:r>
      <w:r w:rsidRPr="00926F81">
        <w:rPr>
          <w:sz w:val="24"/>
          <w:szCs w:val="24"/>
        </w:rPr>
        <w:t>«Художественно-эстетическое развитие», «Физическое развитие», согласно ФГОС ДО, в том</w:t>
      </w:r>
      <w:r w:rsidRPr="00926F81">
        <w:rPr>
          <w:spacing w:val="1"/>
          <w:sz w:val="24"/>
          <w:szCs w:val="24"/>
        </w:rPr>
        <w:t xml:space="preserve"> </w:t>
      </w:r>
      <w:r w:rsidRPr="00926F81">
        <w:rPr>
          <w:sz w:val="24"/>
          <w:szCs w:val="24"/>
        </w:rPr>
        <w:t>числе,</w:t>
      </w:r>
      <w:r w:rsidRPr="00926F81">
        <w:rPr>
          <w:spacing w:val="1"/>
          <w:sz w:val="24"/>
          <w:szCs w:val="24"/>
        </w:rPr>
        <w:t xml:space="preserve"> </w:t>
      </w:r>
      <w:r w:rsidRPr="00926F81">
        <w:rPr>
          <w:sz w:val="24"/>
          <w:szCs w:val="24"/>
        </w:rPr>
        <w:t>в</w:t>
      </w:r>
      <w:r w:rsidRPr="00926F81">
        <w:rPr>
          <w:spacing w:val="1"/>
          <w:sz w:val="24"/>
          <w:szCs w:val="24"/>
        </w:rPr>
        <w:t xml:space="preserve"> </w:t>
      </w:r>
      <w:r w:rsidRPr="00926F81">
        <w:rPr>
          <w:sz w:val="24"/>
          <w:szCs w:val="24"/>
        </w:rPr>
        <w:t>части</w:t>
      </w:r>
      <w:r w:rsidRPr="00926F81">
        <w:rPr>
          <w:spacing w:val="1"/>
          <w:sz w:val="24"/>
          <w:szCs w:val="24"/>
        </w:rPr>
        <w:t xml:space="preserve"> </w:t>
      </w:r>
      <w:r w:rsidRPr="00926F81">
        <w:rPr>
          <w:sz w:val="24"/>
          <w:szCs w:val="24"/>
        </w:rPr>
        <w:t>Программы,</w:t>
      </w:r>
      <w:r w:rsidRPr="00926F81">
        <w:rPr>
          <w:spacing w:val="1"/>
          <w:sz w:val="24"/>
          <w:szCs w:val="24"/>
        </w:rPr>
        <w:t xml:space="preserve"> </w:t>
      </w:r>
      <w:r w:rsidRPr="00926F81">
        <w:rPr>
          <w:sz w:val="24"/>
          <w:szCs w:val="24"/>
        </w:rPr>
        <w:t>формируемой</w:t>
      </w:r>
      <w:r w:rsidRPr="00926F81">
        <w:rPr>
          <w:spacing w:val="1"/>
          <w:sz w:val="24"/>
          <w:szCs w:val="24"/>
        </w:rPr>
        <w:t xml:space="preserve"> </w:t>
      </w:r>
      <w:r w:rsidRPr="00926F81">
        <w:rPr>
          <w:sz w:val="24"/>
          <w:szCs w:val="24"/>
        </w:rPr>
        <w:t>участниками</w:t>
      </w:r>
      <w:r w:rsidRPr="00926F81">
        <w:rPr>
          <w:spacing w:val="1"/>
          <w:sz w:val="24"/>
          <w:szCs w:val="24"/>
        </w:rPr>
        <w:t xml:space="preserve"> </w:t>
      </w:r>
      <w:r w:rsidRPr="00926F81">
        <w:rPr>
          <w:sz w:val="24"/>
          <w:szCs w:val="24"/>
        </w:rPr>
        <w:t>образовательных</w:t>
      </w:r>
      <w:r w:rsidRPr="00926F81">
        <w:rPr>
          <w:spacing w:val="1"/>
          <w:sz w:val="24"/>
          <w:szCs w:val="24"/>
        </w:rPr>
        <w:t xml:space="preserve"> </w:t>
      </w:r>
      <w:r w:rsidRPr="00926F81">
        <w:rPr>
          <w:sz w:val="24"/>
          <w:szCs w:val="24"/>
        </w:rPr>
        <w:t>отношений.</w:t>
      </w:r>
      <w:r w:rsidRPr="00926F81">
        <w:rPr>
          <w:spacing w:val="1"/>
          <w:sz w:val="24"/>
          <w:szCs w:val="24"/>
        </w:rPr>
        <w:t xml:space="preserve"> </w:t>
      </w:r>
      <w:r w:rsidR="00FA0CB6" w:rsidRPr="00926F81">
        <w:rPr>
          <w:sz w:val="24"/>
          <w:szCs w:val="24"/>
        </w:rPr>
        <w:t>Также</w:t>
      </w:r>
      <w:r w:rsidRPr="00926F81">
        <w:rPr>
          <w:sz w:val="24"/>
          <w:szCs w:val="24"/>
        </w:rPr>
        <w:t xml:space="preserve"> в данном разделе описаны вариативные формы, способы, методы и средства реализации</w:t>
      </w:r>
      <w:r w:rsidRPr="00926F81">
        <w:rPr>
          <w:spacing w:val="1"/>
          <w:sz w:val="24"/>
          <w:szCs w:val="24"/>
        </w:rPr>
        <w:t xml:space="preserve"> </w:t>
      </w:r>
      <w:r w:rsidRPr="00926F81">
        <w:rPr>
          <w:sz w:val="24"/>
          <w:szCs w:val="24"/>
        </w:rPr>
        <w:t>Программы. Дано описание</w:t>
      </w:r>
      <w:r w:rsidRPr="00926F81">
        <w:rPr>
          <w:spacing w:val="1"/>
          <w:sz w:val="24"/>
          <w:szCs w:val="24"/>
        </w:rPr>
        <w:t xml:space="preserve"> </w:t>
      </w:r>
      <w:r w:rsidRPr="00926F81">
        <w:rPr>
          <w:sz w:val="24"/>
          <w:szCs w:val="24"/>
        </w:rPr>
        <w:t>образовательной деятельности по профессиональной коррекции</w:t>
      </w:r>
      <w:r w:rsidRPr="00926F81">
        <w:rPr>
          <w:spacing w:val="1"/>
          <w:sz w:val="24"/>
          <w:szCs w:val="24"/>
        </w:rPr>
        <w:t xml:space="preserve"> </w:t>
      </w:r>
      <w:r w:rsidRPr="00926F81">
        <w:rPr>
          <w:sz w:val="24"/>
          <w:szCs w:val="24"/>
        </w:rPr>
        <w:t>нарушений развития детей в случае, если эта работа предусмотрена программой. В разделе</w:t>
      </w:r>
      <w:r w:rsidRPr="00926F81">
        <w:rPr>
          <w:spacing w:val="1"/>
          <w:sz w:val="24"/>
          <w:szCs w:val="24"/>
        </w:rPr>
        <w:t xml:space="preserve"> </w:t>
      </w:r>
      <w:r w:rsidRPr="00926F81">
        <w:rPr>
          <w:sz w:val="24"/>
          <w:szCs w:val="24"/>
        </w:rPr>
        <w:t>описываются особенности образовательной деятельности разных видов культурных практик,</w:t>
      </w:r>
      <w:r w:rsidRPr="00926F81">
        <w:rPr>
          <w:spacing w:val="1"/>
          <w:sz w:val="24"/>
          <w:szCs w:val="24"/>
        </w:rPr>
        <w:t xml:space="preserve"> </w:t>
      </w:r>
      <w:r w:rsidRPr="00926F81">
        <w:rPr>
          <w:sz w:val="24"/>
          <w:szCs w:val="24"/>
        </w:rPr>
        <w:t>способы</w:t>
      </w:r>
      <w:r w:rsidRPr="00926F81">
        <w:rPr>
          <w:spacing w:val="1"/>
          <w:sz w:val="24"/>
          <w:szCs w:val="24"/>
        </w:rPr>
        <w:t xml:space="preserve"> </w:t>
      </w:r>
      <w:r w:rsidRPr="00926F81">
        <w:rPr>
          <w:sz w:val="24"/>
          <w:szCs w:val="24"/>
        </w:rPr>
        <w:t>и</w:t>
      </w:r>
      <w:r w:rsidRPr="00926F81">
        <w:rPr>
          <w:spacing w:val="1"/>
          <w:sz w:val="24"/>
          <w:szCs w:val="24"/>
        </w:rPr>
        <w:t xml:space="preserve"> </w:t>
      </w:r>
      <w:r w:rsidRPr="00926F81">
        <w:rPr>
          <w:sz w:val="24"/>
          <w:szCs w:val="24"/>
        </w:rPr>
        <w:t>поддержка</w:t>
      </w:r>
      <w:r w:rsidRPr="00926F81">
        <w:rPr>
          <w:spacing w:val="1"/>
          <w:sz w:val="24"/>
          <w:szCs w:val="24"/>
        </w:rPr>
        <w:t xml:space="preserve"> </w:t>
      </w:r>
      <w:r w:rsidRPr="00926F81">
        <w:rPr>
          <w:sz w:val="24"/>
          <w:szCs w:val="24"/>
        </w:rPr>
        <w:t>детской</w:t>
      </w:r>
      <w:r w:rsidRPr="00926F81">
        <w:rPr>
          <w:spacing w:val="1"/>
          <w:sz w:val="24"/>
          <w:szCs w:val="24"/>
        </w:rPr>
        <w:t xml:space="preserve"> </w:t>
      </w:r>
      <w:r w:rsidRPr="00926F81">
        <w:rPr>
          <w:sz w:val="24"/>
          <w:szCs w:val="24"/>
        </w:rPr>
        <w:t>инициативы,</w:t>
      </w:r>
      <w:r w:rsidRPr="00926F81">
        <w:rPr>
          <w:spacing w:val="1"/>
          <w:sz w:val="24"/>
          <w:szCs w:val="24"/>
        </w:rPr>
        <w:t xml:space="preserve"> </w:t>
      </w:r>
      <w:r w:rsidRPr="00926F81">
        <w:rPr>
          <w:sz w:val="24"/>
          <w:szCs w:val="24"/>
        </w:rPr>
        <w:t>особенности</w:t>
      </w:r>
      <w:r w:rsidRPr="00926F81">
        <w:rPr>
          <w:spacing w:val="1"/>
          <w:sz w:val="24"/>
          <w:szCs w:val="24"/>
        </w:rPr>
        <w:t xml:space="preserve"> </w:t>
      </w:r>
      <w:r w:rsidRPr="00926F81">
        <w:rPr>
          <w:sz w:val="24"/>
          <w:szCs w:val="24"/>
        </w:rPr>
        <w:t>взаимодействия</w:t>
      </w:r>
      <w:r w:rsidRPr="00926F81">
        <w:rPr>
          <w:spacing w:val="1"/>
          <w:sz w:val="24"/>
          <w:szCs w:val="24"/>
        </w:rPr>
        <w:t xml:space="preserve"> </w:t>
      </w:r>
      <w:r w:rsidRPr="00926F81">
        <w:rPr>
          <w:sz w:val="24"/>
          <w:szCs w:val="24"/>
        </w:rPr>
        <w:t>педагогического</w:t>
      </w:r>
      <w:r w:rsidRPr="00926F81">
        <w:rPr>
          <w:spacing w:val="1"/>
          <w:sz w:val="24"/>
          <w:szCs w:val="24"/>
        </w:rPr>
        <w:t xml:space="preserve"> </w:t>
      </w:r>
      <w:r w:rsidRPr="00926F81">
        <w:rPr>
          <w:sz w:val="24"/>
          <w:szCs w:val="24"/>
        </w:rPr>
        <w:t>коллектива с</w:t>
      </w:r>
      <w:r w:rsidRPr="00926F81">
        <w:rPr>
          <w:spacing w:val="1"/>
          <w:sz w:val="24"/>
          <w:szCs w:val="24"/>
        </w:rPr>
        <w:t xml:space="preserve"> </w:t>
      </w:r>
      <w:r w:rsidR="00FA0CB6" w:rsidRPr="00926F81">
        <w:rPr>
          <w:sz w:val="24"/>
          <w:szCs w:val="24"/>
        </w:rPr>
        <w:t>семьями воспитанников, рабочая программа воспитания.</w:t>
      </w:r>
      <w:r w:rsidR="00D155CF" w:rsidRPr="00926F81">
        <w:rPr>
          <w:sz w:val="24"/>
          <w:szCs w:val="24"/>
        </w:rPr>
        <w:t xml:space="preserve"> Рабочая программа воспитания так же включает три раздела: целевой, содержательный и</w:t>
      </w:r>
      <w:r w:rsidR="00D155CF" w:rsidRPr="00926F81">
        <w:rPr>
          <w:spacing w:val="1"/>
          <w:sz w:val="24"/>
          <w:szCs w:val="24"/>
        </w:rPr>
        <w:t xml:space="preserve"> </w:t>
      </w:r>
      <w:r w:rsidR="00D155CF" w:rsidRPr="00926F81">
        <w:rPr>
          <w:sz w:val="24"/>
          <w:szCs w:val="24"/>
        </w:rPr>
        <w:t>организационный,</w:t>
      </w:r>
      <w:r w:rsidR="00D155CF" w:rsidRPr="00926F81">
        <w:rPr>
          <w:spacing w:val="1"/>
          <w:sz w:val="24"/>
          <w:szCs w:val="24"/>
        </w:rPr>
        <w:t xml:space="preserve"> </w:t>
      </w:r>
      <w:r w:rsidR="00D155CF" w:rsidRPr="00926F81">
        <w:rPr>
          <w:sz w:val="24"/>
          <w:szCs w:val="24"/>
        </w:rPr>
        <w:t>в</w:t>
      </w:r>
      <w:r w:rsidR="00D155CF" w:rsidRPr="00926F81">
        <w:rPr>
          <w:spacing w:val="1"/>
          <w:sz w:val="24"/>
          <w:szCs w:val="24"/>
        </w:rPr>
        <w:t xml:space="preserve"> </w:t>
      </w:r>
      <w:r w:rsidR="00D155CF" w:rsidRPr="00926F81">
        <w:rPr>
          <w:sz w:val="24"/>
          <w:szCs w:val="24"/>
        </w:rPr>
        <w:t>каждом</w:t>
      </w:r>
      <w:r w:rsidR="00D155CF" w:rsidRPr="00926F81">
        <w:rPr>
          <w:spacing w:val="1"/>
          <w:sz w:val="24"/>
          <w:szCs w:val="24"/>
        </w:rPr>
        <w:t xml:space="preserve"> </w:t>
      </w:r>
      <w:r w:rsidR="00D155CF" w:rsidRPr="00926F81">
        <w:rPr>
          <w:sz w:val="24"/>
          <w:szCs w:val="24"/>
        </w:rPr>
        <w:t>из</w:t>
      </w:r>
      <w:r w:rsidR="00D155CF" w:rsidRPr="00926F81">
        <w:rPr>
          <w:spacing w:val="1"/>
          <w:sz w:val="24"/>
          <w:szCs w:val="24"/>
        </w:rPr>
        <w:t xml:space="preserve"> </w:t>
      </w:r>
      <w:r w:rsidR="00D155CF" w:rsidRPr="00926F81">
        <w:rPr>
          <w:sz w:val="24"/>
          <w:szCs w:val="24"/>
        </w:rPr>
        <w:t>них</w:t>
      </w:r>
      <w:r w:rsidR="00D155CF" w:rsidRPr="00926F81">
        <w:rPr>
          <w:spacing w:val="1"/>
          <w:sz w:val="24"/>
          <w:szCs w:val="24"/>
        </w:rPr>
        <w:t xml:space="preserve"> </w:t>
      </w:r>
      <w:r w:rsidR="00D155CF" w:rsidRPr="00926F81">
        <w:rPr>
          <w:sz w:val="24"/>
          <w:szCs w:val="24"/>
        </w:rPr>
        <w:t>предусматривается</w:t>
      </w:r>
      <w:r w:rsidR="00D155CF" w:rsidRPr="00926F81">
        <w:rPr>
          <w:spacing w:val="1"/>
          <w:sz w:val="24"/>
          <w:szCs w:val="24"/>
        </w:rPr>
        <w:t xml:space="preserve"> </w:t>
      </w:r>
      <w:r w:rsidR="00D155CF" w:rsidRPr="00926F81">
        <w:rPr>
          <w:sz w:val="24"/>
          <w:szCs w:val="24"/>
        </w:rPr>
        <w:t>обязательная</w:t>
      </w:r>
      <w:r w:rsidR="00D155CF" w:rsidRPr="00926F81">
        <w:rPr>
          <w:spacing w:val="1"/>
          <w:sz w:val="24"/>
          <w:szCs w:val="24"/>
        </w:rPr>
        <w:t xml:space="preserve"> </w:t>
      </w:r>
      <w:r w:rsidR="00D155CF" w:rsidRPr="00926F81">
        <w:rPr>
          <w:sz w:val="24"/>
          <w:szCs w:val="24"/>
        </w:rPr>
        <w:t>часть</w:t>
      </w:r>
      <w:r w:rsidR="00D155CF" w:rsidRPr="00926F81">
        <w:rPr>
          <w:spacing w:val="1"/>
          <w:sz w:val="24"/>
          <w:szCs w:val="24"/>
        </w:rPr>
        <w:t xml:space="preserve"> </w:t>
      </w:r>
      <w:r w:rsidR="00D155CF" w:rsidRPr="00926F81">
        <w:rPr>
          <w:sz w:val="24"/>
          <w:szCs w:val="24"/>
        </w:rPr>
        <w:t>и</w:t>
      </w:r>
      <w:r w:rsidR="00D155CF" w:rsidRPr="00926F81">
        <w:rPr>
          <w:spacing w:val="61"/>
          <w:sz w:val="24"/>
          <w:szCs w:val="24"/>
        </w:rPr>
        <w:t xml:space="preserve"> </w:t>
      </w:r>
      <w:r w:rsidR="00D155CF" w:rsidRPr="00926F81">
        <w:rPr>
          <w:sz w:val="24"/>
          <w:szCs w:val="24"/>
        </w:rPr>
        <w:t>часть,</w:t>
      </w:r>
      <w:r w:rsidR="00D155CF" w:rsidRPr="00926F81">
        <w:rPr>
          <w:spacing w:val="1"/>
          <w:sz w:val="24"/>
          <w:szCs w:val="24"/>
        </w:rPr>
        <w:t xml:space="preserve"> </w:t>
      </w:r>
      <w:r w:rsidR="00D155CF" w:rsidRPr="00926F81">
        <w:rPr>
          <w:sz w:val="24"/>
          <w:szCs w:val="24"/>
        </w:rPr>
        <w:t>формируемая</w:t>
      </w:r>
      <w:r w:rsidR="00D155CF" w:rsidRPr="00926F81">
        <w:rPr>
          <w:spacing w:val="4"/>
          <w:sz w:val="24"/>
          <w:szCs w:val="24"/>
        </w:rPr>
        <w:t xml:space="preserve"> </w:t>
      </w:r>
      <w:r w:rsidR="00D155CF" w:rsidRPr="00926F81">
        <w:rPr>
          <w:sz w:val="24"/>
          <w:szCs w:val="24"/>
        </w:rPr>
        <w:t>участниками образовательных</w:t>
      </w:r>
      <w:r w:rsidR="00D155CF" w:rsidRPr="00926F81">
        <w:rPr>
          <w:spacing w:val="-1"/>
          <w:sz w:val="24"/>
          <w:szCs w:val="24"/>
        </w:rPr>
        <w:t xml:space="preserve"> </w:t>
      </w:r>
      <w:r w:rsidR="00D155CF" w:rsidRPr="00926F81">
        <w:rPr>
          <w:sz w:val="24"/>
          <w:szCs w:val="24"/>
        </w:rPr>
        <w:t>отношений.</w:t>
      </w:r>
    </w:p>
    <w:p w:rsidR="00893321" w:rsidRPr="00926F81" w:rsidRDefault="00893321" w:rsidP="00A42EE2">
      <w:pPr>
        <w:pStyle w:val="a5"/>
        <w:ind w:right="2" w:firstLine="399"/>
        <w:rPr>
          <w:sz w:val="24"/>
          <w:szCs w:val="24"/>
        </w:rPr>
      </w:pPr>
      <w:r w:rsidRPr="00926F81">
        <w:rPr>
          <w:b/>
          <w:sz w:val="24"/>
          <w:szCs w:val="24"/>
        </w:rPr>
        <w:t>Организационный раздел Программы</w:t>
      </w:r>
      <w:r w:rsidRPr="00926F81">
        <w:rPr>
          <w:b/>
          <w:spacing w:val="1"/>
          <w:sz w:val="24"/>
          <w:szCs w:val="24"/>
        </w:rPr>
        <w:t xml:space="preserve"> </w:t>
      </w:r>
      <w:r w:rsidRPr="00926F81">
        <w:rPr>
          <w:sz w:val="24"/>
          <w:szCs w:val="24"/>
        </w:rPr>
        <w:t>содержит</w:t>
      </w:r>
      <w:r w:rsidRPr="00926F81">
        <w:rPr>
          <w:spacing w:val="1"/>
          <w:sz w:val="24"/>
          <w:szCs w:val="24"/>
        </w:rPr>
        <w:t xml:space="preserve"> </w:t>
      </w:r>
      <w:r w:rsidRPr="00926F81">
        <w:rPr>
          <w:sz w:val="24"/>
          <w:szCs w:val="24"/>
        </w:rPr>
        <w:t>описание материально-технического</w:t>
      </w:r>
      <w:r w:rsidRPr="00926F81">
        <w:rPr>
          <w:spacing w:val="1"/>
          <w:sz w:val="24"/>
          <w:szCs w:val="24"/>
        </w:rPr>
        <w:t xml:space="preserve"> </w:t>
      </w:r>
      <w:r w:rsidRPr="00926F81">
        <w:rPr>
          <w:sz w:val="24"/>
          <w:szCs w:val="24"/>
        </w:rPr>
        <w:t>обеспечения,</w:t>
      </w:r>
      <w:r w:rsidRPr="00926F81">
        <w:rPr>
          <w:spacing w:val="1"/>
          <w:sz w:val="24"/>
          <w:szCs w:val="24"/>
        </w:rPr>
        <w:t xml:space="preserve"> </w:t>
      </w:r>
      <w:r w:rsidRPr="00926F81">
        <w:rPr>
          <w:sz w:val="24"/>
          <w:szCs w:val="24"/>
        </w:rPr>
        <w:t>обеспеченности</w:t>
      </w:r>
      <w:r w:rsidRPr="00926F81">
        <w:rPr>
          <w:spacing w:val="1"/>
          <w:sz w:val="24"/>
          <w:szCs w:val="24"/>
        </w:rPr>
        <w:t xml:space="preserve"> </w:t>
      </w:r>
      <w:r w:rsidRPr="00926F81">
        <w:rPr>
          <w:sz w:val="24"/>
          <w:szCs w:val="24"/>
        </w:rPr>
        <w:t>методическими</w:t>
      </w:r>
      <w:r w:rsidRPr="00926F81">
        <w:rPr>
          <w:spacing w:val="1"/>
          <w:sz w:val="24"/>
          <w:szCs w:val="24"/>
        </w:rPr>
        <w:t xml:space="preserve"> </w:t>
      </w:r>
      <w:r w:rsidRPr="00926F81">
        <w:rPr>
          <w:sz w:val="24"/>
          <w:szCs w:val="24"/>
        </w:rPr>
        <w:t>материалами</w:t>
      </w:r>
      <w:r w:rsidRPr="00926F81">
        <w:rPr>
          <w:spacing w:val="1"/>
          <w:sz w:val="24"/>
          <w:szCs w:val="24"/>
        </w:rPr>
        <w:t xml:space="preserve"> </w:t>
      </w:r>
      <w:r w:rsidRPr="00926F81">
        <w:rPr>
          <w:sz w:val="24"/>
          <w:szCs w:val="24"/>
        </w:rPr>
        <w:t>и</w:t>
      </w:r>
      <w:r w:rsidRPr="00926F81">
        <w:rPr>
          <w:spacing w:val="1"/>
          <w:sz w:val="24"/>
          <w:szCs w:val="24"/>
        </w:rPr>
        <w:t xml:space="preserve"> </w:t>
      </w:r>
      <w:r w:rsidRPr="00926F81">
        <w:rPr>
          <w:sz w:val="24"/>
          <w:szCs w:val="24"/>
        </w:rPr>
        <w:t>средствами</w:t>
      </w:r>
      <w:r w:rsidRPr="00926F81">
        <w:rPr>
          <w:spacing w:val="1"/>
          <w:sz w:val="24"/>
          <w:szCs w:val="24"/>
        </w:rPr>
        <w:t xml:space="preserve"> </w:t>
      </w:r>
      <w:r w:rsidRPr="00926F81">
        <w:rPr>
          <w:sz w:val="24"/>
          <w:szCs w:val="24"/>
        </w:rPr>
        <w:t>обучения</w:t>
      </w:r>
      <w:r w:rsidRPr="00926F81">
        <w:rPr>
          <w:spacing w:val="1"/>
          <w:sz w:val="24"/>
          <w:szCs w:val="24"/>
        </w:rPr>
        <w:t xml:space="preserve"> </w:t>
      </w:r>
      <w:r w:rsidRPr="00926F81">
        <w:rPr>
          <w:sz w:val="24"/>
          <w:szCs w:val="24"/>
        </w:rPr>
        <w:t>и</w:t>
      </w:r>
      <w:r w:rsidRPr="00926F81">
        <w:rPr>
          <w:spacing w:val="1"/>
          <w:sz w:val="24"/>
          <w:szCs w:val="24"/>
        </w:rPr>
        <w:t xml:space="preserve"> </w:t>
      </w:r>
      <w:r w:rsidRPr="00926F81">
        <w:rPr>
          <w:sz w:val="24"/>
          <w:szCs w:val="24"/>
        </w:rPr>
        <w:t>воспитания, включает</w:t>
      </w:r>
      <w:r w:rsidRPr="00926F81">
        <w:rPr>
          <w:spacing w:val="1"/>
          <w:sz w:val="24"/>
          <w:szCs w:val="24"/>
        </w:rPr>
        <w:t xml:space="preserve"> </w:t>
      </w:r>
      <w:r w:rsidRPr="00926F81">
        <w:rPr>
          <w:sz w:val="24"/>
          <w:szCs w:val="24"/>
        </w:rPr>
        <w:t>режим дня, а также особенности традиционных событий, праздников,</w:t>
      </w:r>
      <w:r w:rsidRPr="00926F81">
        <w:rPr>
          <w:spacing w:val="1"/>
          <w:sz w:val="24"/>
          <w:szCs w:val="24"/>
        </w:rPr>
        <w:t xml:space="preserve"> </w:t>
      </w:r>
      <w:r w:rsidRPr="00926F81">
        <w:rPr>
          <w:sz w:val="24"/>
          <w:szCs w:val="24"/>
        </w:rPr>
        <w:t>мероприятий,</w:t>
      </w:r>
      <w:r w:rsidRPr="00926F81">
        <w:rPr>
          <w:spacing w:val="-2"/>
          <w:sz w:val="24"/>
          <w:szCs w:val="24"/>
        </w:rPr>
        <w:t xml:space="preserve"> </w:t>
      </w:r>
      <w:r w:rsidRPr="00926F81">
        <w:rPr>
          <w:sz w:val="24"/>
          <w:szCs w:val="24"/>
        </w:rPr>
        <w:t>особенности</w:t>
      </w:r>
      <w:r w:rsidRPr="00926F81">
        <w:rPr>
          <w:spacing w:val="-3"/>
          <w:sz w:val="24"/>
          <w:szCs w:val="24"/>
        </w:rPr>
        <w:t xml:space="preserve"> </w:t>
      </w:r>
      <w:r w:rsidRPr="00926F81">
        <w:rPr>
          <w:sz w:val="24"/>
          <w:szCs w:val="24"/>
        </w:rPr>
        <w:t>организации</w:t>
      </w:r>
      <w:r w:rsidRPr="00926F81">
        <w:rPr>
          <w:spacing w:val="-2"/>
          <w:sz w:val="24"/>
          <w:szCs w:val="24"/>
        </w:rPr>
        <w:t xml:space="preserve"> </w:t>
      </w:r>
      <w:r w:rsidRPr="00926F81">
        <w:rPr>
          <w:sz w:val="24"/>
          <w:szCs w:val="24"/>
        </w:rPr>
        <w:t>развивающей</w:t>
      </w:r>
      <w:r w:rsidRPr="00926F81">
        <w:rPr>
          <w:spacing w:val="-3"/>
          <w:sz w:val="24"/>
          <w:szCs w:val="24"/>
        </w:rPr>
        <w:t xml:space="preserve"> </w:t>
      </w:r>
      <w:r w:rsidRPr="00926F81">
        <w:rPr>
          <w:sz w:val="24"/>
          <w:szCs w:val="24"/>
        </w:rPr>
        <w:t>предметно-пространственной</w:t>
      </w:r>
      <w:r w:rsidRPr="00926F81">
        <w:rPr>
          <w:spacing w:val="-2"/>
          <w:sz w:val="24"/>
          <w:szCs w:val="24"/>
        </w:rPr>
        <w:t xml:space="preserve"> </w:t>
      </w:r>
      <w:r w:rsidRPr="00926F81">
        <w:rPr>
          <w:sz w:val="24"/>
          <w:szCs w:val="24"/>
        </w:rPr>
        <w:t>среды.</w:t>
      </w:r>
    </w:p>
    <w:p w:rsidR="00893321" w:rsidRPr="00926F81" w:rsidRDefault="00893321" w:rsidP="00A42EE2">
      <w:pPr>
        <w:pStyle w:val="a5"/>
        <w:ind w:right="2" w:firstLine="399"/>
        <w:rPr>
          <w:sz w:val="24"/>
          <w:szCs w:val="24"/>
        </w:rPr>
      </w:pPr>
      <w:r w:rsidRPr="00926F81">
        <w:rPr>
          <w:sz w:val="24"/>
          <w:szCs w:val="24"/>
        </w:rPr>
        <w:t>Программа представляет собой нормативно-управленческий документ, характеризующий</w:t>
      </w:r>
      <w:r w:rsidRPr="00926F81">
        <w:rPr>
          <w:spacing w:val="1"/>
          <w:sz w:val="24"/>
          <w:szCs w:val="24"/>
        </w:rPr>
        <w:t xml:space="preserve"> </w:t>
      </w:r>
      <w:r w:rsidRPr="00926F81">
        <w:rPr>
          <w:sz w:val="24"/>
          <w:szCs w:val="24"/>
        </w:rPr>
        <w:t>главные</w:t>
      </w:r>
      <w:r w:rsidRPr="00926F81">
        <w:rPr>
          <w:spacing w:val="1"/>
          <w:sz w:val="24"/>
          <w:szCs w:val="24"/>
        </w:rPr>
        <w:t xml:space="preserve"> </w:t>
      </w:r>
      <w:r w:rsidRPr="00926F81">
        <w:rPr>
          <w:sz w:val="24"/>
          <w:szCs w:val="24"/>
        </w:rPr>
        <w:t>цели,</w:t>
      </w:r>
      <w:r w:rsidRPr="00926F81">
        <w:rPr>
          <w:spacing w:val="1"/>
          <w:sz w:val="24"/>
          <w:szCs w:val="24"/>
        </w:rPr>
        <w:t xml:space="preserve"> </w:t>
      </w:r>
      <w:r w:rsidRPr="00926F81">
        <w:rPr>
          <w:sz w:val="24"/>
          <w:szCs w:val="24"/>
        </w:rPr>
        <w:t>задачи,</w:t>
      </w:r>
      <w:r w:rsidRPr="00926F81">
        <w:rPr>
          <w:spacing w:val="1"/>
          <w:sz w:val="24"/>
          <w:szCs w:val="24"/>
        </w:rPr>
        <w:t xml:space="preserve"> </w:t>
      </w:r>
      <w:r w:rsidRPr="00926F81">
        <w:rPr>
          <w:sz w:val="24"/>
          <w:szCs w:val="24"/>
        </w:rPr>
        <w:t>направления</w:t>
      </w:r>
      <w:r w:rsidRPr="00926F81">
        <w:rPr>
          <w:spacing w:val="1"/>
          <w:sz w:val="24"/>
          <w:szCs w:val="24"/>
        </w:rPr>
        <w:t xml:space="preserve"> </w:t>
      </w:r>
      <w:r w:rsidRPr="00926F81">
        <w:rPr>
          <w:sz w:val="24"/>
          <w:szCs w:val="24"/>
        </w:rPr>
        <w:t>обучения,</w:t>
      </w:r>
      <w:r w:rsidRPr="00926F81">
        <w:rPr>
          <w:spacing w:val="1"/>
          <w:sz w:val="24"/>
          <w:szCs w:val="24"/>
        </w:rPr>
        <w:t xml:space="preserve"> </w:t>
      </w:r>
      <w:r w:rsidRPr="00926F81">
        <w:rPr>
          <w:sz w:val="24"/>
          <w:szCs w:val="24"/>
        </w:rPr>
        <w:t>воспитания,</w:t>
      </w:r>
      <w:r w:rsidRPr="00926F81">
        <w:rPr>
          <w:spacing w:val="1"/>
          <w:sz w:val="24"/>
          <w:szCs w:val="24"/>
        </w:rPr>
        <w:t xml:space="preserve"> </w:t>
      </w:r>
      <w:r w:rsidRPr="00926F81">
        <w:rPr>
          <w:sz w:val="24"/>
          <w:szCs w:val="24"/>
        </w:rPr>
        <w:t>развития</w:t>
      </w:r>
      <w:r w:rsidRPr="00926F81">
        <w:rPr>
          <w:spacing w:val="61"/>
          <w:sz w:val="24"/>
          <w:szCs w:val="24"/>
        </w:rPr>
        <w:t xml:space="preserve"> </w:t>
      </w:r>
      <w:r w:rsidRPr="00926F81">
        <w:rPr>
          <w:sz w:val="24"/>
          <w:szCs w:val="24"/>
        </w:rPr>
        <w:t>воспитанников,</w:t>
      </w:r>
      <w:r w:rsidRPr="00926F81">
        <w:rPr>
          <w:spacing w:val="1"/>
          <w:sz w:val="24"/>
          <w:szCs w:val="24"/>
        </w:rPr>
        <w:t xml:space="preserve"> </w:t>
      </w:r>
      <w:r w:rsidRPr="00926F81">
        <w:rPr>
          <w:sz w:val="24"/>
          <w:szCs w:val="24"/>
        </w:rPr>
        <w:t>особенности организации кадрового и методического обеспечения педагогического процесса и</w:t>
      </w:r>
      <w:r w:rsidRPr="00926F81">
        <w:rPr>
          <w:spacing w:val="1"/>
          <w:sz w:val="24"/>
          <w:szCs w:val="24"/>
        </w:rPr>
        <w:t xml:space="preserve"> </w:t>
      </w:r>
      <w:r w:rsidRPr="00926F81">
        <w:rPr>
          <w:sz w:val="24"/>
          <w:szCs w:val="24"/>
        </w:rPr>
        <w:t>основные планируемые</w:t>
      </w:r>
      <w:r w:rsidRPr="00926F81">
        <w:rPr>
          <w:spacing w:val="1"/>
          <w:sz w:val="24"/>
          <w:szCs w:val="24"/>
        </w:rPr>
        <w:t xml:space="preserve"> </w:t>
      </w:r>
      <w:r w:rsidRPr="00926F81">
        <w:rPr>
          <w:sz w:val="24"/>
          <w:szCs w:val="24"/>
        </w:rPr>
        <w:t>результаты</w:t>
      </w:r>
      <w:r w:rsidRPr="00926F81">
        <w:rPr>
          <w:spacing w:val="1"/>
          <w:sz w:val="24"/>
          <w:szCs w:val="24"/>
        </w:rPr>
        <w:t xml:space="preserve"> </w:t>
      </w:r>
      <w:r w:rsidRPr="00926F81">
        <w:rPr>
          <w:sz w:val="24"/>
          <w:szCs w:val="24"/>
        </w:rPr>
        <w:t>освоения</w:t>
      </w:r>
      <w:r w:rsidRPr="00926F81">
        <w:rPr>
          <w:spacing w:val="1"/>
          <w:sz w:val="24"/>
          <w:szCs w:val="24"/>
        </w:rPr>
        <w:t xml:space="preserve"> </w:t>
      </w:r>
      <w:r w:rsidRPr="00926F81">
        <w:rPr>
          <w:sz w:val="24"/>
          <w:szCs w:val="24"/>
        </w:rPr>
        <w:t>содержания Программы.</w:t>
      </w:r>
    </w:p>
    <w:p w:rsidR="00025959" w:rsidRPr="00A7407F" w:rsidRDefault="00025959" w:rsidP="00A42EE2">
      <w:pPr>
        <w:spacing w:after="0" w:line="240" w:lineRule="auto"/>
        <w:ind w:right="2"/>
        <w:rPr>
          <w:rFonts w:ascii="Times New Roman" w:hAnsi="Times New Roman" w:cs="Times New Roman"/>
          <w:sz w:val="24"/>
          <w:szCs w:val="24"/>
        </w:rPr>
      </w:pPr>
      <w:r w:rsidRPr="00A7407F">
        <w:rPr>
          <w:rFonts w:ascii="Times New Roman" w:hAnsi="Times New Roman" w:cs="Times New Roman"/>
          <w:sz w:val="24"/>
          <w:szCs w:val="24"/>
        </w:rPr>
        <w:br w:type="page"/>
      </w:r>
    </w:p>
    <w:p w:rsidR="00C12295" w:rsidRPr="00A7407F" w:rsidRDefault="00C12295" w:rsidP="00C12295">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b/>
          <w:sz w:val="24"/>
          <w:szCs w:val="24"/>
        </w:rPr>
        <w:lastRenderedPageBreak/>
        <w:t>1.</w:t>
      </w:r>
      <w:r w:rsidRPr="00A7407F">
        <w:rPr>
          <w:rFonts w:ascii="Times New Roman" w:hAnsi="Times New Roman" w:cs="Times New Roman"/>
          <w:b/>
          <w:sz w:val="24"/>
          <w:szCs w:val="24"/>
        </w:rPr>
        <w:tab/>
        <w:t xml:space="preserve">ЦЕЛЕВОЙ РАЗДЕЛ </w:t>
      </w:r>
    </w:p>
    <w:p w:rsidR="00C12295" w:rsidRPr="00A7407F" w:rsidRDefault="00C12295" w:rsidP="00C12295">
      <w:pPr>
        <w:spacing w:after="0" w:line="240" w:lineRule="auto"/>
        <w:ind w:right="2" w:firstLine="709"/>
        <w:jc w:val="both"/>
        <w:rPr>
          <w:rFonts w:ascii="Times New Roman" w:hAnsi="Times New Roman" w:cs="Times New Roman"/>
          <w:b/>
          <w:sz w:val="24"/>
          <w:szCs w:val="24"/>
        </w:rPr>
      </w:pPr>
    </w:p>
    <w:p w:rsidR="00FA0CB6" w:rsidRDefault="00FA0CB6" w:rsidP="00FA0CB6">
      <w:pPr>
        <w:pStyle w:val="a3"/>
        <w:widowControl w:val="0"/>
        <w:numPr>
          <w:ilvl w:val="1"/>
          <w:numId w:val="495"/>
        </w:numPr>
        <w:tabs>
          <w:tab w:val="left" w:pos="1449"/>
        </w:tabs>
        <w:autoSpaceDE w:val="0"/>
        <w:autoSpaceDN w:val="0"/>
        <w:spacing w:after="0" w:line="240" w:lineRule="auto"/>
        <w:ind w:hanging="421"/>
        <w:contextualSpacing w:val="0"/>
        <w:rPr>
          <w:rFonts w:ascii="Times New Roman" w:hAnsi="Times New Roman" w:cs="Times New Roman"/>
          <w:b/>
          <w:sz w:val="28"/>
          <w:szCs w:val="28"/>
        </w:rPr>
      </w:pPr>
      <w:r w:rsidRPr="00FA0CB6">
        <w:rPr>
          <w:rFonts w:ascii="Times New Roman" w:hAnsi="Times New Roman" w:cs="Times New Roman"/>
          <w:b/>
          <w:sz w:val="28"/>
          <w:szCs w:val="28"/>
        </w:rPr>
        <w:t>Пояснительная</w:t>
      </w:r>
      <w:r w:rsidRPr="00FA0CB6">
        <w:rPr>
          <w:rFonts w:ascii="Times New Roman" w:hAnsi="Times New Roman" w:cs="Times New Roman"/>
          <w:b/>
          <w:spacing w:val="-4"/>
          <w:sz w:val="28"/>
          <w:szCs w:val="28"/>
        </w:rPr>
        <w:t xml:space="preserve"> </w:t>
      </w:r>
      <w:r w:rsidRPr="00FA0CB6">
        <w:rPr>
          <w:rFonts w:ascii="Times New Roman" w:hAnsi="Times New Roman" w:cs="Times New Roman"/>
          <w:b/>
          <w:sz w:val="28"/>
          <w:szCs w:val="28"/>
        </w:rPr>
        <w:t>записка</w:t>
      </w:r>
    </w:p>
    <w:p w:rsidR="00FA0CB6" w:rsidRPr="00FA0CB6" w:rsidRDefault="00FA0CB6" w:rsidP="00FA0CB6">
      <w:pPr>
        <w:pStyle w:val="a3"/>
        <w:widowControl w:val="0"/>
        <w:tabs>
          <w:tab w:val="left" w:pos="1449"/>
        </w:tabs>
        <w:autoSpaceDE w:val="0"/>
        <w:autoSpaceDN w:val="0"/>
        <w:spacing w:after="0" w:line="240" w:lineRule="auto"/>
        <w:ind w:left="1448"/>
        <w:contextualSpacing w:val="0"/>
        <w:rPr>
          <w:rFonts w:ascii="Times New Roman" w:hAnsi="Times New Roman" w:cs="Times New Roman"/>
          <w:b/>
          <w:sz w:val="28"/>
          <w:szCs w:val="28"/>
        </w:rPr>
      </w:pPr>
    </w:p>
    <w:p w:rsidR="00FA0CB6" w:rsidRPr="00FA0CB6" w:rsidRDefault="00FA0CB6" w:rsidP="00FA0CB6">
      <w:pPr>
        <w:pStyle w:val="1"/>
        <w:numPr>
          <w:ilvl w:val="2"/>
          <w:numId w:val="495"/>
        </w:numPr>
        <w:tabs>
          <w:tab w:val="left" w:pos="1570"/>
        </w:tabs>
        <w:spacing w:line="274" w:lineRule="exact"/>
        <w:ind w:hanging="542"/>
        <w:jc w:val="both"/>
      </w:pPr>
      <w:r w:rsidRPr="00FA0CB6">
        <w:t>Цель</w:t>
      </w:r>
      <w:r w:rsidRPr="00FA0CB6">
        <w:rPr>
          <w:spacing w:val="-8"/>
        </w:rPr>
        <w:t xml:space="preserve"> </w:t>
      </w:r>
      <w:r w:rsidRPr="00FA0CB6">
        <w:t>и</w:t>
      </w:r>
      <w:r w:rsidRPr="00FA0CB6">
        <w:rPr>
          <w:spacing w:val="-2"/>
        </w:rPr>
        <w:t xml:space="preserve"> </w:t>
      </w:r>
      <w:r w:rsidRPr="00FA0CB6">
        <w:t>задачи</w:t>
      </w:r>
      <w:r w:rsidRPr="00FA0CB6">
        <w:rPr>
          <w:spacing w:val="-2"/>
        </w:rPr>
        <w:t xml:space="preserve"> </w:t>
      </w:r>
      <w:r w:rsidRPr="00FA0CB6">
        <w:t>реализации</w:t>
      </w:r>
      <w:r w:rsidRPr="00FA0CB6">
        <w:rPr>
          <w:spacing w:val="-2"/>
        </w:rPr>
        <w:t xml:space="preserve"> </w:t>
      </w:r>
      <w:r w:rsidRPr="00FA0CB6">
        <w:t>Программы:</w:t>
      </w:r>
    </w:p>
    <w:p w:rsidR="00FA0CB6" w:rsidRPr="00FC15CF" w:rsidRDefault="00FA0CB6" w:rsidP="00FA0CB6">
      <w:pPr>
        <w:pStyle w:val="a5"/>
        <w:ind w:left="0" w:firstLine="709"/>
        <w:rPr>
          <w:sz w:val="24"/>
          <w:szCs w:val="24"/>
        </w:rPr>
      </w:pPr>
      <w:r w:rsidRPr="00FC15CF">
        <w:rPr>
          <w:sz w:val="24"/>
          <w:szCs w:val="24"/>
        </w:rPr>
        <w:t>Программа</w:t>
      </w:r>
      <w:r w:rsidRPr="00FC15CF">
        <w:rPr>
          <w:spacing w:val="-3"/>
          <w:sz w:val="24"/>
          <w:szCs w:val="24"/>
        </w:rPr>
        <w:t xml:space="preserve"> </w:t>
      </w:r>
      <w:r w:rsidRPr="00FC15CF">
        <w:rPr>
          <w:sz w:val="24"/>
          <w:szCs w:val="24"/>
        </w:rPr>
        <w:t>направлена</w:t>
      </w:r>
      <w:r w:rsidRPr="00FC15CF">
        <w:rPr>
          <w:spacing w:val="-3"/>
          <w:sz w:val="24"/>
          <w:szCs w:val="24"/>
        </w:rPr>
        <w:t xml:space="preserve"> </w:t>
      </w:r>
      <w:r w:rsidRPr="00FC15CF">
        <w:rPr>
          <w:sz w:val="24"/>
          <w:szCs w:val="24"/>
        </w:rPr>
        <w:t>на:</w:t>
      </w:r>
    </w:p>
    <w:p w:rsidR="00764936" w:rsidRDefault="00764936" w:rsidP="00FC15CF">
      <w:pPr>
        <w:spacing w:after="0" w:line="240" w:lineRule="auto"/>
        <w:ind w:right="2"/>
        <w:jc w:val="both"/>
        <w:rPr>
          <w:rFonts w:ascii="Times New Roman" w:eastAsia="Times New Roman" w:hAnsi="Times New Roman" w:cs="Times New Roman"/>
          <w:color w:val="000000"/>
          <w:sz w:val="24"/>
          <w:szCs w:val="24"/>
        </w:rPr>
      </w:pPr>
      <w:r w:rsidRPr="001A1802">
        <w:rPr>
          <w:rFonts w:ascii="Times New Roman" w:eastAsia="Times New Roman" w:hAnsi="Times New Roman" w:cs="Times New Roman"/>
          <w:color w:val="000000"/>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Pr>
          <w:rFonts w:ascii="Times New Roman" w:eastAsia="Times New Roman" w:hAnsi="Times New Roman" w:cs="Times New Roman"/>
          <w:color w:val="000000"/>
          <w:sz w:val="24"/>
          <w:szCs w:val="24"/>
        </w:rPr>
        <w:t>ФОП ДО).</w:t>
      </w:r>
    </w:p>
    <w:p w:rsidR="00C12295" w:rsidRPr="00A7407F" w:rsidRDefault="00C12295" w:rsidP="00B42606">
      <w:pPr>
        <w:spacing w:after="0" w:line="240" w:lineRule="auto"/>
        <w:ind w:firstLine="709"/>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 xml:space="preserve">Цели Программы достигаются через решение следующих </w:t>
      </w:r>
      <w:r w:rsidRPr="00A7407F">
        <w:rPr>
          <w:rFonts w:ascii="Times New Roman" w:eastAsia="Times New Roman" w:hAnsi="Times New Roman" w:cs="Times New Roman"/>
          <w:b/>
          <w:sz w:val="24"/>
          <w:szCs w:val="24"/>
        </w:rPr>
        <w:t>задач</w:t>
      </w:r>
      <w:r w:rsidRPr="00A7407F">
        <w:rPr>
          <w:rFonts w:ascii="Times New Roman" w:eastAsia="Times New Roman" w:hAnsi="Times New Roman" w:cs="Times New Roman"/>
          <w:sz w:val="24"/>
          <w:szCs w:val="24"/>
        </w:rPr>
        <w:t xml:space="preserve"> (п. 1.6. ФГОС ДО, п. 1.1.1 ФОП ДО):</w:t>
      </w:r>
    </w:p>
    <w:p w:rsidR="00C12295" w:rsidRPr="00A7407F" w:rsidRDefault="00C12295" w:rsidP="00B42606">
      <w:pPr>
        <w:pStyle w:val="a3"/>
        <w:numPr>
          <w:ilvl w:val="0"/>
          <w:numId w:val="153"/>
        </w:numPr>
        <w:tabs>
          <w:tab w:val="left" w:pos="709"/>
        </w:tabs>
        <w:spacing w:after="0" w:line="240" w:lineRule="auto"/>
        <w:ind w:left="0" w:firstLine="0"/>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C12295" w:rsidRPr="00A7407F" w:rsidRDefault="00C12295" w:rsidP="00B42606">
      <w:pPr>
        <w:pStyle w:val="a3"/>
        <w:numPr>
          <w:ilvl w:val="0"/>
          <w:numId w:val="153"/>
        </w:numPr>
        <w:tabs>
          <w:tab w:val="left" w:pos="709"/>
        </w:tabs>
        <w:spacing w:after="0" w:line="240" w:lineRule="auto"/>
        <w:ind w:left="0" w:firstLine="0"/>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12295" w:rsidRPr="00A7407F" w:rsidRDefault="00C12295" w:rsidP="00B42606">
      <w:pPr>
        <w:pStyle w:val="a3"/>
        <w:numPr>
          <w:ilvl w:val="0"/>
          <w:numId w:val="153"/>
        </w:numPr>
        <w:tabs>
          <w:tab w:val="left" w:pos="709"/>
        </w:tabs>
        <w:spacing w:after="0" w:line="240" w:lineRule="auto"/>
        <w:ind w:left="0" w:firstLine="0"/>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C12295" w:rsidRPr="00A7407F" w:rsidRDefault="00C12295" w:rsidP="00C12295">
      <w:pPr>
        <w:pStyle w:val="a3"/>
        <w:numPr>
          <w:ilvl w:val="0"/>
          <w:numId w:val="153"/>
        </w:numPr>
        <w:tabs>
          <w:tab w:val="left" w:pos="709"/>
        </w:tabs>
        <w:spacing w:after="0" w:line="240" w:lineRule="auto"/>
        <w:ind w:left="0" w:right="2" w:firstLine="426"/>
        <w:jc w:val="both"/>
        <w:rPr>
          <w:rFonts w:ascii="Times New Roman" w:eastAsia="Times New Roman" w:hAnsi="Times New Roman" w:cs="Times New Roman"/>
          <w:sz w:val="24"/>
          <w:szCs w:val="24"/>
        </w:rPr>
      </w:pPr>
      <w:r w:rsidRPr="00A7407F">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F33D3" w:rsidRDefault="00EF33D3" w:rsidP="007B4F55">
      <w:pPr>
        <w:pStyle w:val="a3"/>
        <w:tabs>
          <w:tab w:val="left" w:pos="709"/>
        </w:tabs>
        <w:spacing w:after="0" w:line="240" w:lineRule="auto"/>
        <w:ind w:left="426" w:right="2"/>
        <w:jc w:val="both"/>
        <w:rPr>
          <w:rFonts w:ascii="Times New Roman" w:eastAsia="Times New Roman" w:hAnsi="Times New Roman" w:cs="Times New Roman"/>
          <w:sz w:val="24"/>
          <w:szCs w:val="24"/>
        </w:rPr>
      </w:pPr>
    </w:p>
    <w:p w:rsidR="00B42606" w:rsidRPr="00A7407F" w:rsidRDefault="00B42606" w:rsidP="00F45B3E">
      <w:pPr>
        <w:pStyle w:val="a3"/>
        <w:tabs>
          <w:tab w:val="left" w:pos="709"/>
          <w:tab w:val="left" w:pos="2977"/>
        </w:tabs>
        <w:spacing w:after="0" w:line="240" w:lineRule="auto"/>
        <w:ind w:left="426" w:right="2"/>
        <w:jc w:val="both"/>
        <w:rPr>
          <w:rFonts w:ascii="Times New Roman" w:eastAsia="Times New Roman" w:hAnsi="Times New Roman" w:cs="Times New Roman"/>
          <w:sz w:val="24"/>
          <w:szCs w:val="24"/>
        </w:rPr>
      </w:pPr>
    </w:p>
    <w:p w:rsidR="00EF33D3" w:rsidRDefault="00EF33D3" w:rsidP="00EF33D3">
      <w:pPr>
        <w:tabs>
          <w:tab w:val="left" w:pos="0"/>
          <w:tab w:val="left" w:pos="1134"/>
          <w:tab w:val="left" w:pos="1560"/>
        </w:tabs>
        <w:spacing w:after="0" w:line="240" w:lineRule="auto"/>
        <w:ind w:firstLine="1134"/>
        <w:jc w:val="both"/>
        <w:rPr>
          <w:rFonts w:ascii="Times New Roman" w:hAnsi="Times New Roman" w:cs="Times New Roman"/>
          <w:b/>
          <w:i/>
          <w:sz w:val="24"/>
          <w:szCs w:val="24"/>
        </w:rPr>
      </w:pPr>
      <w:r w:rsidRPr="00764936">
        <w:rPr>
          <w:rFonts w:ascii="Times New Roman" w:hAnsi="Times New Roman" w:cs="Times New Roman"/>
          <w:b/>
          <w:i/>
          <w:sz w:val="24"/>
          <w:szCs w:val="24"/>
        </w:rPr>
        <w:lastRenderedPageBreak/>
        <w:t xml:space="preserve">Часть, формируемая участниками образовательных отношений </w:t>
      </w:r>
    </w:p>
    <w:p w:rsidR="00D31356" w:rsidRDefault="00D31356" w:rsidP="00EF33D3">
      <w:pPr>
        <w:tabs>
          <w:tab w:val="left" w:pos="0"/>
          <w:tab w:val="left" w:pos="1134"/>
          <w:tab w:val="left" w:pos="1560"/>
        </w:tabs>
        <w:spacing w:after="0" w:line="240" w:lineRule="auto"/>
        <w:ind w:firstLine="1134"/>
        <w:jc w:val="both"/>
        <w:rPr>
          <w:rFonts w:ascii="Times New Roman" w:hAnsi="Times New Roman" w:cs="Times New Roman"/>
          <w:b/>
          <w:i/>
          <w:sz w:val="24"/>
          <w:szCs w:val="24"/>
        </w:rPr>
      </w:pPr>
    </w:p>
    <w:p w:rsidR="00D31356" w:rsidRPr="00764936" w:rsidRDefault="000373F9" w:rsidP="000373F9">
      <w:pPr>
        <w:tabs>
          <w:tab w:val="left" w:pos="0"/>
          <w:tab w:val="left" w:pos="1134"/>
          <w:tab w:val="left" w:pos="1560"/>
        </w:tabs>
        <w:spacing w:after="0" w:line="240" w:lineRule="auto"/>
        <w:ind w:firstLine="1134"/>
        <w:jc w:val="both"/>
        <w:rPr>
          <w:rFonts w:ascii="Times New Roman" w:hAnsi="Times New Roman" w:cs="Times New Roman"/>
          <w:i/>
          <w:sz w:val="24"/>
          <w:szCs w:val="24"/>
        </w:rPr>
      </w:pPr>
      <w:r w:rsidRPr="000373F9">
        <w:rPr>
          <w:rFonts w:ascii="Times New Roman" w:hAnsi="Times New Roman" w:cs="Times New Roman"/>
          <w:b/>
          <w:i/>
          <w:sz w:val="24"/>
          <w:szCs w:val="24"/>
        </w:rPr>
        <w:t>«Омское Прииртышье – наш край родной», Е.В. Артемова, С.А. Хамова, Т.А. Чернобай и др.- Омск: БОУ ДПО «ИРООО», 2024 г. и рабочей тетрадью для совместной деятельности детей 3-4, 5-7 лет и</w:t>
      </w:r>
      <w:r>
        <w:rPr>
          <w:rFonts w:ascii="Times New Roman" w:hAnsi="Times New Roman" w:cs="Times New Roman"/>
          <w:b/>
          <w:i/>
          <w:sz w:val="24"/>
          <w:szCs w:val="24"/>
        </w:rPr>
        <w:t xml:space="preserve"> </w:t>
      </w:r>
      <w:r w:rsidRPr="000373F9">
        <w:rPr>
          <w:rFonts w:ascii="Times New Roman" w:hAnsi="Times New Roman" w:cs="Times New Roman"/>
          <w:b/>
          <w:i/>
          <w:sz w:val="24"/>
          <w:szCs w:val="24"/>
        </w:rPr>
        <w:t>взрослых «Омское Прииртышье – наш край родной» 2024 год.</w:t>
      </w:r>
    </w:p>
    <w:p w:rsidR="00D31356" w:rsidRDefault="00D31356" w:rsidP="00D31356">
      <w:pPr>
        <w:tabs>
          <w:tab w:val="left" w:pos="0"/>
          <w:tab w:val="left" w:pos="709"/>
          <w:tab w:val="left" w:pos="156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Целью вариативной образовательной программы «Омское Прииртышье» является:</w:t>
      </w:r>
    </w:p>
    <w:p w:rsidR="00EF33D3" w:rsidRDefault="00EF33D3" w:rsidP="00E67D46">
      <w:pPr>
        <w:numPr>
          <w:ilvl w:val="0"/>
          <w:numId w:val="153"/>
        </w:numPr>
        <w:tabs>
          <w:tab w:val="left" w:pos="0"/>
          <w:tab w:val="left" w:pos="709"/>
          <w:tab w:val="left" w:pos="1560"/>
        </w:tabs>
        <w:spacing w:after="0" w:line="240" w:lineRule="auto"/>
        <w:ind w:left="0" w:firstLine="426"/>
        <w:jc w:val="both"/>
        <w:rPr>
          <w:rFonts w:ascii="Times New Roman" w:hAnsi="Times New Roman" w:cs="Times New Roman"/>
          <w:sz w:val="24"/>
          <w:szCs w:val="24"/>
        </w:rPr>
      </w:pPr>
      <w:r w:rsidRPr="00A7407F">
        <w:rPr>
          <w:rFonts w:ascii="Times New Roman" w:hAnsi="Times New Roman" w:cs="Times New Roman"/>
          <w:sz w:val="24"/>
          <w:szCs w:val="24"/>
        </w:rPr>
        <w:t xml:space="preserve">развитие у детей социально-личностной культуры средствами приобщения их к истокам русской народной культуры,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 </w:t>
      </w:r>
    </w:p>
    <w:p w:rsidR="00D31356" w:rsidRDefault="00D31356" w:rsidP="00D31356">
      <w:pPr>
        <w:tabs>
          <w:tab w:val="left" w:pos="0"/>
          <w:tab w:val="left" w:pos="709"/>
          <w:tab w:val="left" w:pos="156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Программа представлена в пяти модулях, где решаются задачи:</w:t>
      </w:r>
    </w:p>
    <w:p w:rsidR="00D31356" w:rsidRDefault="00D31356" w:rsidP="00267535">
      <w:pPr>
        <w:pStyle w:val="a3"/>
        <w:numPr>
          <w:ilvl w:val="0"/>
          <w:numId w:val="627"/>
        </w:numPr>
        <w:tabs>
          <w:tab w:val="left" w:pos="0"/>
          <w:tab w:val="left" w:pos="426"/>
          <w:tab w:val="left" w:pos="709"/>
        </w:tabs>
        <w:spacing w:after="0" w:line="240" w:lineRule="auto"/>
        <w:ind w:left="426"/>
        <w:jc w:val="both"/>
        <w:rPr>
          <w:rFonts w:ascii="Times New Roman" w:hAnsi="Times New Roman" w:cs="Times New Roman"/>
          <w:sz w:val="24"/>
          <w:szCs w:val="24"/>
        </w:rPr>
      </w:pPr>
      <w:r w:rsidRPr="009E5B5A">
        <w:rPr>
          <w:rFonts w:ascii="Times New Roman" w:hAnsi="Times New Roman" w:cs="Times New Roman"/>
          <w:b/>
          <w:sz w:val="24"/>
          <w:szCs w:val="24"/>
        </w:rPr>
        <w:t>Введение в мир природы и экологии Омского Прииртышья</w:t>
      </w:r>
      <w:r>
        <w:rPr>
          <w:rFonts w:ascii="Times New Roman" w:hAnsi="Times New Roman" w:cs="Times New Roman"/>
          <w:sz w:val="24"/>
          <w:szCs w:val="24"/>
        </w:rPr>
        <w:t xml:space="preserve">. </w:t>
      </w:r>
    </w:p>
    <w:p w:rsidR="00D31356" w:rsidRDefault="00D31356" w:rsidP="00267535">
      <w:pPr>
        <w:pStyle w:val="a3"/>
        <w:tabs>
          <w:tab w:val="left" w:pos="0"/>
          <w:tab w:val="left" w:pos="426"/>
          <w:tab w:val="left" w:pos="709"/>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Раздел предназначен для формирования целостного представления о природе родного края и воспитания начал экологической культуры у детей дошкольного возраста</w:t>
      </w:r>
      <w:r w:rsidR="00267535">
        <w:rPr>
          <w:rFonts w:ascii="Times New Roman" w:hAnsi="Times New Roman" w:cs="Times New Roman"/>
          <w:sz w:val="24"/>
          <w:szCs w:val="24"/>
        </w:rPr>
        <w:t>. В образовательной части могут быть решены следующие задачи:</w:t>
      </w:r>
    </w:p>
    <w:p w:rsidR="00267535" w:rsidRDefault="00267535" w:rsidP="00267535">
      <w:pPr>
        <w:pStyle w:val="a3"/>
        <w:tabs>
          <w:tab w:val="left" w:pos="0"/>
          <w:tab w:val="left" w:pos="426"/>
          <w:tab w:val="left" w:pos="709"/>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формировать у дошкольников представления об особенностях и многообразии природы родного края;</w:t>
      </w:r>
    </w:p>
    <w:p w:rsidR="00267535" w:rsidRDefault="00267535" w:rsidP="00267535">
      <w:pPr>
        <w:pStyle w:val="a3"/>
        <w:tabs>
          <w:tab w:val="left" w:pos="0"/>
          <w:tab w:val="left" w:pos="426"/>
          <w:tab w:val="left" w:pos="709"/>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формировать у детей практические навыки и умения в разнообразной деятельности по отношению к природе родного края, правилах поведения в природной среде;</w:t>
      </w:r>
    </w:p>
    <w:p w:rsidR="0073387F" w:rsidRDefault="00267535" w:rsidP="0073387F">
      <w:pPr>
        <w:pStyle w:val="a3"/>
        <w:tabs>
          <w:tab w:val="left" w:pos="0"/>
          <w:tab w:val="left" w:pos="426"/>
          <w:tab w:val="left" w:pos="709"/>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воспитывать бережное и ответственное отношение к природе родного края, приобретение первого опыта действий по сохранению природы.</w:t>
      </w:r>
    </w:p>
    <w:p w:rsidR="004606B4" w:rsidRDefault="004606B4" w:rsidP="0073387F">
      <w:pPr>
        <w:pStyle w:val="a3"/>
        <w:tabs>
          <w:tab w:val="left" w:pos="0"/>
          <w:tab w:val="left" w:pos="426"/>
          <w:tab w:val="left" w:pos="709"/>
        </w:tabs>
        <w:spacing w:after="0" w:line="240" w:lineRule="auto"/>
        <w:ind w:left="426" w:hanging="426"/>
        <w:jc w:val="both"/>
        <w:rPr>
          <w:rFonts w:ascii="Times New Roman" w:hAnsi="Times New Roman" w:cs="Times New Roman"/>
          <w:sz w:val="24"/>
          <w:szCs w:val="24"/>
        </w:rPr>
      </w:pPr>
    </w:p>
    <w:p w:rsidR="00F45B3E" w:rsidRDefault="0073387F" w:rsidP="009E5B5A">
      <w:pPr>
        <w:pStyle w:val="a3"/>
        <w:tabs>
          <w:tab w:val="left" w:pos="0"/>
          <w:tab w:val="left" w:pos="426"/>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E5B5A">
        <w:rPr>
          <w:rFonts w:ascii="Times New Roman" w:hAnsi="Times New Roman" w:cs="Times New Roman"/>
          <w:b/>
          <w:sz w:val="24"/>
          <w:szCs w:val="24"/>
        </w:rPr>
        <w:t>Введение в мир истории и общественных отношений Омского Прииртышья.</w:t>
      </w:r>
      <w:r>
        <w:rPr>
          <w:rFonts w:ascii="Times New Roman" w:hAnsi="Times New Roman" w:cs="Times New Roman"/>
          <w:sz w:val="24"/>
          <w:szCs w:val="24"/>
        </w:rPr>
        <w:t xml:space="preserve"> Содержание раздела направлено на формирование у воспитанников представлений о мире социальных отношений; о явлениях, действительности, о родном крае, о его прошлом и настоящем. Здесь решаются задачи:</w:t>
      </w:r>
    </w:p>
    <w:p w:rsidR="0073387F" w:rsidRDefault="0073387F" w:rsidP="00F45B3E">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первоначальных представлений о мире социальных отношений;</w:t>
      </w:r>
    </w:p>
    <w:p w:rsidR="0073387F" w:rsidRDefault="0073387F" w:rsidP="00F45B3E">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содействовать формированию элементарных представлений об историческом развитии Омского Прииртышья;</w:t>
      </w:r>
    </w:p>
    <w:p w:rsidR="0073387F" w:rsidRDefault="0073387F" w:rsidP="00F45B3E">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 способы познания;</w:t>
      </w:r>
    </w:p>
    <w:p w:rsidR="004606B4" w:rsidRDefault="0073387F" w:rsidP="004606B4">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воспитывать ценностно-смысловое отношение к родному краю, его истории и людям, проживающим на его территории</w:t>
      </w:r>
      <w:r w:rsidR="004606B4">
        <w:rPr>
          <w:rFonts w:ascii="Times New Roman" w:hAnsi="Times New Roman" w:cs="Times New Roman"/>
          <w:sz w:val="24"/>
          <w:szCs w:val="24"/>
        </w:rPr>
        <w:t>.</w:t>
      </w:r>
    </w:p>
    <w:p w:rsidR="004606B4" w:rsidRDefault="004606B4" w:rsidP="004606B4">
      <w:pPr>
        <w:tabs>
          <w:tab w:val="left" w:pos="0"/>
          <w:tab w:val="left" w:pos="709"/>
          <w:tab w:val="left" w:pos="1560"/>
        </w:tabs>
        <w:spacing w:after="0" w:line="240" w:lineRule="auto"/>
        <w:jc w:val="both"/>
        <w:rPr>
          <w:rFonts w:ascii="Times New Roman" w:hAnsi="Times New Roman" w:cs="Times New Roman"/>
          <w:sz w:val="24"/>
          <w:szCs w:val="24"/>
        </w:rPr>
      </w:pPr>
    </w:p>
    <w:p w:rsidR="0073387F" w:rsidRDefault="004606B4" w:rsidP="009E5B5A">
      <w:pPr>
        <w:tabs>
          <w:tab w:val="left" w:pos="0"/>
          <w:tab w:val="left" w:pos="709"/>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E5B5A">
        <w:rPr>
          <w:rFonts w:ascii="Times New Roman" w:hAnsi="Times New Roman" w:cs="Times New Roman"/>
          <w:b/>
          <w:sz w:val="24"/>
          <w:szCs w:val="24"/>
        </w:rPr>
        <w:t>Введение в мир литературы Омского Приитышья</w:t>
      </w:r>
      <w:r>
        <w:rPr>
          <w:rFonts w:ascii="Times New Roman" w:hAnsi="Times New Roman" w:cs="Times New Roman"/>
          <w:sz w:val="24"/>
          <w:szCs w:val="24"/>
        </w:rPr>
        <w:t>. Раздел предназначен для формирования у детей ценностного представления о литературе Омского Приитышья, поддержания интереса и стремления к знакомству с произведениями Омских писателей и поэтов. При использовании этого раздела в образовательной деятельности могут быть решены задачи:</w:t>
      </w:r>
    </w:p>
    <w:p w:rsidR="004606B4" w:rsidRDefault="004606B4" w:rsidP="004606B4">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 детей дошкольного возраста интереса и потребности в чтении книг через ознакомление с произведениями писателей и поэтов региона;</w:t>
      </w:r>
    </w:p>
    <w:p w:rsidR="004606B4" w:rsidRDefault="004606B4" w:rsidP="004606B4">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у дошкольников целостной картины мира, в том числе первичных ценностных представлений о творчестве писателей и поэтов Омского Прииртышья;</w:t>
      </w:r>
    </w:p>
    <w:p w:rsidR="004606B4" w:rsidRDefault="004606B4" w:rsidP="004606B4">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обогащение жизненного опыта дошкольников лучшими образцами художественной литературы Омского Прииртышья;</w:t>
      </w:r>
    </w:p>
    <w:p w:rsidR="004606B4" w:rsidRDefault="004606B4" w:rsidP="004606B4">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художественного восприятия и эстетического вкуса;</w:t>
      </w:r>
    </w:p>
    <w:p w:rsidR="004606B4" w:rsidRDefault="004606B4" w:rsidP="004606B4">
      <w:pPr>
        <w:tabs>
          <w:tab w:val="left" w:pos="0"/>
          <w:tab w:val="left" w:pos="709"/>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творческой речевой деятельности при создании собственных сказок, рассказов, стихов, загадок.</w:t>
      </w:r>
    </w:p>
    <w:p w:rsidR="005121D8" w:rsidRDefault="005121D8" w:rsidP="004606B4">
      <w:pPr>
        <w:tabs>
          <w:tab w:val="left" w:pos="0"/>
          <w:tab w:val="left" w:pos="709"/>
          <w:tab w:val="left" w:pos="1560"/>
        </w:tabs>
        <w:spacing w:after="0" w:line="240" w:lineRule="auto"/>
        <w:jc w:val="both"/>
        <w:rPr>
          <w:rFonts w:ascii="Times New Roman" w:hAnsi="Times New Roman" w:cs="Times New Roman"/>
          <w:sz w:val="24"/>
          <w:szCs w:val="24"/>
        </w:rPr>
      </w:pPr>
    </w:p>
    <w:p w:rsidR="004606B4" w:rsidRPr="005121D8" w:rsidRDefault="005121D8" w:rsidP="005121D8">
      <w:pPr>
        <w:pStyle w:val="a3"/>
        <w:numPr>
          <w:ilvl w:val="0"/>
          <w:numId w:val="493"/>
        </w:numPr>
        <w:tabs>
          <w:tab w:val="left" w:pos="0"/>
          <w:tab w:val="left" w:pos="709"/>
          <w:tab w:val="left" w:pos="1560"/>
        </w:tabs>
        <w:spacing w:after="0" w:line="240" w:lineRule="auto"/>
        <w:ind w:left="0" w:firstLine="709"/>
        <w:jc w:val="both"/>
        <w:rPr>
          <w:rFonts w:ascii="Times New Roman" w:hAnsi="Times New Roman" w:cs="Times New Roman"/>
          <w:sz w:val="24"/>
          <w:szCs w:val="24"/>
        </w:rPr>
      </w:pPr>
      <w:r w:rsidRPr="005121D8">
        <w:rPr>
          <w:rFonts w:ascii="Times New Roman" w:hAnsi="Times New Roman" w:cs="Times New Roman"/>
          <w:b/>
          <w:sz w:val="24"/>
          <w:szCs w:val="24"/>
        </w:rPr>
        <w:t>Введение в мир культуры Омского Прииртышья</w:t>
      </w:r>
      <w:r w:rsidRPr="005121D8">
        <w:rPr>
          <w:rFonts w:ascii="Times New Roman" w:hAnsi="Times New Roman" w:cs="Times New Roman"/>
          <w:sz w:val="24"/>
          <w:szCs w:val="24"/>
        </w:rPr>
        <w:t xml:space="preserve">. Раздел направлен на приобщение дошкольников к художественной, театральной, музейной, спортивной жизни </w:t>
      </w:r>
      <w:r w:rsidRPr="005121D8">
        <w:rPr>
          <w:rFonts w:ascii="Times New Roman" w:hAnsi="Times New Roman" w:cs="Times New Roman"/>
          <w:sz w:val="24"/>
          <w:szCs w:val="24"/>
        </w:rPr>
        <w:lastRenderedPageBreak/>
        <w:t>Омского Прииртышья и на формирование потребности в ознакомлении с культурным наследием региона, в бережном отношении к нему.</w:t>
      </w:r>
    </w:p>
    <w:p w:rsidR="005121D8" w:rsidRDefault="005121D8" w:rsidP="005121D8">
      <w:pPr>
        <w:tabs>
          <w:tab w:val="left" w:pos="0"/>
          <w:tab w:val="left" w:pos="709"/>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раздела:</w:t>
      </w:r>
    </w:p>
    <w:p w:rsidR="005121D8" w:rsidRDefault="005121D8" w:rsidP="005121D8">
      <w:pPr>
        <w:tabs>
          <w:tab w:val="left" w:pos="0"/>
          <w:tab w:val="left" w:pos="709"/>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интереса к культуре и спортивным достижениям родного края</w:t>
      </w:r>
    </w:p>
    <w:p w:rsidR="005121D8" w:rsidRDefault="005121D8" w:rsidP="005121D8">
      <w:pPr>
        <w:tabs>
          <w:tab w:val="left" w:pos="0"/>
          <w:tab w:val="left" w:pos="709"/>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освоение знаний о бытовой, театральной, музыкальной, художественной, спортивной культуре Омского Прииртышья.</w:t>
      </w:r>
    </w:p>
    <w:p w:rsidR="005121D8" w:rsidRDefault="005121D8" w:rsidP="005121D8">
      <w:pPr>
        <w:tabs>
          <w:tab w:val="left" w:pos="0"/>
          <w:tab w:val="left" w:pos="709"/>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художественно-творческой, игровой деятельности посредством приобщения к культуре Омского Прииртышья.</w:t>
      </w:r>
    </w:p>
    <w:p w:rsidR="005121D8" w:rsidRDefault="005121D8" w:rsidP="005121D8">
      <w:pPr>
        <w:tabs>
          <w:tab w:val="left" w:pos="0"/>
          <w:tab w:val="left" w:pos="709"/>
          <w:tab w:val="left" w:pos="1560"/>
        </w:tabs>
        <w:spacing w:after="0" w:line="240" w:lineRule="auto"/>
        <w:ind w:firstLine="709"/>
        <w:jc w:val="both"/>
        <w:rPr>
          <w:rFonts w:ascii="Times New Roman" w:hAnsi="Times New Roman" w:cs="Times New Roman"/>
          <w:sz w:val="24"/>
          <w:szCs w:val="24"/>
        </w:rPr>
      </w:pPr>
    </w:p>
    <w:p w:rsidR="005121D8" w:rsidRDefault="005121D8" w:rsidP="002F2539">
      <w:pPr>
        <w:pStyle w:val="a3"/>
        <w:numPr>
          <w:ilvl w:val="0"/>
          <w:numId w:val="493"/>
        </w:numPr>
        <w:tabs>
          <w:tab w:val="left" w:pos="0"/>
          <w:tab w:val="left" w:pos="709"/>
          <w:tab w:val="left" w:pos="1560"/>
        </w:tabs>
        <w:spacing w:after="0" w:line="240" w:lineRule="auto"/>
        <w:ind w:left="0" w:firstLine="709"/>
        <w:jc w:val="both"/>
        <w:rPr>
          <w:rFonts w:ascii="Times New Roman" w:hAnsi="Times New Roman" w:cs="Times New Roman"/>
          <w:sz w:val="24"/>
          <w:szCs w:val="24"/>
        </w:rPr>
      </w:pPr>
      <w:r w:rsidRPr="002F2539">
        <w:rPr>
          <w:rFonts w:ascii="Times New Roman" w:hAnsi="Times New Roman" w:cs="Times New Roman"/>
          <w:b/>
          <w:sz w:val="24"/>
          <w:szCs w:val="24"/>
        </w:rPr>
        <w:t>Введение в мир труда и экономики Омского Прииртышья. Инженерное образование.</w:t>
      </w:r>
      <w:r w:rsidR="00807043">
        <w:rPr>
          <w:rFonts w:ascii="Times New Roman" w:hAnsi="Times New Roman" w:cs="Times New Roman"/>
          <w:sz w:val="24"/>
          <w:szCs w:val="24"/>
        </w:rPr>
        <w:t xml:space="preserve"> Раздел предназначен для формирования интереса к труду взрослых путем первоначального ознакомления с основами экономики Омской области, формирования позитивных установок к различным видам труда и творчества.</w:t>
      </w:r>
    </w:p>
    <w:p w:rsidR="00807043" w:rsidRDefault="00807043" w:rsidP="002F2539">
      <w:pPr>
        <w:tabs>
          <w:tab w:val="left" w:pos="0"/>
          <w:tab w:val="left" w:pos="709"/>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использовании дидактических единиц раздела в образовательной деятельности воспитанников могут быть решены следующие задачи:</w:t>
      </w:r>
    </w:p>
    <w:p w:rsidR="00807043" w:rsidRDefault="00807043" w:rsidP="002F2539">
      <w:pPr>
        <w:tabs>
          <w:tab w:val="left" w:pos="0"/>
          <w:tab w:val="left" w:pos="709"/>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познакомить с экономической и хозяйственной деятельностью региона в сфере промышленности, сельского хозяйства, выпускаемой предприятиями Омской области.</w:t>
      </w:r>
    </w:p>
    <w:p w:rsidR="00807043" w:rsidRPr="00807043" w:rsidRDefault="00807043" w:rsidP="002F2539">
      <w:pPr>
        <w:tabs>
          <w:tab w:val="left" w:pos="0"/>
          <w:tab w:val="left" w:pos="709"/>
          <w:tab w:val="left" w:pos="1560"/>
        </w:tabs>
        <w:spacing w:after="0" w:line="240" w:lineRule="auto"/>
        <w:ind w:firstLine="709"/>
        <w:jc w:val="both"/>
        <w:rPr>
          <w:rFonts w:ascii="Times New Roman" w:eastAsia="Times New Roman" w:hAnsi="Times New Roman" w:cs="Times New Roman"/>
          <w:sz w:val="24"/>
          <w:szCs w:val="24"/>
        </w:rPr>
      </w:pPr>
      <w:r w:rsidRPr="00807043">
        <w:rPr>
          <w:rFonts w:ascii="Times New Roman" w:hAnsi="Times New Roman" w:cs="Times New Roman"/>
          <w:sz w:val="24"/>
          <w:szCs w:val="24"/>
        </w:rPr>
        <w:t xml:space="preserve">- </w:t>
      </w:r>
      <w:r>
        <w:rPr>
          <w:rFonts w:ascii="Times New Roman" w:hAnsi="Times New Roman" w:cs="Times New Roman"/>
          <w:sz w:val="24"/>
          <w:szCs w:val="24"/>
        </w:rPr>
        <w:t>ф</w:t>
      </w:r>
      <w:r w:rsidRPr="00807043">
        <w:rPr>
          <w:rFonts w:ascii="Times New Roman" w:eastAsia="Times New Roman" w:hAnsi="Times New Roman" w:cs="Times New Roman"/>
          <w:sz w:val="24"/>
          <w:szCs w:val="24"/>
        </w:rPr>
        <w:t>ормировать представление о социальной значимости и содержании деятельности людей разных профессий.</w:t>
      </w:r>
    </w:p>
    <w:p w:rsidR="00807043" w:rsidRDefault="00807043" w:rsidP="002F2539">
      <w:pPr>
        <w:tabs>
          <w:tab w:val="left" w:pos="0"/>
          <w:tab w:val="left" w:pos="709"/>
          <w:tab w:val="left" w:pos="1560"/>
        </w:tabs>
        <w:spacing w:after="0" w:line="240" w:lineRule="auto"/>
        <w:ind w:firstLine="709"/>
        <w:jc w:val="both"/>
        <w:rPr>
          <w:rFonts w:ascii="Times New Roman" w:eastAsia="Times New Roman" w:hAnsi="Times New Roman" w:cs="Times New Roman"/>
          <w:sz w:val="24"/>
          <w:szCs w:val="24"/>
        </w:rPr>
      </w:pPr>
      <w:r w:rsidRPr="00807043">
        <w:rPr>
          <w:rFonts w:ascii="Times New Roman" w:eastAsia="Times New Roman" w:hAnsi="Times New Roman" w:cs="Times New Roman"/>
          <w:sz w:val="24"/>
          <w:szCs w:val="24"/>
        </w:rPr>
        <w:t xml:space="preserve"> - продолжать развивать</w:t>
      </w:r>
      <w:r>
        <w:rPr>
          <w:rFonts w:ascii="Times New Roman" w:eastAsia="Times New Roman" w:hAnsi="Times New Roman" w:cs="Times New Roman"/>
          <w:sz w:val="24"/>
          <w:szCs w:val="24"/>
        </w:rPr>
        <w:t xml:space="preserve"> интерес к профессиям родителей и людей, занятых на разных предприятиях Омской области.</w:t>
      </w:r>
    </w:p>
    <w:p w:rsidR="00807043" w:rsidRDefault="00807043" w:rsidP="002F2539">
      <w:pPr>
        <w:tabs>
          <w:tab w:val="left" w:pos="0"/>
          <w:tab w:val="left" w:pos="709"/>
          <w:tab w:val="left" w:pos="15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воспитывать уважение к трудящемуся человеку, бережное отношение к результатам его работы.</w:t>
      </w:r>
    </w:p>
    <w:p w:rsidR="00807043" w:rsidRDefault="00807043" w:rsidP="002F2539">
      <w:pPr>
        <w:tabs>
          <w:tab w:val="left" w:pos="0"/>
          <w:tab w:val="left" w:pos="709"/>
          <w:tab w:val="left" w:pos="15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поисковых и исследовательских умений, умений выполнять основные технологические приемы обработки материалов без применения и с применением инструментов</w:t>
      </w:r>
      <w:r w:rsidR="002F2539">
        <w:rPr>
          <w:rFonts w:ascii="Times New Roman" w:eastAsia="Times New Roman" w:hAnsi="Times New Roman" w:cs="Times New Roman"/>
          <w:sz w:val="24"/>
          <w:szCs w:val="24"/>
        </w:rPr>
        <w:t>, конструировать по образцу, рисунку, инструкции, замыслу из различных материалов, в том числе с применением простейших конструкторов. Представлять результаты конструирования, демонтировать конструкцию, убирать рабочее место, систематизировать детали.</w:t>
      </w:r>
    </w:p>
    <w:p w:rsidR="00807043" w:rsidRDefault="00807043" w:rsidP="00807043">
      <w:pPr>
        <w:tabs>
          <w:tab w:val="left" w:pos="0"/>
          <w:tab w:val="left" w:pos="709"/>
          <w:tab w:val="left" w:pos="1560"/>
        </w:tabs>
        <w:spacing w:after="0" w:line="240" w:lineRule="auto"/>
        <w:jc w:val="both"/>
        <w:rPr>
          <w:rFonts w:ascii="Times New Roman" w:eastAsia="Times New Roman" w:hAnsi="Times New Roman" w:cs="Times New Roman"/>
          <w:sz w:val="24"/>
          <w:szCs w:val="24"/>
        </w:rPr>
      </w:pPr>
    </w:p>
    <w:p w:rsidR="00807043" w:rsidRPr="00807043" w:rsidRDefault="00807043" w:rsidP="00807043">
      <w:pPr>
        <w:tabs>
          <w:tab w:val="left" w:pos="0"/>
          <w:tab w:val="left" w:pos="709"/>
          <w:tab w:val="left" w:pos="1560"/>
        </w:tabs>
        <w:spacing w:after="0" w:line="240" w:lineRule="auto"/>
        <w:jc w:val="both"/>
        <w:rPr>
          <w:rFonts w:ascii="Times New Roman" w:eastAsia="Times New Roman" w:hAnsi="Times New Roman" w:cs="Times New Roman"/>
          <w:sz w:val="24"/>
          <w:szCs w:val="24"/>
        </w:rPr>
      </w:pPr>
    </w:p>
    <w:p w:rsidR="00EF33D3" w:rsidRPr="002F2539" w:rsidRDefault="00F45B3E" w:rsidP="00D31356">
      <w:pPr>
        <w:pStyle w:val="a3"/>
        <w:tabs>
          <w:tab w:val="left" w:pos="1985"/>
          <w:tab w:val="left" w:pos="3261"/>
        </w:tabs>
        <w:spacing w:after="0" w:line="240" w:lineRule="auto"/>
        <w:ind w:left="709" w:right="2"/>
        <w:jc w:val="both"/>
        <w:rPr>
          <w:rFonts w:ascii="Times New Roman" w:eastAsia="Times New Roman" w:hAnsi="Times New Roman" w:cs="Times New Roman"/>
          <w:b/>
          <w:sz w:val="28"/>
          <w:szCs w:val="28"/>
        </w:rPr>
      </w:pPr>
      <w:r w:rsidRPr="002F2539">
        <w:rPr>
          <w:rFonts w:ascii="Times New Roman" w:hAnsi="Times New Roman" w:cs="Times New Roman"/>
          <w:b/>
          <w:sz w:val="28"/>
          <w:szCs w:val="28"/>
        </w:rPr>
        <w:t xml:space="preserve">Целью дополнительной программы </w:t>
      </w:r>
      <w:r w:rsidRPr="002F2539">
        <w:rPr>
          <w:rFonts w:ascii="Times New Roman" w:hAnsi="Times New Roman" w:cs="Times New Roman"/>
          <w:b/>
          <w:sz w:val="28"/>
          <w:szCs w:val="28"/>
          <w:lang w:val="en-US"/>
        </w:rPr>
        <w:t>STEAM</w:t>
      </w:r>
      <w:r w:rsidRPr="002F2539">
        <w:rPr>
          <w:rFonts w:ascii="Times New Roman" w:hAnsi="Times New Roman" w:cs="Times New Roman"/>
          <w:b/>
          <w:sz w:val="28"/>
          <w:szCs w:val="28"/>
        </w:rPr>
        <w:t>-образование является:</w:t>
      </w:r>
    </w:p>
    <w:p w:rsidR="00F45B3E" w:rsidRPr="00F45B3E" w:rsidRDefault="00F45B3E" w:rsidP="00F45B3E">
      <w:pPr>
        <w:shd w:val="clear" w:color="auto" w:fill="FFFFFF"/>
        <w:spacing w:after="0" w:line="240" w:lineRule="auto"/>
        <w:rPr>
          <w:rFonts w:ascii="Calibri" w:eastAsia="Times New Roman" w:hAnsi="Calibri" w:cs="Times New Roman"/>
          <w:color w:val="000000"/>
          <w:sz w:val="24"/>
          <w:szCs w:val="24"/>
          <w:lang w:eastAsia="ru-RU"/>
        </w:rPr>
      </w:pPr>
      <w:r w:rsidRPr="00F45B3E">
        <w:rPr>
          <w:rFonts w:ascii="Times New Roman" w:eastAsia="Times New Roman" w:hAnsi="Times New Roman" w:cs="Times New Roman"/>
          <w:color w:val="000000"/>
          <w:sz w:val="24"/>
          <w:szCs w:val="24"/>
          <w:lang w:eastAsia="ru-RU"/>
        </w:rPr>
        <w:t>- создание актуальной предметно-пространственной среды и организация целенаправленной работы по STEAM образованию. Развитие познавательных способностей детей дошкольного возраста путем вовлечения в научно-техническое творчество.</w:t>
      </w:r>
    </w:p>
    <w:p w:rsidR="00F45B3E" w:rsidRPr="00F45B3E" w:rsidRDefault="00F45B3E" w:rsidP="00F45B3E">
      <w:pPr>
        <w:shd w:val="clear" w:color="auto" w:fill="FFFFFF"/>
        <w:spacing w:after="0" w:line="240" w:lineRule="auto"/>
        <w:ind w:firstLine="426"/>
        <w:rPr>
          <w:rFonts w:ascii="Calibri" w:eastAsia="Times New Roman" w:hAnsi="Calibri" w:cs="Times New Roman"/>
          <w:color w:val="000000"/>
          <w:sz w:val="24"/>
          <w:szCs w:val="24"/>
          <w:lang w:eastAsia="ru-RU"/>
        </w:rPr>
      </w:pPr>
      <w:r w:rsidRPr="00F45B3E">
        <w:rPr>
          <w:rFonts w:ascii="Times New Roman" w:eastAsia="Times New Roman" w:hAnsi="Times New Roman" w:cs="Times New Roman"/>
          <w:b/>
          <w:bCs/>
          <w:color w:val="000000"/>
          <w:sz w:val="24"/>
          <w:szCs w:val="24"/>
          <w:u w:val="single"/>
          <w:lang w:eastAsia="ru-RU"/>
        </w:rPr>
        <w:t>Задачи :</w:t>
      </w:r>
    </w:p>
    <w:p w:rsidR="00F45B3E" w:rsidRPr="00F45B3E" w:rsidRDefault="00F45B3E" w:rsidP="00F45B3E">
      <w:pPr>
        <w:numPr>
          <w:ilvl w:val="0"/>
          <w:numId w:val="623"/>
        </w:numPr>
        <w:shd w:val="clear" w:color="auto" w:fill="FFFFFF"/>
        <w:spacing w:before="30" w:after="30" w:line="240" w:lineRule="auto"/>
        <w:rPr>
          <w:rFonts w:ascii="Calibri" w:eastAsia="Times New Roman" w:hAnsi="Calibri" w:cs="Arial"/>
          <w:color w:val="000000"/>
          <w:sz w:val="24"/>
          <w:szCs w:val="24"/>
          <w:lang w:eastAsia="ru-RU"/>
        </w:rPr>
      </w:pPr>
      <w:r w:rsidRPr="00F45B3E">
        <w:rPr>
          <w:rFonts w:ascii="Times New Roman" w:eastAsia="Times New Roman" w:hAnsi="Times New Roman" w:cs="Times New Roman"/>
          <w:color w:val="000000"/>
          <w:sz w:val="24"/>
          <w:szCs w:val="24"/>
          <w:lang w:eastAsia="ru-RU"/>
        </w:rPr>
        <w:t>Формировать у детей дошкольного возраста современную образовательную среду, в которой осуществляется интеграция содержания различной деятельности дошкольников, пересечение в пространстве игровых пособий и материалов, доступность оборудования для самостоятельной деятельности, возможность демонстрации результатов;</w:t>
      </w:r>
    </w:p>
    <w:p w:rsidR="00F45B3E" w:rsidRPr="00F45B3E" w:rsidRDefault="00F45B3E" w:rsidP="00F45B3E">
      <w:pPr>
        <w:numPr>
          <w:ilvl w:val="0"/>
          <w:numId w:val="623"/>
        </w:numPr>
        <w:shd w:val="clear" w:color="auto" w:fill="FFFFFF"/>
        <w:spacing w:before="30" w:after="30" w:line="240" w:lineRule="auto"/>
        <w:rPr>
          <w:rFonts w:ascii="Calibri" w:eastAsia="Times New Roman" w:hAnsi="Calibri" w:cs="Arial"/>
          <w:color w:val="000000"/>
          <w:sz w:val="24"/>
          <w:szCs w:val="24"/>
          <w:lang w:eastAsia="ru-RU"/>
        </w:rPr>
      </w:pPr>
      <w:r w:rsidRPr="00F45B3E">
        <w:rPr>
          <w:rFonts w:ascii="Times New Roman" w:eastAsia="Times New Roman" w:hAnsi="Times New Roman" w:cs="Times New Roman"/>
          <w:color w:val="000000"/>
          <w:sz w:val="24"/>
          <w:szCs w:val="24"/>
          <w:lang w:eastAsia="ru-RU"/>
        </w:rPr>
        <w:t>Учить приспосабливаться к постоянно меняющимся условиям: овладевать появляющимися вновь профессиями, использовать технологии, которые предстоит изобрести.</w:t>
      </w:r>
    </w:p>
    <w:p w:rsidR="00F45B3E" w:rsidRPr="00F45B3E" w:rsidRDefault="00F45B3E" w:rsidP="00F45B3E">
      <w:pPr>
        <w:numPr>
          <w:ilvl w:val="0"/>
          <w:numId w:val="624"/>
        </w:numPr>
        <w:shd w:val="clear" w:color="auto" w:fill="FFFFFF"/>
        <w:spacing w:before="30" w:after="30" w:line="240" w:lineRule="auto"/>
        <w:rPr>
          <w:rFonts w:ascii="Calibri" w:eastAsia="Times New Roman" w:hAnsi="Calibri" w:cs="Arial"/>
          <w:color w:val="000000"/>
          <w:sz w:val="24"/>
          <w:szCs w:val="24"/>
          <w:lang w:eastAsia="ru-RU"/>
        </w:rPr>
      </w:pPr>
      <w:r w:rsidRPr="00F45B3E">
        <w:rPr>
          <w:rFonts w:ascii="Times New Roman" w:eastAsia="Times New Roman" w:hAnsi="Times New Roman" w:cs="Times New Roman"/>
          <w:color w:val="000000"/>
          <w:sz w:val="24"/>
          <w:szCs w:val="24"/>
          <w:lang w:eastAsia="ru-RU"/>
        </w:rPr>
        <w:t>Формировать развитие материально-технической базы дошкольной организации, разработка программно - методического сопровождения по использованию STEAM - технологий в работе с детьмидошкольного возраста;</w:t>
      </w:r>
    </w:p>
    <w:p w:rsidR="00F45B3E" w:rsidRPr="00F45B3E" w:rsidRDefault="00F45B3E" w:rsidP="00F45B3E">
      <w:pPr>
        <w:numPr>
          <w:ilvl w:val="0"/>
          <w:numId w:val="624"/>
        </w:numPr>
        <w:shd w:val="clear" w:color="auto" w:fill="FFFFFF"/>
        <w:spacing w:before="30" w:after="30" w:line="240" w:lineRule="auto"/>
        <w:rPr>
          <w:rFonts w:ascii="Calibri" w:eastAsia="Times New Roman" w:hAnsi="Calibri" w:cs="Arial"/>
          <w:color w:val="000000"/>
          <w:sz w:val="24"/>
          <w:szCs w:val="24"/>
          <w:lang w:eastAsia="ru-RU"/>
        </w:rPr>
      </w:pPr>
      <w:r w:rsidRPr="00F45B3E">
        <w:rPr>
          <w:rFonts w:ascii="Times New Roman" w:eastAsia="Times New Roman" w:hAnsi="Times New Roman" w:cs="Times New Roman"/>
          <w:color w:val="000000"/>
          <w:sz w:val="24"/>
          <w:szCs w:val="24"/>
          <w:lang w:eastAsia="ru-RU"/>
        </w:rPr>
        <w:t>создать условия для развития интеллектуальных способностей детей, критического мышления, формирования навыков коллективной работы в процессе познавательно-исследовательской деятельности и научно-технического творчества;</w:t>
      </w:r>
    </w:p>
    <w:p w:rsidR="00F45B3E" w:rsidRPr="00F45B3E" w:rsidRDefault="00F45B3E" w:rsidP="00F45B3E">
      <w:pPr>
        <w:numPr>
          <w:ilvl w:val="0"/>
          <w:numId w:val="625"/>
        </w:numPr>
        <w:shd w:val="clear" w:color="auto" w:fill="FFFFFF"/>
        <w:spacing w:before="30" w:after="30" w:line="240" w:lineRule="auto"/>
        <w:rPr>
          <w:rFonts w:ascii="Calibri" w:eastAsia="Times New Roman" w:hAnsi="Calibri" w:cs="Arial"/>
          <w:color w:val="000000"/>
          <w:sz w:val="24"/>
          <w:szCs w:val="24"/>
          <w:lang w:eastAsia="ru-RU"/>
        </w:rPr>
      </w:pPr>
      <w:r w:rsidRPr="00F45B3E">
        <w:rPr>
          <w:rFonts w:ascii="Times New Roman" w:eastAsia="Times New Roman" w:hAnsi="Times New Roman" w:cs="Times New Roman"/>
          <w:color w:val="000000"/>
          <w:sz w:val="24"/>
          <w:szCs w:val="24"/>
          <w:lang w:eastAsia="ru-RU"/>
        </w:rPr>
        <w:t>Воспитать основы личности, когда ребенок является более осведомленным и лучшие адаптированным к жизни в цифровом обществе;</w:t>
      </w:r>
    </w:p>
    <w:p w:rsidR="00F45B3E" w:rsidRPr="00F45B3E" w:rsidRDefault="00F45B3E" w:rsidP="00F45B3E">
      <w:pPr>
        <w:numPr>
          <w:ilvl w:val="0"/>
          <w:numId w:val="625"/>
        </w:numPr>
        <w:shd w:val="clear" w:color="auto" w:fill="FFFFFF"/>
        <w:spacing w:before="30" w:after="30" w:line="240" w:lineRule="auto"/>
        <w:rPr>
          <w:rFonts w:ascii="Calibri" w:eastAsia="Times New Roman" w:hAnsi="Calibri" w:cs="Arial"/>
          <w:color w:val="000000"/>
          <w:sz w:val="24"/>
          <w:szCs w:val="24"/>
          <w:lang w:eastAsia="ru-RU"/>
        </w:rPr>
      </w:pPr>
      <w:r w:rsidRPr="00F45B3E">
        <w:rPr>
          <w:rFonts w:ascii="Times New Roman" w:eastAsia="Times New Roman" w:hAnsi="Times New Roman" w:cs="Times New Roman"/>
          <w:color w:val="000000"/>
          <w:sz w:val="24"/>
          <w:szCs w:val="24"/>
          <w:lang w:eastAsia="ru-RU"/>
        </w:rPr>
        <w:t>воспитать поколение успешных экспертов в области науки, технологии, математики, картографии.</w:t>
      </w:r>
    </w:p>
    <w:p w:rsidR="00C12295" w:rsidRPr="00A7407F" w:rsidRDefault="00C12295" w:rsidP="00C12295">
      <w:pPr>
        <w:spacing w:after="0" w:line="240" w:lineRule="auto"/>
        <w:ind w:right="2" w:firstLine="709"/>
        <w:jc w:val="both"/>
        <w:rPr>
          <w:rFonts w:ascii="Times New Roman" w:eastAsia="Times New Roman" w:hAnsi="Times New Roman" w:cs="Times New Roman"/>
          <w:sz w:val="24"/>
          <w:szCs w:val="24"/>
        </w:rPr>
      </w:pPr>
    </w:p>
    <w:p w:rsidR="00EF33D3" w:rsidRPr="00A7407F" w:rsidRDefault="00EF33D3" w:rsidP="00C12295">
      <w:pPr>
        <w:spacing w:after="0" w:line="240" w:lineRule="auto"/>
        <w:ind w:right="2" w:firstLine="709"/>
        <w:jc w:val="both"/>
        <w:rPr>
          <w:rFonts w:ascii="Times New Roman" w:eastAsia="Times New Roman" w:hAnsi="Times New Roman" w:cs="Times New Roman"/>
          <w:sz w:val="24"/>
          <w:szCs w:val="24"/>
        </w:rPr>
      </w:pPr>
    </w:p>
    <w:p w:rsidR="00C12295" w:rsidRPr="00A70722" w:rsidRDefault="00C12295" w:rsidP="00A70722">
      <w:pPr>
        <w:pStyle w:val="a3"/>
        <w:numPr>
          <w:ilvl w:val="2"/>
          <w:numId w:val="491"/>
        </w:numPr>
        <w:spacing w:after="0" w:line="240" w:lineRule="auto"/>
        <w:ind w:right="2"/>
        <w:jc w:val="both"/>
        <w:rPr>
          <w:rFonts w:ascii="Times New Roman" w:eastAsia="Times New Roman" w:hAnsi="Times New Roman" w:cs="Times New Roman"/>
          <w:b/>
          <w:sz w:val="28"/>
          <w:szCs w:val="28"/>
        </w:rPr>
      </w:pPr>
      <w:r w:rsidRPr="00A70722">
        <w:rPr>
          <w:rFonts w:ascii="Times New Roman" w:eastAsia="Times New Roman" w:hAnsi="Times New Roman" w:cs="Times New Roman"/>
          <w:b/>
          <w:sz w:val="28"/>
          <w:szCs w:val="28"/>
        </w:rPr>
        <w:t>Принципы и подходы к формированию Программы</w:t>
      </w:r>
    </w:p>
    <w:p w:rsidR="00764936" w:rsidRDefault="00764936" w:rsidP="00764936">
      <w:pPr>
        <w:pStyle w:val="a3"/>
        <w:spacing w:after="0" w:line="240" w:lineRule="auto"/>
        <w:ind w:left="0" w:firstLine="709"/>
        <w:jc w:val="both"/>
        <w:rPr>
          <w:rFonts w:ascii="Times New Roman" w:eastAsia="Times New Roman" w:hAnsi="Times New Roman" w:cs="Times New Roman"/>
          <w:color w:val="000000"/>
          <w:sz w:val="24"/>
          <w:szCs w:val="24"/>
        </w:rPr>
      </w:pPr>
      <w:r w:rsidRPr="00764936">
        <w:rPr>
          <w:rFonts w:ascii="Times New Roman" w:eastAsia="Times New Roman" w:hAnsi="Times New Roman" w:cs="Times New Roman"/>
          <w:color w:val="000000"/>
          <w:sz w:val="24"/>
          <w:szCs w:val="24"/>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sidRPr="001A1802">
        <w:rPr>
          <w:rFonts w:ascii="Times New Roman" w:eastAsia="Times New Roman" w:hAnsi="Times New Roman" w:cs="Times New Roman"/>
          <w:color w:val="000000"/>
          <w:sz w:val="24"/>
          <w:szCs w:val="24"/>
        </w:rPr>
        <w:t>(п.14.3. ФОП ДО).</w:t>
      </w:r>
      <w:r>
        <w:rPr>
          <w:rFonts w:ascii="Times New Roman" w:eastAsia="Times New Roman" w:hAnsi="Times New Roman" w:cs="Times New Roman"/>
          <w:color w:val="000000"/>
          <w:sz w:val="24"/>
          <w:szCs w:val="24"/>
        </w:rPr>
        <w:t>:</w:t>
      </w:r>
    </w:p>
    <w:p w:rsidR="00C12295" w:rsidRPr="00764936" w:rsidRDefault="00764936" w:rsidP="00764936">
      <w:pPr>
        <w:pStyle w:val="a3"/>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2295" w:rsidRPr="00764936">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r w:rsidR="0060534D" w:rsidRPr="00764936">
        <w:rPr>
          <w:rFonts w:ascii="Times New Roman" w:eastAsia="Times New Roman" w:hAnsi="Times New Roman" w:cs="Times New Roman"/>
          <w:sz w:val="24"/>
          <w:szCs w:val="24"/>
        </w:rPr>
        <w:t xml:space="preserve"> </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957697" w:rsidRPr="00764936">
        <w:rPr>
          <w:rFonts w:ascii="Times New Roman" w:eastAsia="Times New Roman" w:hAnsi="Times New Roman" w:cs="Times New Roman"/>
          <w:sz w:val="24"/>
          <w:szCs w:val="24"/>
        </w:rPr>
        <w:t xml:space="preserve"> </w:t>
      </w:r>
      <w:r w:rsidRPr="00764936">
        <w:rPr>
          <w:rFonts w:ascii="Times New Roman" w:eastAsia="Times New Roman" w:hAnsi="Times New Roman" w:cs="Times New Roman"/>
          <w:sz w:val="24"/>
          <w:szCs w:val="24"/>
        </w:rPr>
        <w:t>(далее вместе – взрослые)</w:t>
      </w:r>
      <w:r w:rsidR="0060534D" w:rsidRPr="00764936">
        <w:rPr>
          <w:rFonts w:ascii="Times New Roman" w:hAnsi="Times New Roman" w:cs="Times New Roman"/>
          <w:sz w:val="24"/>
          <w:szCs w:val="24"/>
        </w:rPr>
        <w:t xml:space="preserve"> </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поддержка инициативы детей в различных видах деятельности</w:t>
      </w:r>
      <w:r w:rsidR="0060534D" w:rsidRPr="00764936">
        <w:rPr>
          <w:rFonts w:ascii="Times New Roman" w:eastAsia="Times New Roman" w:hAnsi="Times New Roman" w:cs="Times New Roman"/>
          <w:sz w:val="24"/>
          <w:szCs w:val="24"/>
        </w:rPr>
        <w:t xml:space="preserve"> </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сотрудничество ДОО с семьей</w:t>
      </w:r>
      <w:r w:rsidR="0060534D" w:rsidRPr="00764936">
        <w:rPr>
          <w:rFonts w:ascii="Times New Roman" w:eastAsia="Times New Roman" w:hAnsi="Times New Roman" w:cs="Times New Roman"/>
          <w:sz w:val="24"/>
          <w:szCs w:val="24"/>
        </w:rPr>
        <w:t xml:space="preserve"> </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приобщение детей к социокультурным нормам, традициям семьи, общества и;</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r w:rsidR="0060534D" w:rsidRPr="00764936">
        <w:rPr>
          <w:rFonts w:ascii="Times New Roman" w:eastAsia="Times New Roman" w:hAnsi="Times New Roman" w:cs="Times New Roman"/>
          <w:sz w:val="24"/>
          <w:szCs w:val="24"/>
        </w:rPr>
        <w:t xml:space="preserve"> </w:t>
      </w:r>
      <w:r w:rsidR="0060534D" w:rsidRPr="00764936">
        <w:rPr>
          <w:rFonts w:ascii="Times New Roman" w:hAnsi="Times New Roman" w:cs="Times New Roman"/>
          <w:sz w:val="24"/>
          <w:szCs w:val="24"/>
        </w:rPr>
        <w:t>ребёнка в различных видах деятельности.</w:t>
      </w:r>
      <w:r w:rsidRPr="00764936">
        <w:rPr>
          <w:rFonts w:ascii="Times New Roman" w:eastAsia="Times New Roman" w:hAnsi="Times New Roman" w:cs="Times New Roman"/>
          <w:sz w:val="24"/>
          <w:szCs w:val="24"/>
        </w:rPr>
        <w:t>;</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12295" w:rsidRPr="00764936" w:rsidRDefault="00C12295" w:rsidP="00153B7A">
      <w:pPr>
        <w:pStyle w:val="a3"/>
        <w:numPr>
          <w:ilvl w:val="0"/>
          <w:numId w:val="154"/>
        </w:numPr>
        <w:spacing w:after="0" w:line="240" w:lineRule="auto"/>
        <w:ind w:left="0" w:right="2" w:firstLine="426"/>
        <w:jc w:val="both"/>
        <w:rPr>
          <w:rFonts w:ascii="Times New Roman" w:eastAsia="Times New Roman" w:hAnsi="Times New Roman" w:cs="Times New Roman"/>
          <w:sz w:val="24"/>
          <w:szCs w:val="24"/>
        </w:rPr>
      </w:pPr>
      <w:r w:rsidRPr="00764936">
        <w:rPr>
          <w:rFonts w:ascii="Times New Roman" w:eastAsia="Times New Roman" w:hAnsi="Times New Roman" w:cs="Times New Roman"/>
          <w:sz w:val="24"/>
          <w:szCs w:val="24"/>
        </w:rPr>
        <w:t>учет этнокультурной ситуации развития детей</w:t>
      </w:r>
    </w:p>
    <w:p w:rsidR="00C12295" w:rsidRPr="00A7407F" w:rsidRDefault="00C12295" w:rsidP="00153B7A">
      <w:pPr>
        <w:spacing w:after="0" w:line="240" w:lineRule="auto"/>
        <w:ind w:right="2" w:firstLine="426"/>
        <w:jc w:val="both"/>
        <w:rPr>
          <w:rFonts w:ascii="Times New Roman" w:eastAsia="Times New Roman" w:hAnsi="Times New Roman" w:cs="Times New Roman"/>
          <w:sz w:val="24"/>
          <w:szCs w:val="24"/>
        </w:rPr>
      </w:pPr>
    </w:p>
    <w:p w:rsidR="003407D6" w:rsidRPr="001F46D9" w:rsidRDefault="00F02B6B" w:rsidP="00F02B6B">
      <w:pPr>
        <w:spacing w:after="0" w:line="240" w:lineRule="auto"/>
        <w:ind w:right="2" w:firstLine="709"/>
        <w:jc w:val="both"/>
        <w:rPr>
          <w:rFonts w:ascii="Times New Roman" w:eastAsia="Times New Roman" w:hAnsi="Times New Roman" w:cs="Times New Roman"/>
          <w:sz w:val="24"/>
          <w:szCs w:val="24"/>
          <w:highlight w:val="yellow"/>
        </w:rPr>
      </w:pPr>
      <w:r w:rsidRPr="00F02B6B">
        <w:rPr>
          <w:rFonts w:ascii="Times New Roman" w:eastAsia="Times New Roman" w:hAnsi="Times New Roman" w:cs="Times New Roman"/>
          <w:b/>
          <w:sz w:val="24"/>
          <w:szCs w:val="24"/>
        </w:rPr>
        <w:t>Значимые для разработки и реализации Программы характеристики, в том числе характеристики особенностей развития детей раннего</w:t>
      </w:r>
      <w:r>
        <w:rPr>
          <w:rFonts w:ascii="Times New Roman" w:eastAsia="Times New Roman" w:hAnsi="Times New Roman" w:cs="Times New Roman"/>
          <w:b/>
          <w:sz w:val="24"/>
          <w:szCs w:val="24"/>
        </w:rPr>
        <w:t xml:space="preserve"> </w:t>
      </w:r>
      <w:r w:rsidRPr="00F02B6B">
        <w:rPr>
          <w:rFonts w:ascii="Times New Roman" w:eastAsia="Times New Roman" w:hAnsi="Times New Roman" w:cs="Times New Roman"/>
          <w:b/>
          <w:sz w:val="24"/>
          <w:szCs w:val="24"/>
        </w:rPr>
        <w:t>и дошкольного возраста</w:t>
      </w:r>
    </w:p>
    <w:p w:rsidR="00CC4105" w:rsidRPr="00A7407F" w:rsidRDefault="00CC4105" w:rsidP="00CC4105">
      <w:pPr>
        <w:spacing w:after="0" w:line="240" w:lineRule="auto"/>
        <w:ind w:right="2" w:firstLine="709"/>
        <w:jc w:val="both"/>
        <w:rPr>
          <w:rFonts w:ascii="Times New Roman" w:hAnsi="Times New Roman" w:cs="Times New Roman"/>
          <w:sz w:val="24"/>
          <w:szCs w:val="24"/>
        </w:rPr>
      </w:pPr>
    </w:p>
    <w:p w:rsidR="001F46D9" w:rsidRPr="00F02B6B" w:rsidRDefault="001F46D9" w:rsidP="00F02B6B">
      <w:pPr>
        <w:spacing w:before="50" w:after="0" w:line="240" w:lineRule="auto"/>
        <w:jc w:val="center"/>
        <w:rPr>
          <w:color w:val="8DB3E2" w:themeColor="text2" w:themeTint="66"/>
        </w:rPr>
      </w:pPr>
      <w:r w:rsidRPr="00F02B6B">
        <w:rPr>
          <w:rFonts w:ascii="Times New Roman" w:eastAsia="Times New Roman" w:hAnsi="Times New Roman" w:cs="Times New Roman"/>
          <w:b/>
          <w:bCs/>
          <w:color w:val="8DB3E2" w:themeColor="text2" w:themeTint="66"/>
          <w:sz w:val="24"/>
          <w:szCs w:val="24"/>
        </w:rPr>
        <w:t>Вторая группа детей раннего возраста (1 - 2 года)</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Физическое развитие и физиологическая зрелость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Развитие моторики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w:t>
      </w:r>
      <w:r w:rsidRPr="001A1802">
        <w:rPr>
          <w:rFonts w:ascii="Times New Roman" w:eastAsia="Times New Roman" w:hAnsi="Times New Roman" w:cs="Times New Roman"/>
          <w:color w:val="000000"/>
          <w:sz w:val="24"/>
          <w:szCs w:val="24"/>
        </w:rPr>
        <w:lastRenderedPageBreak/>
        <w:t>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Психические функции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w:t>
      </w:r>
      <w:r>
        <w:rPr>
          <w:rFonts w:ascii="Times New Roman" w:eastAsia="Times New Roman" w:hAnsi="Times New Roman" w:cs="Times New Roman"/>
          <w:color w:val="000000"/>
          <w:sz w:val="24"/>
          <w:szCs w:val="24"/>
        </w:rPr>
        <w:t xml:space="preserve">Функциональная сторона действия опережает операциональную (знание действия, понимание смысла действия с предметом опережает его реализацию). </w:t>
      </w:r>
      <w:r w:rsidRPr="001A1802">
        <w:rPr>
          <w:rFonts w:ascii="Times New Roman" w:eastAsia="Times New Roman" w:hAnsi="Times New Roman" w:cs="Times New Roman"/>
          <w:color w:val="000000"/>
          <w:sz w:val="24"/>
          <w:szCs w:val="24"/>
        </w:rPr>
        <w:t>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w:t>
      </w:r>
      <w:r w:rsidRPr="001A1802">
        <w:rPr>
          <w:rFonts w:ascii="Times New Roman" w:eastAsia="Times New Roman" w:hAnsi="Times New Roman" w:cs="Times New Roman"/>
          <w:color w:val="000000"/>
          <w:sz w:val="24"/>
          <w:szCs w:val="24"/>
        </w:rPr>
        <w:lastRenderedPageBreak/>
        <w:t xml:space="preserve">же действие может относиться к разным предметам: «надень шапку, надень колечки на пирамидку и т.д.». </w:t>
      </w:r>
      <w:r>
        <w:rPr>
          <w:rFonts w:ascii="Times New Roman" w:eastAsia="Times New Roman" w:hAnsi="Times New Roman" w:cs="Times New Roman"/>
          <w:color w:val="000000"/>
          <w:sz w:val="24"/>
          <w:szCs w:val="24"/>
        </w:rPr>
        <w:t xml:space="preserve">Важным приобретением речи и мышления является формирующаяся на втором году жизни способность обобщения. </w:t>
      </w:r>
      <w:r w:rsidRPr="001A1802">
        <w:rPr>
          <w:rFonts w:ascii="Times New Roman" w:eastAsia="Times New Roman" w:hAnsi="Times New Roman" w:cs="Times New Roman"/>
          <w:color w:val="000000"/>
          <w:sz w:val="24"/>
          <w:szCs w:val="24"/>
        </w:rPr>
        <w:t>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w:t>
      </w:r>
      <w:r w:rsidRPr="001A1802">
        <w:rPr>
          <w:rFonts w:ascii="Times New Roman" w:eastAsia="Times New Roman" w:hAnsi="Times New Roman" w:cs="Times New Roman"/>
          <w:color w:val="000000"/>
          <w:sz w:val="24"/>
          <w:szCs w:val="24"/>
        </w:rPr>
        <w:lastRenderedPageBreak/>
        <w:t>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Саморегуляция. Овладение навыками гигиены. </w:t>
      </w:r>
      <w:r w:rsidRPr="001A1802">
        <w:rPr>
          <w:rFonts w:ascii="Times New Roman" w:eastAsia="Times New Roman" w:hAnsi="Times New Roman" w:cs="Times New Roman"/>
          <w:color w:val="000000"/>
          <w:sz w:val="24"/>
          <w:szCs w:val="24"/>
        </w:rPr>
        <w:t xml:space="preserve">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r>
        <w:rPr>
          <w:rFonts w:ascii="Times New Roman" w:eastAsia="Times New Roman" w:hAnsi="Times New Roman" w:cs="Times New Roman"/>
          <w:color w:val="000000"/>
          <w:sz w:val="24"/>
          <w:szCs w:val="24"/>
        </w:rPr>
        <w:t xml:space="preserve">Личность. Появляются представления о себе, в том числе как представителе пола. </w:t>
      </w:r>
      <w:r w:rsidRPr="001A1802">
        <w:rPr>
          <w:rFonts w:ascii="Times New Roman" w:eastAsia="Times New Roman" w:hAnsi="Times New Roman" w:cs="Times New Roman"/>
          <w:color w:val="000000"/>
          <w:sz w:val="24"/>
          <w:szCs w:val="24"/>
        </w:rPr>
        <w:t xml:space="preserve">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1F46D9" w:rsidRDefault="001F46D9" w:rsidP="001F46D9">
      <w:pPr>
        <w:spacing w:before="50" w:after="0" w:line="240" w:lineRule="auto"/>
        <w:jc w:val="both"/>
        <w:rPr>
          <w:rFonts w:ascii="Times New Roman" w:eastAsia="Times New Roman" w:hAnsi="Times New Roman" w:cs="Times New Roman"/>
          <w:color w:val="000000"/>
          <w:sz w:val="24"/>
          <w:szCs w:val="24"/>
        </w:rPr>
      </w:pPr>
      <w:r w:rsidRPr="001A18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(п.1.1.11. Методические рекомендации по реализации Федеральной образовательной программы дошкольного образования)</w:t>
      </w:r>
    </w:p>
    <w:p w:rsidR="00F02B6B" w:rsidRDefault="00F02B6B" w:rsidP="001F46D9">
      <w:pPr>
        <w:spacing w:before="50" w:after="0" w:line="240" w:lineRule="auto"/>
        <w:jc w:val="both"/>
      </w:pPr>
    </w:p>
    <w:p w:rsidR="001F46D9" w:rsidRPr="00F02B6B" w:rsidRDefault="001F46D9" w:rsidP="00F02B6B">
      <w:pPr>
        <w:spacing w:before="50" w:after="0" w:line="240" w:lineRule="auto"/>
        <w:jc w:val="center"/>
        <w:rPr>
          <w:color w:val="8DB3E2" w:themeColor="text2" w:themeTint="66"/>
        </w:rPr>
      </w:pPr>
      <w:r w:rsidRPr="00F02B6B">
        <w:rPr>
          <w:rFonts w:ascii="Times New Roman" w:eastAsia="Times New Roman" w:hAnsi="Times New Roman" w:cs="Times New Roman"/>
          <w:b/>
          <w:bCs/>
          <w:color w:val="8DB3E2" w:themeColor="text2" w:themeTint="66"/>
          <w:sz w:val="24"/>
          <w:szCs w:val="24"/>
        </w:rPr>
        <w:t>Первая младшая группа (2 - 3 года)</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Физическое развитие и физиологическая зрелость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Развитие моторики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Психические функции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lastRenderedPageBreak/>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Детские виды деятельности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Коммуникация и социализация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Саморегуляция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Личность</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1F46D9"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w:t>
      </w:r>
      <w:r>
        <w:rPr>
          <w:rFonts w:ascii="Times New Roman" w:eastAsia="Times New Roman" w:hAnsi="Times New Roman" w:cs="Times New Roman"/>
          <w:color w:val="000000"/>
          <w:sz w:val="24"/>
          <w:szCs w:val="24"/>
        </w:rPr>
        <w:t xml:space="preserve">Кризис может продолжаться от нескольких месяцев до двух лет. </w:t>
      </w:r>
    </w:p>
    <w:p w:rsidR="001F46D9" w:rsidRDefault="001F46D9" w:rsidP="001F46D9">
      <w:pPr>
        <w:spacing w:before="5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F02B6B" w:rsidRDefault="00F02B6B" w:rsidP="001F46D9">
      <w:pPr>
        <w:spacing w:before="50" w:after="0" w:line="240" w:lineRule="auto"/>
        <w:jc w:val="both"/>
      </w:pPr>
    </w:p>
    <w:p w:rsidR="001F46D9" w:rsidRPr="00F02B6B" w:rsidRDefault="001F46D9" w:rsidP="00F02B6B">
      <w:pPr>
        <w:spacing w:before="50" w:after="0" w:line="240" w:lineRule="auto"/>
        <w:jc w:val="center"/>
        <w:rPr>
          <w:color w:val="8DB3E2" w:themeColor="text2" w:themeTint="66"/>
        </w:rPr>
      </w:pPr>
      <w:r w:rsidRPr="00F02B6B">
        <w:rPr>
          <w:rFonts w:ascii="Times New Roman" w:eastAsia="Times New Roman" w:hAnsi="Times New Roman" w:cs="Times New Roman"/>
          <w:b/>
          <w:bCs/>
          <w:color w:val="8DB3E2" w:themeColor="text2" w:themeTint="66"/>
          <w:sz w:val="24"/>
          <w:szCs w:val="24"/>
        </w:rPr>
        <w:t>Вторая младшая группа (3 - 4 года)</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Физическое развитие и физиологическая зрелость</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lastRenderedPageBreak/>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Психические функции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Детские виды деятельности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Конструктивная деятельность в младшем дошкольном возрасте ограничена возведением несложных построек по образцу и по замыслу.</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Коммуникация и социализация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lastRenderedPageBreak/>
        <w:t xml:space="preserve">     Саморегуляция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Личность и самооценка</w:t>
      </w:r>
    </w:p>
    <w:p w:rsidR="001F46D9"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w:t>
      </w:r>
      <w:r>
        <w:rPr>
          <w:rFonts w:ascii="Times New Roman" w:eastAsia="Times New Roman" w:hAnsi="Times New Roman" w:cs="Times New Roman"/>
          <w:color w:val="000000"/>
          <w:sz w:val="24"/>
          <w:szCs w:val="24"/>
        </w:rPr>
        <w:t xml:space="preserve">Данный возраст связан с дебютом личности. </w:t>
      </w:r>
    </w:p>
    <w:p w:rsidR="001F46D9" w:rsidRDefault="001F46D9" w:rsidP="001F46D9">
      <w:pPr>
        <w:spacing w:before="50" w:after="0" w:line="240" w:lineRule="auto"/>
        <w:jc w:val="both"/>
      </w:pPr>
      <w:r>
        <w:rPr>
          <w:rFonts w:ascii="Times New Roman" w:eastAsia="Times New Roman" w:hAnsi="Times New Roman" w:cs="Times New Roman"/>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1F46D9" w:rsidRPr="001A1802" w:rsidRDefault="001F46D9" w:rsidP="001F46D9">
      <w:pPr>
        <w:spacing w:before="50" w:after="0" w:line="240" w:lineRule="auto"/>
        <w:jc w:val="both"/>
      </w:pPr>
      <w:r>
        <w:rPr>
          <w:rFonts w:ascii="Times New Roman" w:eastAsia="Times New Roman" w:hAnsi="Times New Roman" w:cs="Times New Roman"/>
          <w:b/>
          <w:bCs/>
          <w:color w:val="000000"/>
          <w:sz w:val="24"/>
          <w:szCs w:val="24"/>
        </w:rPr>
        <w:t xml:space="preserve">     </w:t>
      </w:r>
      <w:r w:rsidRPr="001A1802">
        <w:rPr>
          <w:rFonts w:ascii="Times New Roman" w:eastAsia="Times New Roman" w:hAnsi="Times New Roman" w:cs="Times New Roman"/>
          <w:b/>
          <w:bCs/>
          <w:color w:val="000000"/>
          <w:sz w:val="24"/>
          <w:szCs w:val="24"/>
        </w:rPr>
        <w:t>Средняя группа (4-5 лет)</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Физическое развитие и физиологическая зрелость</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Психические функции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Детские виды деятельности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w:t>
      </w:r>
      <w:r w:rsidRPr="001A1802">
        <w:rPr>
          <w:rFonts w:ascii="Times New Roman" w:eastAsia="Times New Roman" w:hAnsi="Times New Roman" w:cs="Times New Roman"/>
          <w:color w:val="000000"/>
          <w:sz w:val="24"/>
          <w:szCs w:val="24"/>
        </w:rPr>
        <w:lastRenderedPageBreak/>
        <w:t>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Коммуникация и социализация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Саморегуляция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Личность и самооценка</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1F46D9" w:rsidRDefault="001F46D9" w:rsidP="001F46D9">
      <w:pPr>
        <w:spacing w:before="50" w:after="0" w:line="240" w:lineRule="auto"/>
        <w:jc w:val="both"/>
        <w:rPr>
          <w:rFonts w:ascii="Times New Roman" w:eastAsia="Times New Roman" w:hAnsi="Times New Roman" w:cs="Times New Roman"/>
          <w:color w:val="000000"/>
          <w:sz w:val="24"/>
          <w:szCs w:val="24"/>
        </w:rPr>
      </w:pPr>
      <w:r w:rsidRPr="001A1802">
        <w:rPr>
          <w:rFonts w:ascii="Times New Roman" w:eastAsia="Times New Roman" w:hAnsi="Times New Roman" w:cs="Times New Roman"/>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F02B6B" w:rsidRPr="001A1802" w:rsidRDefault="00F02B6B" w:rsidP="001F46D9">
      <w:pPr>
        <w:spacing w:before="50" w:after="0" w:line="240" w:lineRule="auto"/>
        <w:jc w:val="both"/>
      </w:pPr>
    </w:p>
    <w:p w:rsidR="001F46D9" w:rsidRPr="00F02B6B" w:rsidRDefault="001F46D9" w:rsidP="00F02B6B">
      <w:pPr>
        <w:spacing w:before="50" w:after="0" w:line="240" w:lineRule="auto"/>
        <w:jc w:val="center"/>
        <w:rPr>
          <w:color w:val="8DB3E2" w:themeColor="text2" w:themeTint="66"/>
        </w:rPr>
      </w:pPr>
      <w:r w:rsidRPr="00F02B6B">
        <w:rPr>
          <w:rFonts w:ascii="Times New Roman" w:eastAsia="Times New Roman" w:hAnsi="Times New Roman" w:cs="Times New Roman"/>
          <w:b/>
          <w:bCs/>
          <w:color w:val="8DB3E2" w:themeColor="text2" w:themeTint="66"/>
          <w:sz w:val="24"/>
          <w:szCs w:val="24"/>
        </w:rPr>
        <w:t>Старшая группа (5-6 лет)</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Физическое развитие и физиологическая зрелость</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Психические функции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w:t>
      </w:r>
      <w:r w:rsidRPr="001A1802">
        <w:rPr>
          <w:rFonts w:ascii="Times New Roman" w:eastAsia="Times New Roman" w:hAnsi="Times New Roman" w:cs="Times New Roman"/>
          <w:color w:val="000000"/>
          <w:sz w:val="24"/>
          <w:szCs w:val="24"/>
        </w:rPr>
        <w:lastRenderedPageBreak/>
        <w:t>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Детские виды деятельности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Коммуникация и социализация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Саморегуляция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Личность и самооценка</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w:t>
      </w:r>
      <w:r w:rsidRPr="001A1802">
        <w:rPr>
          <w:rFonts w:ascii="Times New Roman" w:eastAsia="Times New Roman" w:hAnsi="Times New Roman" w:cs="Times New Roman"/>
          <w:color w:val="000000"/>
          <w:sz w:val="24"/>
          <w:szCs w:val="24"/>
        </w:rPr>
        <w:lastRenderedPageBreak/>
        <w:t>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1F46D9" w:rsidRDefault="001F46D9" w:rsidP="001F46D9">
      <w:pPr>
        <w:spacing w:before="50" w:after="0" w:line="240" w:lineRule="auto"/>
        <w:jc w:val="both"/>
        <w:rPr>
          <w:rFonts w:ascii="Times New Roman" w:eastAsia="Times New Roman" w:hAnsi="Times New Roman" w:cs="Times New Roman"/>
          <w:color w:val="000000"/>
          <w:sz w:val="24"/>
          <w:szCs w:val="24"/>
        </w:rPr>
      </w:pPr>
      <w:r w:rsidRPr="001A18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(п.1.1.11. Методические рекомендации по реализации Федеральной образовательной программы дошкольного образования).</w:t>
      </w:r>
    </w:p>
    <w:p w:rsidR="00F02B6B" w:rsidRDefault="00F02B6B" w:rsidP="001F46D9">
      <w:pPr>
        <w:spacing w:before="50" w:after="0" w:line="240" w:lineRule="auto"/>
        <w:jc w:val="both"/>
      </w:pPr>
    </w:p>
    <w:p w:rsidR="001F46D9" w:rsidRPr="00F02B6B" w:rsidRDefault="001F46D9" w:rsidP="00F02B6B">
      <w:pPr>
        <w:spacing w:before="50" w:after="0" w:line="240" w:lineRule="auto"/>
        <w:jc w:val="center"/>
        <w:rPr>
          <w:color w:val="8DB3E2" w:themeColor="text2" w:themeTint="66"/>
        </w:rPr>
      </w:pPr>
      <w:r w:rsidRPr="00F02B6B">
        <w:rPr>
          <w:rFonts w:ascii="Times New Roman" w:eastAsia="Times New Roman" w:hAnsi="Times New Roman" w:cs="Times New Roman"/>
          <w:b/>
          <w:bCs/>
          <w:color w:val="8DB3E2" w:themeColor="text2" w:themeTint="66"/>
          <w:sz w:val="24"/>
          <w:szCs w:val="24"/>
        </w:rPr>
        <w:t>Подготовительная к школе группа (6-7 лет)</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Физическое развитие и физиологическая зрелость</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Психические функции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Детские виды деятельности</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Коммуникация и социализация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Саморегуляция</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lastRenderedPageBreak/>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1F46D9" w:rsidRPr="001A1802" w:rsidRDefault="001F46D9" w:rsidP="001F46D9">
      <w:pPr>
        <w:spacing w:before="50" w:after="0" w:line="240" w:lineRule="auto"/>
        <w:jc w:val="both"/>
      </w:pPr>
      <w:r w:rsidRPr="001A1802">
        <w:rPr>
          <w:rFonts w:ascii="Times New Roman" w:eastAsia="Times New Roman" w:hAnsi="Times New Roman" w:cs="Times New Roman"/>
          <w:b/>
          <w:bCs/>
          <w:color w:val="000000"/>
          <w:sz w:val="24"/>
          <w:szCs w:val="24"/>
        </w:rPr>
        <w:t xml:space="preserve">     Личность и самооценка</w:t>
      </w:r>
    </w:p>
    <w:p w:rsidR="001F46D9" w:rsidRPr="001A1802"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1F46D9" w:rsidRDefault="001F46D9" w:rsidP="001F46D9">
      <w:pPr>
        <w:spacing w:before="50" w:after="0" w:line="240" w:lineRule="auto"/>
        <w:jc w:val="both"/>
      </w:pPr>
      <w:r w:rsidRPr="001A18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(п.1.1.11. Методические рекомендации по реализации Федеральной образовательной программы дошкольного образования).</w:t>
      </w:r>
    </w:p>
    <w:p w:rsidR="00DF731A" w:rsidRPr="00A7407F" w:rsidRDefault="00DF731A">
      <w:pPr>
        <w:rPr>
          <w:sz w:val="24"/>
          <w:szCs w:val="24"/>
        </w:rPr>
      </w:pPr>
    </w:p>
    <w:p w:rsidR="00395D7D" w:rsidRPr="00A7407F" w:rsidRDefault="00395D7D">
      <w:pPr>
        <w:rPr>
          <w:sz w:val="24"/>
          <w:szCs w:val="24"/>
        </w:rPr>
      </w:pPr>
      <w:r w:rsidRPr="00A7407F">
        <w:rPr>
          <w:sz w:val="24"/>
          <w:szCs w:val="24"/>
        </w:rPr>
        <w:br w:type="page"/>
      </w:r>
    </w:p>
    <w:p w:rsidR="00C439CF" w:rsidRPr="00287992" w:rsidRDefault="00C439CF" w:rsidP="00287992">
      <w:pPr>
        <w:pStyle w:val="1"/>
        <w:numPr>
          <w:ilvl w:val="1"/>
          <w:numId w:val="467"/>
        </w:numPr>
        <w:tabs>
          <w:tab w:val="left" w:pos="706"/>
        </w:tabs>
        <w:ind w:right="2"/>
      </w:pPr>
      <w:r w:rsidRPr="00287992">
        <w:lastRenderedPageBreak/>
        <w:t>Планируемые</w:t>
      </w:r>
      <w:r w:rsidRPr="00287992">
        <w:rPr>
          <w:spacing w:val="-6"/>
        </w:rPr>
        <w:t xml:space="preserve"> </w:t>
      </w:r>
      <w:r w:rsidRPr="00287992">
        <w:t>результаты</w:t>
      </w:r>
      <w:r w:rsidRPr="00287992">
        <w:rPr>
          <w:spacing w:val="-4"/>
        </w:rPr>
        <w:t xml:space="preserve"> </w:t>
      </w:r>
      <w:r w:rsidR="005C34EA" w:rsidRPr="00287992">
        <w:t>освоения программы</w:t>
      </w:r>
    </w:p>
    <w:p w:rsidR="00C439CF" w:rsidRPr="00A7407F" w:rsidRDefault="00C439CF" w:rsidP="00DA1ECB">
      <w:pPr>
        <w:pStyle w:val="a5"/>
        <w:ind w:left="0" w:right="2" w:firstLine="709"/>
        <w:rPr>
          <w:b/>
          <w:sz w:val="24"/>
          <w:szCs w:val="24"/>
        </w:rPr>
      </w:pPr>
    </w:p>
    <w:p w:rsidR="00C439CF" w:rsidRPr="00A7407F" w:rsidRDefault="00C439CF" w:rsidP="00DA1ECB">
      <w:pPr>
        <w:pStyle w:val="a5"/>
        <w:ind w:left="0" w:right="2" w:firstLine="709"/>
        <w:rPr>
          <w:sz w:val="24"/>
          <w:szCs w:val="24"/>
        </w:rPr>
      </w:pPr>
      <w:r w:rsidRPr="00A7407F">
        <w:rPr>
          <w:sz w:val="24"/>
          <w:szCs w:val="24"/>
        </w:rPr>
        <w:t>В соответствии с ФГОС ДО специфика дошкольного детства и системные</w:t>
      </w:r>
      <w:r w:rsidRPr="00A7407F">
        <w:rPr>
          <w:spacing w:val="1"/>
          <w:sz w:val="24"/>
          <w:szCs w:val="24"/>
        </w:rPr>
        <w:t xml:space="preserve"> </w:t>
      </w:r>
      <w:r w:rsidRPr="00A7407F">
        <w:rPr>
          <w:sz w:val="24"/>
          <w:szCs w:val="24"/>
        </w:rPr>
        <w:t>особенности</w:t>
      </w:r>
      <w:r w:rsidRPr="00A7407F">
        <w:rPr>
          <w:spacing w:val="1"/>
          <w:sz w:val="24"/>
          <w:szCs w:val="24"/>
        </w:rPr>
        <w:t xml:space="preserve"> </w:t>
      </w:r>
      <w:r w:rsidRPr="00A7407F">
        <w:rPr>
          <w:sz w:val="24"/>
          <w:szCs w:val="24"/>
        </w:rPr>
        <w:t>ДО</w:t>
      </w:r>
      <w:r w:rsidRPr="00A7407F">
        <w:rPr>
          <w:spacing w:val="1"/>
          <w:sz w:val="24"/>
          <w:szCs w:val="24"/>
        </w:rPr>
        <w:t xml:space="preserve"> </w:t>
      </w:r>
      <w:r w:rsidRPr="00A7407F">
        <w:rPr>
          <w:sz w:val="24"/>
          <w:szCs w:val="24"/>
        </w:rPr>
        <w:t>делают</w:t>
      </w:r>
      <w:r w:rsidRPr="00A7407F">
        <w:rPr>
          <w:spacing w:val="1"/>
          <w:sz w:val="24"/>
          <w:szCs w:val="24"/>
        </w:rPr>
        <w:t xml:space="preserve"> </w:t>
      </w:r>
      <w:r w:rsidRPr="00A7407F">
        <w:rPr>
          <w:sz w:val="24"/>
          <w:szCs w:val="24"/>
        </w:rPr>
        <w:t>неправомерными</w:t>
      </w:r>
      <w:r w:rsidRPr="00A7407F">
        <w:rPr>
          <w:spacing w:val="1"/>
          <w:sz w:val="24"/>
          <w:szCs w:val="24"/>
        </w:rPr>
        <w:t xml:space="preserve"> </w:t>
      </w:r>
      <w:r w:rsidRPr="00A7407F">
        <w:rPr>
          <w:sz w:val="24"/>
          <w:szCs w:val="24"/>
        </w:rPr>
        <w:t>требования</w:t>
      </w:r>
      <w:r w:rsidRPr="00A7407F">
        <w:rPr>
          <w:spacing w:val="1"/>
          <w:sz w:val="24"/>
          <w:szCs w:val="24"/>
        </w:rPr>
        <w:t xml:space="preserve"> </w:t>
      </w:r>
      <w:r w:rsidRPr="00A7407F">
        <w:rPr>
          <w:sz w:val="24"/>
          <w:szCs w:val="24"/>
        </w:rPr>
        <w:t>от</w:t>
      </w:r>
      <w:r w:rsidRPr="00A7407F">
        <w:rPr>
          <w:spacing w:val="1"/>
          <w:sz w:val="24"/>
          <w:szCs w:val="24"/>
        </w:rPr>
        <w:t xml:space="preserve"> </w:t>
      </w:r>
      <w:r w:rsidRPr="00A7407F">
        <w:rPr>
          <w:sz w:val="24"/>
          <w:szCs w:val="24"/>
        </w:rPr>
        <w:t>ребенка</w:t>
      </w:r>
      <w:r w:rsidRPr="00A7407F">
        <w:rPr>
          <w:spacing w:val="1"/>
          <w:sz w:val="24"/>
          <w:szCs w:val="24"/>
        </w:rPr>
        <w:t xml:space="preserve"> </w:t>
      </w:r>
      <w:r w:rsidRPr="00A7407F">
        <w:rPr>
          <w:sz w:val="24"/>
          <w:szCs w:val="24"/>
        </w:rPr>
        <w:t>дошкольного</w:t>
      </w:r>
      <w:r w:rsidRPr="00A7407F">
        <w:rPr>
          <w:spacing w:val="1"/>
          <w:sz w:val="24"/>
          <w:szCs w:val="24"/>
        </w:rPr>
        <w:t xml:space="preserve"> </w:t>
      </w:r>
      <w:r w:rsidRPr="00A7407F">
        <w:rPr>
          <w:sz w:val="24"/>
          <w:szCs w:val="24"/>
        </w:rPr>
        <w:t>возраста</w:t>
      </w:r>
      <w:r w:rsidRPr="00A7407F">
        <w:rPr>
          <w:spacing w:val="1"/>
          <w:sz w:val="24"/>
          <w:szCs w:val="24"/>
        </w:rPr>
        <w:t xml:space="preserve"> </w:t>
      </w:r>
      <w:r w:rsidRPr="00A7407F">
        <w:rPr>
          <w:sz w:val="24"/>
          <w:szCs w:val="24"/>
        </w:rPr>
        <w:t>конкретных</w:t>
      </w:r>
      <w:r w:rsidRPr="00A7407F">
        <w:rPr>
          <w:spacing w:val="1"/>
          <w:sz w:val="24"/>
          <w:szCs w:val="24"/>
        </w:rPr>
        <w:t xml:space="preserve"> </w:t>
      </w:r>
      <w:r w:rsidRPr="00A7407F">
        <w:rPr>
          <w:sz w:val="24"/>
          <w:szCs w:val="24"/>
        </w:rPr>
        <w:t>образовательных</w:t>
      </w:r>
      <w:r w:rsidRPr="00A7407F">
        <w:rPr>
          <w:spacing w:val="1"/>
          <w:sz w:val="24"/>
          <w:szCs w:val="24"/>
        </w:rPr>
        <w:t xml:space="preserve"> </w:t>
      </w:r>
      <w:r w:rsidRPr="00A7407F">
        <w:rPr>
          <w:sz w:val="24"/>
          <w:szCs w:val="24"/>
        </w:rPr>
        <w:t>достижений.</w:t>
      </w:r>
      <w:r w:rsidRPr="00A7407F">
        <w:rPr>
          <w:spacing w:val="1"/>
          <w:sz w:val="24"/>
          <w:szCs w:val="24"/>
        </w:rPr>
        <w:t xml:space="preserve"> </w:t>
      </w:r>
      <w:r w:rsidRPr="00A7407F">
        <w:rPr>
          <w:sz w:val="24"/>
          <w:szCs w:val="24"/>
        </w:rPr>
        <w:t>Поэтому</w:t>
      </w:r>
      <w:r w:rsidRPr="00A7407F">
        <w:rPr>
          <w:spacing w:val="1"/>
          <w:sz w:val="24"/>
          <w:szCs w:val="24"/>
        </w:rPr>
        <w:t xml:space="preserve"> </w:t>
      </w:r>
      <w:r w:rsidRPr="00A7407F">
        <w:rPr>
          <w:sz w:val="24"/>
          <w:szCs w:val="24"/>
        </w:rPr>
        <w:t>планируемые</w:t>
      </w:r>
      <w:r w:rsidRPr="00A7407F">
        <w:rPr>
          <w:spacing w:val="1"/>
          <w:sz w:val="24"/>
          <w:szCs w:val="24"/>
        </w:rPr>
        <w:t xml:space="preserve"> </w:t>
      </w:r>
      <w:r w:rsidRPr="00A7407F">
        <w:rPr>
          <w:sz w:val="24"/>
          <w:szCs w:val="24"/>
        </w:rPr>
        <w:t>результаты</w:t>
      </w:r>
      <w:r w:rsidRPr="00A7407F">
        <w:rPr>
          <w:spacing w:val="1"/>
          <w:sz w:val="24"/>
          <w:szCs w:val="24"/>
        </w:rPr>
        <w:t xml:space="preserve"> </w:t>
      </w:r>
      <w:r w:rsidRPr="00A7407F">
        <w:rPr>
          <w:sz w:val="24"/>
          <w:szCs w:val="24"/>
        </w:rPr>
        <w:t>освоения</w:t>
      </w:r>
      <w:r w:rsidRPr="00A7407F">
        <w:rPr>
          <w:spacing w:val="1"/>
          <w:sz w:val="24"/>
          <w:szCs w:val="24"/>
        </w:rPr>
        <w:t xml:space="preserve"> </w:t>
      </w:r>
      <w:r w:rsidRPr="00A7407F">
        <w:rPr>
          <w:sz w:val="24"/>
          <w:szCs w:val="24"/>
        </w:rPr>
        <w:t>Федеральной</w:t>
      </w:r>
      <w:r w:rsidRPr="00A7407F">
        <w:rPr>
          <w:spacing w:val="1"/>
          <w:sz w:val="24"/>
          <w:szCs w:val="24"/>
        </w:rPr>
        <w:t xml:space="preserve"> </w:t>
      </w:r>
      <w:r w:rsidRPr="00A7407F">
        <w:rPr>
          <w:sz w:val="24"/>
          <w:szCs w:val="24"/>
        </w:rPr>
        <w:t>программы</w:t>
      </w:r>
      <w:r w:rsidRPr="00A7407F">
        <w:rPr>
          <w:spacing w:val="1"/>
          <w:sz w:val="24"/>
          <w:szCs w:val="24"/>
        </w:rPr>
        <w:t xml:space="preserve"> </w:t>
      </w:r>
      <w:r w:rsidRPr="00A7407F">
        <w:rPr>
          <w:sz w:val="24"/>
          <w:szCs w:val="24"/>
        </w:rPr>
        <w:t>представляют</w:t>
      </w:r>
      <w:r w:rsidRPr="00A7407F">
        <w:rPr>
          <w:spacing w:val="1"/>
          <w:sz w:val="24"/>
          <w:szCs w:val="24"/>
        </w:rPr>
        <w:t xml:space="preserve"> </w:t>
      </w:r>
      <w:r w:rsidRPr="00A7407F">
        <w:rPr>
          <w:sz w:val="24"/>
          <w:szCs w:val="24"/>
        </w:rPr>
        <w:t>собой</w:t>
      </w:r>
      <w:r w:rsidRPr="00A7407F">
        <w:rPr>
          <w:spacing w:val="1"/>
          <w:sz w:val="24"/>
          <w:szCs w:val="24"/>
        </w:rPr>
        <w:t xml:space="preserve"> </w:t>
      </w:r>
      <w:r w:rsidRPr="00A7407F">
        <w:rPr>
          <w:sz w:val="24"/>
          <w:szCs w:val="24"/>
        </w:rPr>
        <w:t>возрастные</w:t>
      </w:r>
      <w:r w:rsidRPr="00A7407F">
        <w:rPr>
          <w:spacing w:val="1"/>
          <w:sz w:val="24"/>
          <w:szCs w:val="24"/>
        </w:rPr>
        <w:t xml:space="preserve"> </w:t>
      </w:r>
      <w:r w:rsidRPr="00A7407F">
        <w:rPr>
          <w:sz w:val="24"/>
          <w:szCs w:val="24"/>
        </w:rPr>
        <w:t>характеристики возможных достижений ребенка дошкольного возраста на разных</w:t>
      </w:r>
      <w:r w:rsidRPr="00A7407F">
        <w:rPr>
          <w:spacing w:val="1"/>
          <w:sz w:val="24"/>
          <w:szCs w:val="24"/>
        </w:rPr>
        <w:t xml:space="preserve"> </w:t>
      </w:r>
      <w:r w:rsidRPr="00A7407F">
        <w:rPr>
          <w:sz w:val="24"/>
          <w:szCs w:val="24"/>
        </w:rPr>
        <w:t>возрастных этапах</w:t>
      </w:r>
      <w:r w:rsidRPr="00A7407F">
        <w:rPr>
          <w:spacing w:val="1"/>
          <w:sz w:val="24"/>
          <w:szCs w:val="24"/>
        </w:rPr>
        <w:t xml:space="preserve"> </w:t>
      </w:r>
      <w:r w:rsidRPr="00A7407F">
        <w:rPr>
          <w:sz w:val="24"/>
          <w:szCs w:val="24"/>
        </w:rPr>
        <w:t>и</w:t>
      </w:r>
      <w:r w:rsidRPr="00A7407F">
        <w:rPr>
          <w:spacing w:val="-2"/>
          <w:sz w:val="24"/>
          <w:szCs w:val="24"/>
        </w:rPr>
        <w:t xml:space="preserve"> </w:t>
      </w:r>
      <w:r w:rsidRPr="00A7407F">
        <w:rPr>
          <w:sz w:val="24"/>
          <w:szCs w:val="24"/>
        </w:rPr>
        <w:t>к</w:t>
      </w:r>
      <w:r w:rsidRPr="00A7407F">
        <w:rPr>
          <w:spacing w:val="-1"/>
          <w:sz w:val="24"/>
          <w:szCs w:val="24"/>
        </w:rPr>
        <w:t xml:space="preserve"> </w:t>
      </w:r>
      <w:r w:rsidRPr="00A7407F">
        <w:rPr>
          <w:sz w:val="24"/>
          <w:szCs w:val="24"/>
        </w:rPr>
        <w:t>завершению</w:t>
      </w:r>
      <w:r w:rsidRPr="00A7407F">
        <w:rPr>
          <w:spacing w:val="-1"/>
          <w:sz w:val="24"/>
          <w:szCs w:val="24"/>
        </w:rPr>
        <w:t xml:space="preserve"> </w:t>
      </w:r>
      <w:r w:rsidRPr="00A7407F">
        <w:rPr>
          <w:sz w:val="24"/>
          <w:szCs w:val="24"/>
        </w:rPr>
        <w:t>ДО.</w:t>
      </w:r>
    </w:p>
    <w:p w:rsidR="00C439CF" w:rsidRPr="00A7407F" w:rsidRDefault="00C439CF" w:rsidP="00DA1ECB">
      <w:pPr>
        <w:pStyle w:val="a5"/>
        <w:ind w:left="0" w:right="2" w:firstLine="709"/>
        <w:rPr>
          <w:sz w:val="24"/>
          <w:szCs w:val="24"/>
        </w:rPr>
      </w:pPr>
      <w:r w:rsidRPr="00A7407F">
        <w:rPr>
          <w:sz w:val="24"/>
          <w:szCs w:val="24"/>
        </w:rPr>
        <w:t>В</w:t>
      </w:r>
      <w:r w:rsidRPr="00A7407F">
        <w:rPr>
          <w:spacing w:val="1"/>
          <w:sz w:val="24"/>
          <w:szCs w:val="24"/>
        </w:rPr>
        <w:t xml:space="preserve"> </w:t>
      </w:r>
      <w:r w:rsidRPr="00A7407F">
        <w:rPr>
          <w:sz w:val="24"/>
          <w:szCs w:val="24"/>
        </w:rPr>
        <w:t>соответствии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периодизацией</w:t>
      </w:r>
      <w:r w:rsidRPr="00A7407F">
        <w:rPr>
          <w:spacing w:val="1"/>
          <w:sz w:val="24"/>
          <w:szCs w:val="24"/>
        </w:rPr>
        <w:t xml:space="preserve"> </w:t>
      </w:r>
      <w:r w:rsidRPr="00A7407F">
        <w:rPr>
          <w:sz w:val="24"/>
          <w:szCs w:val="24"/>
        </w:rPr>
        <w:t>психического</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ребенка</w:t>
      </w:r>
      <w:r w:rsidRPr="00A7407F">
        <w:rPr>
          <w:spacing w:val="1"/>
          <w:sz w:val="24"/>
          <w:szCs w:val="24"/>
        </w:rPr>
        <w:t xml:space="preserve"> </w:t>
      </w:r>
      <w:r w:rsidRPr="00A7407F">
        <w:rPr>
          <w:sz w:val="24"/>
          <w:szCs w:val="24"/>
        </w:rPr>
        <w:t>согласно</w:t>
      </w:r>
      <w:r w:rsidRPr="00A7407F">
        <w:rPr>
          <w:spacing w:val="1"/>
          <w:sz w:val="24"/>
          <w:szCs w:val="24"/>
        </w:rPr>
        <w:t xml:space="preserve"> </w:t>
      </w:r>
      <w:r w:rsidRPr="00A7407F">
        <w:rPr>
          <w:sz w:val="24"/>
          <w:szCs w:val="24"/>
        </w:rPr>
        <w:t>культурно-исторической</w:t>
      </w:r>
      <w:r w:rsidRPr="00A7407F">
        <w:rPr>
          <w:spacing w:val="1"/>
          <w:sz w:val="24"/>
          <w:szCs w:val="24"/>
        </w:rPr>
        <w:t xml:space="preserve"> </w:t>
      </w:r>
      <w:r w:rsidRPr="00A7407F">
        <w:rPr>
          <w:sz w:val="24"/>
          <w:szCs w:val="24"/>
        </w:rPr>
        <w:t>психологии,</w:t>
      </w:r>
      <w:r w:rsidRPr="00A7407F">
        <w:rPr>
          <w:spacing w:val="1"/>
          <w:sz w:val="24"/>
          <w:szCs w:val="24"/>
        </w:rPr>
        <w:t xml:space="preserve"> </w:t>
      </w:r>
      <w:r w:rsidRPr="00A7407F">
        <w:rPr>
          <w:sz w:val="24"/>
          <w:szCs w:val="24"/>
        </w:rPr>
        <w:t>дошкольное</w:t>
      </w:r>
      <w:r w:rsidRPr="00A7407F">
        <w:rPr>
          <w:spacing w:val="1"/>
          <w:sz w:val="24"/>
          <w:szCs w:val="24"/>
        </w:rPr>
        <w:t xml:space="preserve"> </w:t>
      </w:r>
      <w:r w:rsidRPr="00A7407F">
        <w:rPr>
          <w:sz w:val="24"/>
          <w:szCs w:val="24"/>
        </w:rPr>
        <w:t>детство</w:t>
      </w:r>
      <w:r w:rsidRPr="00A7407F">
        <w:rPr>
          <w:spacing w:val="1"/>
          <w:sz w:val="24"/>
          <w:szCs w:val="24"/>
        </w:rPr>
        <w:t xml:space="preserve"> </w:t>
      </w:r>
      <w:r w:rsidRPr="00A7407F">
        <w:rPr>
          <w:sz w:val="24"/>
          <w:szCs w:val="24"/>
        </w:rPr>
        <w:t>подразделяется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три</w:t>
      </w:r>
      <w:r w:rsidRPr="00A7407F">
        <w:rPr>
          <w:spacing w:val="-67"/>
          <w:sz w:val="24"/>
          <w:szCs w:val="24"/>
        </w:rPr>
        <w:t xml:space="preserve"> </w:t>
      </w:r>
      <w:r w:rsidRPr="00A7407F">
        <w:rPr>
          <w:sz w:val="24"/>
          <w:szCs w:val="24"/>
        </w:rPr>
        <w:t>возраста: младенческий (первое и второе полугодия жизни), ранний (от одного года</w:t>
      </w:r>
      <w:r w:rsidRPr="00A7407F">
        <w:rPr>
          <w:spacing w:val="1"/>
          <w:sz w:val="24"/>
          <w:szCs w:val="24"/>
        </w:rPr>
        <w:t xml:space="preserve"> </w:t>
      </w:r>
      <w:r w:rsidRPr="00A7407F">
        <w:rPr>
          <w:sz w:val="24"/>
          <w:szCs w:val="24"/>
        </w:rPr>
        <w:t>до трех</w:t>
      </w:r>
      <w:r w:rsidRPr="00A7407F">
        <w:rPr>
          <w:spacing w:val="1"/>
          <w:sz w:val="24"/>
          <w:szCs w:val="24"/>
        </w:rPr>
        <w:t xml:space="preserve"> </w:t>
      </w:r>
      <w:r w:rsidRPr="00A7407F">
        <w:rPr>
          <w:sz w:val="24"/>
          <w:szCs w:val="24"/>
        </w:rPr>
        <w:t>лет) и</w:t>
      </w:r>
      <w:r w:rsidRPr="00A7407F">
        <w:rPr>
          <w:spacing w:val="-4"/>
          <w:sz w:val="24"/>
          <w:szCs w:val="24"/>
        </w:rPr>
        <w:t xml:space="preserve"> </w:t>
      </w:r>
      <w:r w:rsidRPr="00A7407F">
        <w:rPr>
          <w:sz w:val="24"/>
          <w:szCs w:val="24"/>
        </w:rPr>
        <w:t>дошкольный возраст (от</w:t>
      </w:r>
      <w:r w:rsidRPr="00A7407F">
        <w:rPr>
          <w:spacing w:val="-5"/>
          <w:sz w:val="24"/>
          <w:szCs w:val="24"/>
        </w:rPr>
        <w:t xml:space="preserve"> </w:t>
      </w:r>
      <w:r w:rsidRPr="00A7407F">
        <w:rPr>
          <w:sz w:val="24"/>
          <w:szCs w:val="24"/>
        </w:rPr>
        <w:t>трех</w:t>
      </w:r>
      <w:r w:rsidRPr="00A7407F">
        <w:rPr>
          <w:spacing w:val="1"/>
          <w:sz w:val="24"/>
          <w:szCs w:val="24"/>
        </w:rPr>
        <w:t xml:space="preserve"> </w:t>
      </w:r>
      <w:r w:rsidRPr="00A7407F">
        <w:rPr>
          <w:sz w:val="24"/>
          <w:szCs w:val="24"/>
        </w:rPr>
        <w:t>до</w:t>
      </w:r>
      <w:r w:rsidRPr="00A7407F">
        <w:rPr>
          <w:spacing w:val="1"/>
          <w:sz w:val="24"/>
          <w:szCs w:val="24"/>
        </w:rPr>
        <w:t xml:space="preserve"> </w:t>
      </w:r>
      <w:r w:rsidRPr="00A7407F">
        <w:rPr>
          <w:sz w:val="24"/>
          <w:szCs w:val="24"/>
        </w:rPr>
        <w:t>семи</w:t>
      </w:r>
      <w:r w:rsidRPr="00A7407F">
        <w:rPr>
          <w:spacing w:val="-1"/>
          <w:sz w:val="24"/>
          <w:szCs w:val="24"/>
        </w:rPr>
        <w:t xml:space="preserve"> </w:t>
      </w:r>
      <w:r w:rsidRPr="00A7407F">
        <w:rPr>
          <w:sz w:val="24"/>
          <w:szCs w:val="24"/>
        </w:rPr>
        <w:t>лет).</w:t>
      </w:r>
    </w:p>
    <w:p w:rsidR="00C439CF" w:rsidRPr="00A7407F" w:rsidRDefault="00C439CF" w:rsidP="00DA1ECB">
      <w:pPr>
        <w:pStyle w:val="a5"/>
        <w:ind w:left="0" w:right="2" w:firstLine="709"/>
        <w:rPr>
          <w:sz w:val="24"/>
          <w:szCs w:val="24"/>
        </w:rPr>
      </w:pPr>
      <w:r w:rsidRPr="00A7407F">
        <w:rPr>
          <w:sz w:val="24"/>
          <w:szCs w:val="24"/>
        </w:rPr>
        <w:t>Обозначенные в Федеральной программе возрастные ориентиры «к одному</w:t>
      </w:r>
      <w:r w:rsidRPr="00A7407F">
        <w:rPr>
          <w:spacing w:val="1"/>
          <w:sz w:val="24"/>
          <w:szCs w:val="24"/>
        </w:rPr>
        <w:t xml:space="preserve"> </w:t>
      </w:r>
      <w:r w:rsidRPr="00A7407F">
        <w:rPr>
          <w:sz w:val="24"/>
          <w:szCs w:val="24"/>
        </w:rPr>
        <w:t>году», «к</w:t>
      </w:r>
      <w:r w:rsidRPr="00A7407F">
        <w:rPr>
          <w:spacing w:val="1"/>
          <w:sz w:val="24"/>
          <w:szCs w:val="24"/>
        </w:rPr>
        <w:t xml:space="preserve"> </w:t>
      </w:r>
      <w:r w:rsidRPr="00A7407F">
        <w:rPr>
          <w:sz w:val="24"/>
          <w:szCs w:val="24"/>
        </w:rPr>
        <w:t>трем годам» и т.д. имеют условный характер, что предполагает широкий</w:t>
      </w:r>
      <w:r w:rsidRPr="00A7407F">
        <w:rPr>
          <w:spacing w:val="1"/>
          <w:sz w:val="24"/>
          <w:szCs w:val="24"/>
        </w:rPr>
        <w:t xml:space="preserve"> </w:t>
      </w:r>
      <w:r w:rsidRPr="00A7407F">
        <w:rPr>
          <w:sz w:val="24"/>
          <w:szCs w:val="24"/>
        </w:rPr>
        <w:t>возрастной</w:t>
      </w:r>
      <w:r w:rsidRPr="00A7407F">
        <w:rPr>
          <w:spacing w:val="1"/>
          <w:sz w:val="24"/>
          <w:szCs w:val="24"/>
        </w:rPr>
        <w:t xml:space="preserve"> </w:t>
      </w:r>
      <w:r w:rsidRPr="00A7407F">
        <w:rPr>
          <w:sz w:val="24"/>
          <w:szCs w:val="24"/>
        </w:rPr>
        <w:t>диапазон</w:t>
      </w:r>
      <w:r w:rsidRPr="00A7407F">
        <w:rPr>
          <w:spacing w:val="1"/>
          <w:sz w:val="24"/>
          <w:szCs w:val="24"/>
        </w:rPr>
        <w:t xml:space="preserve"> </w:t>
      </w:r>
      <w:r w:rsidRPr="00A7407F">
        <w:rPr>
          <w:sz w:val="24"/>
          <w:szCs w:val="24"/>
        </w:rPr>
        <w:t>для</w:t>
      </w:r>
      <w:r w:rsidRPr="00A7407F">
        <w:rPr>
          <w:spacing w:val="1"/>
          <w:sz w:val="24"/>
          <w:szCs w:val="24"/>
        </w:rPr>
        <w:t xml:space="preserve"> </w:t>
      </w:r>
      <w:r w:rsidRPr="00A7407F">
        <w:rPr>
          <w:sz w:val="24"/>
          <w:szCs w:val="24"/>
        </w:rPr>
        <w:t>достижения</w:t>
      </w:r>
      <w:r w:rsidRPr="00A7407F">
        <w:rPr>
          <w:spacing w:val="1"/>
          <w:sz w:val="24"/>
          <w:szCs w:val="24"/>
        </w:rPr>
        <w:t xml:space="preserve"> </w:t>
      </w:r>
      <w:r w:rsidRPr="00A7407F">
        <w:rPr>
          <w:sz w:val="24"/>
          <w:szCs w:val="24"/>
        </w:rPr>
        <w:t>ребенком</w:t>
      </w:r>
      <w:r w:rsidRPr="00A7407F">
        <w:rPr>
          <w:spacing w:val="1"/>
          <w:sz w:val="24"/>
          <w:szCs w:val="24"/>
        </w:rPr>
        <w:t xml:space="preserve"> </w:t>
      </w:r>
      <w:r w:rsidRPr="00A7407F">
        <w:rPr>
          <w:sz w:val="24"/>
          <w:szCs w:val="24"/>
        </w:rPr>
        <w:t>планируемых</w:t>
      </w:r>
      <w:r w:rsidRPr="00A7407F">
        <w:rPr>
          <w:spacing w:val="1"/>
          <w:sz w:val="24"/>
          <w:szCs w:val="24"/>
        </w:rPr>
        <w:t xml:space="preserve"> </w:t>
      </w:r>
      <w:r w:rsidRPr="00A7407F">
        <w:rPr>
          <w:sz w:val="24"/>
          <w:szCs w:val="24"/>
        </w:rPr>
        <w:t>результатов.</w:t>
      </w:r>
      <w:r w:rsidRPr="00A7407F">
        <w:rPr>
          <w:spacing w:val="1"/>
          <w:sz w:val="24"/>
          <w:szCs w:val="24"/>
        </w:rPr>
        <w:t xml:space="preserve"> </w:t>
      </w:r>
      <w:r w:rsidRPr="00A7407F">
        <w:rPr>
          <w:sz w:val="24"/>
          <w:szCs w:val="24"/>
        </w:rPr>
        <w:t>Это</w:t>
      </w:r>
      <w:r w:rsidRPr="00A7407F">
        <w:rPr>
          <w:spacing w:val="1"/>
          <w:sz w:val="24"/>
          <w:szCs w:val="24"/>
        </w:rPr>
        <w:t xml:space="preserve"> </w:t>
      </w:r>
      <w:r w:rsidRPr="00A7407F">
        <w:rPr>
          <w:sz w:val="24"/>
          <w:szCs w:val="24"/>
        </w:rPr>
        <w:t>связано</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неустойчивостью,</w:t>
      </w:r>
      <w:r w:rsidRPr="00A7407F">
        <w:rPr>
          <w:spacing w:val="1"/>
          <w:sz w:val="24"/>
          <w:szCs w:val="24"/>
        </w:rPr>
        <w:t xml:space="preserve"> </w:t>
      </w:r>
      <w:r w:rsidRPr="00A7407F">
        <w:rPr>
          <w:sz w:val="24"/>
          <w:szCs w:val="24"/>
        </w:rPr>
        <w:t>гетерохронностью</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индивидуальным</w:t>
      </w:r>
      <w:r w:rsidRPr="00A7407F">
        <w:rPr>
          <w:spacing w:val="1"/>
          <w:sz w:val="24"/>
          <w:szCs w:val="24"/>
        </w:rPr>
        <w:t xml:space="preserve"> </w:t>
      </w:r>
      <w:r w:rsidRPr="00A7407F">
        <w:rPr>
          <w:sz w:val="24"/>
          <w:szCs w:val="24"/>
        </w:rPr>
        <w:t>темпом</w:t>
      </w:r>
      <w:r w:rsidRPr="00A7407F">
        <w:rPr>
          <w:spacing w:val="-67"/>
          <w:sz w:val="24"/>
          <w:szCs w:val="24"/>
        </w:rPr>
        <w:t xml:space="preserve"> </w:t>
      </w:r>
      <w:r w:rsidRPr="00A7407F">
        <w:rPr>
          <w:sz w:val="24"/>
          <w:szCs w:val="24"/>
        </w:rPr>
        <w:t>психического развития детей в дошкольном детстве, особенно при прохождении</w:t>
      </w:r>
      <w:r w:rsidRPr="00A7407F">
        <w:rPr>
          <w:spacing w:val="1"/>
          <w:sz w:val="24"/>
          <w:szCs w:val="24"/>
        </w:rPr>
        <w:t xml:space="preserve"> </w:t>
      </w:r>
      <w:r w:rsidRPr="00A7407F">
        <w:rPr>
          <w:sz w:val="24"/>
          <w:szCs w:val="24"/>
        </w:rPr>
        <w:t>критических</w:t>
      </w:r>
      <w:r w:rsidRPr="00A7407F">
        <w:rPr>
          <w:spacing w:val="1"/>
          <w:sz w:val="24"/>
          <w:szCs w:val="24"/>
        </w:rPr>
        <w:t xml:space="preserve"> </w:t>
      </w:r>
      <w:r w:rsidRPr="00A7407F">
        <w:rPr>
          <w:sz w:val="24"/>
          <w:szCs w:val="24"/>
        </w:rPr>
        <w:t>периодов.</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этой</w:t>
      </w:r>
      <w:r w:rsidRPr="00A7407F">
        <w:rPr>
          <w:spacing w:val="1"/>
          <w:sz w:val="24"/>
          <w:szCs w:val="24"/>
        </w:rPr>
        <w:t xml:space="preserve"> </w:t>
      </w:r>
      <w:r w:rsidRPr="00A7407F">
        <w:rPr>
          <w:sz w:val="24"/>
          <w:szCs w:val="24"/>
        </w:rPr>
        <w:t>причине</w:t>
      </w:r>
      <w:r w:rsidRPr="00A7407F">
        <w:rPr>
          <w:spacing w:val="1"/>
          <w:sz w:val="24"/>
          <w:szCs w:val="24"/>
        </w:rPr>
        <w:t xml:space="preserve"> </w:t>
      </w:r>
      <w:r w:rsidRPr="00A7407F">
        <w:rPr>
          <w:sz w:val="24"/>
          <w:szCs w:val="24"/>
        </w:rPr>
        <w:t>ребенок</w:t>
      </w:r>
      <w:r w:rsidRPr="00A7407F">
        <w:rPr>
          <w:spacing w:val="1"/>
          <w:sz w:val="24"/>
          <w:szCs w:val="24"/>
        </w:rPr>
        <w:t xml:space="preserve"> </w:t>
      </w:r>
      <w:r w:rsidRPr="00A7407F">
        <w:rPr>
          <w:sz w:val="24"/>
          <w:szCs w:val="24"/>
        </w:rPr>
        <w:t>может</w:t>
      </w:r>
      <w:r w:rsidRPr="00A7407F">
        <w:rPr>
          <w:spacing w:val="1"/>
          <w:sz w:val="24"/>
          <w:szCs w:val="24"/>
        </w:rPr>
        <w:t xml:space="preserve"> </w:t>
      </w:r>
      <w:r w:rsidRPr="00A7407F">
        <w:rPr>
          <w:sz w:val="24"/>
          <w:szCs w:val="24"/>
        </w:rPr>
        <w:t>продемонстрировать</w:t>
      </w:r>
      <w:r w:rsidRPr="00A7407F">
        <w:rPr>
          <w:spacing w:val="1"/>
          <w:sz w:val="24"/>
          <w:szCs w:val="24"/>
        </w:rPr>
        <w:t xml:space="preserve"> </w:t>
      </w:r>
      <w:r w:rsidRPr="00A7407F">
        <w:rPr>
          <w:sz w:val="24"/>
          <w:szCs w:val="24"/>
        </w:rPr>
        <w:t>обозначенные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планируемых</w:t>
      </w:r>
      <w:r w:rsidRPr="00A7407F">
        <w:rPr>
          <w:spacing w:val="1"/>
          <w:sz w:val="24"/>
          <w:szCs w:val="24"/>
        </w:rPr>
        <w:t xml:space="preserve"> </w:t>
      </w:r>
      <w:r w:rsidRPr="00A7407F">
        <w:rPr>
          <w:sz w:val="24"/>
          <w:szCs w:val="24"/>
        </w:rPr>
        <w:t>результатах</w:t>
      </w:r>
      <w:r w:rsidRPr="00A7407F">
        <w:rPr>
          <w:spacing w:val="1"/>
          <w:sz w:val="24"/>
          <w:szCs w:val="24"/>
        </w:rPr>
        <w:t xml:space="preserve"> </w:t>
      </w:r>
      <w:r w:rsidRPr="00A7407F">
        <w:rPr>
          <w:sz w:val="24"/>
          <w:szCs w:val="24"/>
        </w:rPr>
        <w:t>возрастные</w:t>
      </w:r>
      <w:r w:rsidRPr="00A7407F">
        <w:rPr>
          <w:spacing w:val="1"/>
          <w:sz w:val="24"/>
          <w:szCs w:val="24"/>
        </w:rPr>
        <w:t xml:space="preserve"> </w:t>
      </w:r>
      <w:r w:rsidRPr="00A7407F">
        <w:rPr>
          <w:sz w:val="24"/>
          <w:szCs w:val="24"/>
        </w:rPr>
        <w:t>характеристики</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раньше</w:t>
      </w:r>
      <w:r w:rsidRPr="00A7407F">
        <w:rPr>
          <w:spacing w:val="-1"/>
          <w:sz w:val="24"/>
          <w:szCs w:val="24"/>
        </w:rPr>
        <w:t xml:space="preserve"> </w:t>
      </w:r>
      <w:r w:rsidRPr="00A7407F">
        <w:rPr>
          <w:sz w:val="24"/>
          <w:szCs w:val="24"/>
        </w:rPr>
        <w:t>или</w:t>
      </w:r>
      <w:r w:rsidRPr="00A7407F">
        <w:rPr>
          <w:spacing w:val="-3"/>
          <w:sz w:val="24"/>
          <w:szCs w:val="24"/>
        </w:rPr>
        <w:t xml:space="preserve"> </w:t>
      </w:r>
      <w:r w:rsidRPr="00A7407F">
        <w:rPr>
          <w:sz w:val="24"/>
          <w:szCs w:val="24"/>
        </w:rPr>
        <w:t>позже</w:t>
      </w:r>
      <w:r w:rsidRPr="00A7407F">
        <w:rPr>
          <w:spacing w:val="-1"/>
          <w:sz w:val="24"/>
          <w:szCs w:val="24"/>
        </w:rPr>
        <w:t xml:space="preserve"> </w:t>
      </w:r>
      <w:r w:rsidRPr="00A7407F">
        <w:rPr>
          <w:sz w:val="24"/>
          <w:szCs w:val="24"/>
        </w:rPr>
        <w:t>заданных</w:t>
      </w:r>
      <w:r w:rsidRPr="00A7407F">
        <w:rPr>
          <w:spacing w:val="1"/>
          <w:sz w:val="24"/>
          <w:szCs w:val="24"/>
        </w:rPr>
        <w:t xml:space="preserve"> </w:t>
      </w:r>
      <w:r w:rsidRPr="00A7407F">
        <w:rPr>
          <w:sz w:val="24"/>
          <w:szCs w:val="24"/>
        </w:rPr>
        <w:t>возрастных</w:t>
      </w:r>
      <w:r w:rsidRPr="00A7407F">
        <w:rPr>
          <w:spacing w:val="1"/>
          <w:sz w:val="24"/>
          <w:szCs w:val="24"/>
        </w:rPr>
        <w:t xml:space="preserve"> </w:t>
      </w:r>
      <w:r w:rsidRPr="00A7407F">
        <w:rPr>
          <w:sz w:val="24"/>
          <w:szCs w:val="24"/>
        </w:rPr>
        <w:t>ориентиров.</w:t>
      </w:r>
    </w:p>
    <w:p w:rsidR="00C439CF" w:rsidRPr="00A7407F" w:rsidRDefault="00C439CF" w:rsidP="00DA1ECB">
      <w:pPr>
        <w:pStyle w:val="a5"/>
        <w:ind w:left="0" w:right="2" w:firstLine="709"/>
        <w:rPr>
          <w:sz w:val="24"/>
          <w:szCs w:val="24"/>
        </w:rPr>
      </w:pPr>
      <w:r w:rsidRPr="00A7407F">
        <w:rPr>
          <w:sz w:val="24"/>
          <w:szCs w:val="24"/>
        </w:rPr>
        <w:t>Степень</w:t>
      </w:r>
      <w:r w:rsidRPr="00A7407F">
        <w:rPr>
          <w:spacing w:val="1"/>
          <w:sz w:val="24"/>
          <w:szCs w:val="24"/>
        </w:rPr>
        <w:t xml:space="preserve"> </w:t>
      </w:r>
      <w:r w:rsidRPr="00A7407F">
        <w:rPr>
          <w:sz w:val="24"/>
          <w:szCs w:val="24"/>
        </w:rPr>
        <w:t>выраженности</w:t>
      </w:r>
      <w:r w:rsidRPr="00A7407F">
        <w:rPr>
          <w:spacing w:val="1"/>
          <w:sz w:val="24"/>
          <w:szCs w:val="24"/>
        </w:rPr>
        <w:t xml:space="preserve"> </w:t>
      </w:r>
      <w:r w:rsidRPr="00A7407F">
        <w:rPr>
          <w:sz w:val="24"/>
          <w:szCs w:val="24"/>
        </w:rPr>
        <w:t>возрастных</w:t>
      </w:r>
      <w:r w:rsidRPr="00A7407F">
        <w:rPr>
          <w:spacing w:val="1"/>
          <w:sz w:val="24"/>
          <w:szCs w:val="24"/>
        </w:rPr>
        <w:t xml:space="preserve"> </w:t>
      </w:r>
      <w:r w:rsidRPr="00A7407F">
        <w:rPr>
          <w:sz w:val="24"/>
          <w:szCs w:val="24"/>
        </w:rPr>
        <w:t>характеристик</w:t>
      </w:r>
      <w:r w:rsidRPr="00A7407F">
        <w:rPr>
          <w:spacing w:val="1"/>
          <w:sz w:val="24"/>
          <w:szCs w:val="24"/>
        </w:rPr>
        <w:t xml:space="preserve"> </w:t>
      </w:r>
      <w:r w:rsidRPr="00A7407F">
        <w:rPr>
          <w:sz w:val="24"/>
          <w:szCs w:val="24"/>
        </w:rPr>
        <w:t>возможных</w:t>
      </w:r>
      <w:r w:rsidRPr="00A7407F">
        <w:rPr>
          <w:spacing w:val="1"/>
          <w:sz w:val="24"/>
          <w:szCs w:val="24"/>
        </w:rPr>
        <w:t xml:space="preserve"> </w:t>
      </w:r>
      <w:r w:rsidRPr="00A7407F">
        <w:rPr>
          <w:sz w:val="24"/>
          <w:szCs w:val="24"/>
        </w:rPr>
        <w:t>достижений</w:t>
      </w:r>
      <w:r w:rsidRPr="00A7407F">
        <w:rPr>
          <w:spacing w:val="1"/>
          <w:sz w:val="24"/>
          <w:szCs w:val="24"/>
        </w:rPr>
        <w:t xml:space="preserve"> </w:t>
      </w:r>
      <w:r w:rsidRPr="00A7407F">
        <w:rPr>
          <w:sz w:val="24"/>
          <w:szCs w:val="24"/>
        </w:rPr>
        <w:t>может различаться у детей одного возраста по причине высокой индивидуализации</w:t>
      </w:r>
      <w:r w:rsidRPr="00A7407F">
        <w:rPr>
          <w:spacing w:val="1"/>
          <w:sz w:val="24"/>
          <w:szCs w:val="24"/>
        </w:rPr>
        <w:t xml:space="preserve"> </w:t>
      </w:r>
      <w:r w:rsidRPr="00A7407F">
        <w:rPr>
          <w:sz w:val="24"/>
          <w:szCs w:val="24"/>
        </w:rPr>
        <w:t>их психического развития и разных стартовых условий освоения образовательной</w:t>
      </w:r>
      <w:r w:rsidRPr="00A7407F">
        <w:rPr>
          <w:spacing w:val="1"/>
          <w:sz w:val="24"/>
          <w:szCs w:val="24"/>
        </w:rPr>
        <w:t xml:space="preserve"> </w:t>
      </w:r>
      <w:r w:rsidRPr="00A7407F">
        <w:rPr>
          <w:sz w:val="24"/>
          <w:szCs w:val="24"/>
        </w:rPr>
        <w:t>программы.</w:t>
      </w:r>
      <w:r w:rsidRPr="00A7407F">
        <w:rPr>
          <w:spacing w:val="-2"/>
          <w:sz w:val="24"/>
          <w:szCs w:val="24"/>
        </w:rPr>
        <w:t xml:space="preserve"> </w:t>
      </w:r>
      <w:r w:rsidRPr="00A7407F">
        <w:rPr>
          <w:sz w:val="24"/>
          <w:szCs w:val="24"/>
        </w:rPr>
        <w:t>Обозначенные</w:t>
      </w:r>
      <w:r w:rsidRPr="00A7407F">
        <w:rPr>
          <w:spacing w:val="-4"/>
          <w:sz w:val="24"/>
          <w:szCs w:val="24"/>
        </w:rPr>
        <w:t xml:space="preserve"> </w:t>
      </w:r>
      <w:r w:rsidRPr="00A7407F">
        <w:rPr>
          <w:sz w:val="24"/>
          <w:szCs w:val="24"/>
        </w:rPr>
        <w:t>различия</w:t>
      </w:r>
      <w:r w:rsidRPr="00A7407F">
        <w:rPr>
          <w:spacing w:val="-2"/>
          <w:sz w:val="24"/>
          <w:szCs w:val="24"/>
        </w:rPr>
        <w:t xml:space="preserve"> </w:t>
      </w:r>
      <w:r w:rsidRPr="00A7407F">
        <w:rPr>
          <w:sz w:val="24"/>
          <w:szCs w:val="24"/>
        </w:rPr>
        <w:t>не</w:t>
      </w:r>
      <w:r w:rsidRPr="00A7407F">
        <w:rPr>
          <w:spacing w:val="-3"/>
          <w:sz w:val="24"/>
          <w:szCs w:val="24"/>
        </w:rPr>
        <w:t xml:space="preserve"> </w:t>
      </w:r>
      <w:r w:rsidRPr="00A7407F">
        <w:rPr>
          <w:sz w:val="24"/>
          <w:szCs w:val="24"/>
        </w:rPr>
        <w:t>должны</w:t>
      </w:r>
      <w:r w:rsidRPr="00A7407F">
        <w:rPr>
          <w:spacing w:val="-1"/>
          <w:sz w:val="24"/>
          <w:szCs w:val="24"/>
        </w:rPr>
        <w:t xml:space="preserve"> </w:t>
      </w:r>
      <w:r w:rsidRPr="00A7407F">
        <w:rPr>
          <w:sz w:val="24"/>
          <w:szCs w:val="24"/>
        </w:rPr>
        <w:t>быть</w:t>
      </w:r>
      <w:r w:rsidRPr="00A7407F">
        <w:rPr>
          <w:spacing w:val="-2"/>
          <w:sz w:val="24"/>
          <w:szCs w:val="24"/>
        </w:rPr>
        <w:t xml:space="preserve"> </w:t>
      </w:r>
      <w:r w:rsidRPr="00A7407F">
        <w:rPr>
          <w:sz w:val="24"/>
          <w:szCs w:val="24"/>
        </w:rPr>
        <w:t>констатированы</w:t>
      </w:r>
      <w:r w:rsidRPr="00A7407F">
        <w:rPr>
          <w:spacing w:val="-3"/>
          <w:sz w:val="24"/>
          <w:szCs w:val="24"/>
        </w:rPr>
        <w:t xml:space="preserve"> </w:t>
      </w:r>
      <w:r w:rsidRPr="00A7407F">
        <w:rPr>
          <w:sz w:val="24"/>
          <w:szCs w:val="24"/>
        </w:rPr>
        <w:t>как трудности ребенка</w:t>
      </w:r>
      <w:r w:rsidRPr="00A7407F">
        <w:rPr>
          <w:spacing w:val="16"/>
          <w:sz w:val="24"/>
          <w:szCs w:val="24"/>
        </w:rPr>
        <w:t xml:space="preserve"> </w:t>
      </w:r>
      <w:r w:rsidRPr="00A7407F">
        <w:rPr>
          <w:sz w:val="24"/>
          <w:szCs w:val="24"/>
        </w:rPr>
        <w:t>в</w:t>
      </w:r>
      <w:r w:rsidRPr="00A7407F">
        <w:rPr>
          <w:spacing w:val="15"/>
          <w:sz w:val="24"/>
          <w:szCs w:val="24"/>
        </w:rPr>
        <w:t xml:space="preserve"> </w:t>
      </w:r>
      <w:r w:rsidRPr="00A7407F">
        <w:rPr>
          <w:sz w:val="24"/>
          <w:szCs w:val="24"/>
        </w:rPr>
        <w:t>освоении</w:t>
      </w:r>
      <w:r w:rsidRPr="00A7407F">
        <w:rPr>
          <w:spacing w:val="16"/>
          <w:sz w:val="24"/>
          <w:szCs w:val="24"/>
        </w:rPr>
        <w:t xml:space="preserve"> </w:t>
      </w:r>
      <w:r w:rsidRPr="00A7407F">
        <w:rPr>
          <w:sz w:val="24"/>
          <w:szCs w:val="24"/>
        </w:rPr>
        <w:t>образовательной</w:t>
      </w:r>
      <w:r w:rsidRPr="00A7407F">
        <w:rPr>
          <w:spacing w:val="14"/>
          <w:sz w:val="24"/>
          <w:szCs w:val="24"/>
        </w:rPr>
        <w:t xml:space="preserve"> </w:t>
      </w:r>
      <w:r w:rsidRPr="00A7407F">
        <w:rPr>
          <w:sz w:val="24"/>
          <w:szCs w:val="24"/>
        </w:rPr>
        <w:t>программы</w:t>
      </w:r>
      <w:r w:rsidRPr="00A7407F">
        <w:rPr>
          <w:spacing w:val="16"/>
          <w:sz w:val="24"/>
          <w:szCs w:val="24"/>
        </w:rPr>
        <w:t xml:space="preserve"> </w:t>
      </w:r>
      <w:r w:rsidRPr="00A7407F">
        <w:rPr>
          <w:sz w:val="24"/>
          <w:szCs w:val="24"/>
        </w:rPr>
        <w:t>ДОО</w:t>
      </w:r>
      <w:r w:rsidRPr="00A7407F">
        <w:rPr>
          <w:spacing w:val="12"/>
          <w:sz w:val="24"/>
          <w:szCs w:val="24"/>
        </w:rPr>
        <w:t xml:space="preserve"> </w:t>
      </w:r>
      <w:r w:rsidRPr="00A7407F">
        <w:rPr>
          <w:sz w:val="24"/>
          <w:szCs w:val="24"/>
        </w:rPr>
        <w:t>и</w:t>
      </w:r>
      <w:r w:rsidRPr="00A7407F">
        <w:rPr>
          <w:spacing w:val="16"/>
          <w:sz w:val="24"/>
          <w:szCs w:val="24"/>
        </w:rPr>
        <w:t xml:space="preserve"> </w:t>
      </w:r>
      <w:r w:rsidRPr="00A7407F">
        <w:rPr>
          <w:sz w:val="24"/>
          <w:szCs w:val="24"/>
        </w:rPr>
        <w:t>не</w:t>
      </w:r>
      <w:r w:rsidRPr="00A7407F">
        <w:rPr>
          <w:spacing w:val="13"/>
          <w:sz w:val="24"/>
          <w:szCs w:val="24"/>
        </w:rPr>
        <w:t xml:space="preserve"> </w:t>
      </w:r>
      <w:r w:rsidRPr="00A7407F">
        <w:rPr>
          <w:sz w:val="24"/>
          <w:szCs w:val="24"/>
        </w:rPr>
        <w:t>подразумевают</w:t>
      </w:r>
      <w:r w:rsidRPr="00A7407F">
        <w:rPr>
          <w:spacing w:val="15"/>
          <w:sz w:val="24"/>
          <w:szCs w:val="24"/>
        </w:rPr>
        <w:t xml:space="preserve"> </w:t>
      </w:r>
      <w:r w:rsidRPr="00A7407F">
        <w:rPr>
          <w:sz w:val="24"/>
          <w:szCs w:val="24"/>
        </w:rPr>
        <w:t>его</w:t>
      </w:r>
      <w:r w:rsidRPr="00A7407F">
        <w:rPr>
          <w:spacing w:val="-67"/>
          <w:sz w:val="24"/>
          <w:szCs w:val="24"/>
        </w:rPr>
        <w:t xml:space="preserve"> </w:t>
      </w:r>
      <w:r w:rsidRPr="00A7407F">
        <w:rPr>
          <w:sz w:val="24"/>
          <w:szCs w:val="24"/>
        </w:rPr>
        <w:t>включения</w:t>
      </w:r>
      <w:r w:rsidRPr="00A7407F">
        <w:rPr>
          <w:spacing w:val="-1"/>
          <w:sz w:val="24"/>
          <w:szCs w:val="24"/>
        </w:rPr>
        <w:t xml:space="preserve"> </w:t>
      </w:r>
      <w:r w:rsidRPr="00A7407F">
        <w:rPr>
          <w:sz w:val="24"/>
          <w:szCs w:val="24"/>
        </w:rPr>
        <w:t>в</w:t>
      </w:r>
      <w:r w:rsidRPr="00A7407F">
        <w:rPr>
          <w:spacing w:val="-2"/>
          <w:sz w:val="24"/>
          <w:szCs w:val="24"/>
        </w:rPr>
        <w:t xml:space="preserve"> </w:t>
      </w:r>
      <w:r w:rsidRPr="00A7407F">
        <w:rPr>
          <w:sz w:val="24"/>
          <w:szCs w:val="24"/>
        </w:rPr>
        <w:t>соответствующую</w:t>
      </w:r>
      <w:r w:rsidRPr="00A7407F">
        <w:rPr>
          <w:spacing w:val="-1"/>
          <w:sz w:val="24"/>
          <w:szCs w:val="24"/>
        </w:rPr>
        <w:t xml:space="preserve"> </w:t>
      </w:r>
      <w:r w:rsidRPr="00A7407F">
        <w:rPr>
          <w:sz w:val="24"/>
          <w:szCs w:val="24"/>
        </w:rPr>
        <w:t>целевую</w:t>
      </w:r>
      <w:r w:rsidRPr="00A7407F">
        <w:rPr>
          <w:spacing w:val="-2"/>
          <w:sz w:val="24"/>
          <w:szCs w:val="24"/>
        </w:rPr>
        <w:t xml:space="preserve"> </w:t>
      </w:r>
      <w:r w:rsidRPr="00A7407F">
        <w:rPr>
          <w:sz w:val="24"/>
          <w:szCs w:val="24"/>
        </w:rPr>
        <w:t>группу.</w:t>
      </w:r>
    </w:p>
    <w:p w:rsidR="00C439CF" w:rsidRPr="00A7407F" w:rsidRDefault="00C439CF" w:rsidP="00DA1ECB">
      <w:pPr>
        <w:pStyle w:val="a5"/>
        <w:ind w:left="0" w:right="2" w:firstLine="709"/>
        <w:rPr>
          <w:sz w:val="24"/>
          <w:szCs w:val="24"/>
        </w:rPr>
      </w:pPr>
    </w:p>
    <w:p w:rsidR="00C439CF" w:rsidRPr="00A7407F" w:rsidRDefault="00C439CF" w:rsidP="00DA1ECB">
      <w:pPr>
        <w:pStyle w:val="1"/>
        <w:ind w:left="0" w:right="2" w:firstLine="709"/>
        <w:rPr>
          <w:sz w:val="24"/>
          <w:szCs w:val="24"/>
        </w:rPr>
      </w:pPr>
      <w:r w:rsidRPr="00A7407F">
        <w:rPr>
          <w:sz w:val="24"/>
          <w:szCs w:val="24"/>
        </w:rPr>
        <w:t>Планируемые результаты в младенческом возрасте к одному</w:t>
      </w:r>
      <w:r w:rsidRPr="00A7407F">
        <w:rPr>
          <w:spacing w:val="1"/>
          <w:sz w:val="24"/>
          <w:szCs w:val="24"/>
        </w:rPr>
        <w:t xml:space="preserve"> </w:t>
      </w:r>
      <w:r w:rsidRPr="00A7407F">
        <w:rPr>
          <w:sz w:val="24"/>
          <w:szCs w:val="24"/>
        </w:rPr>
        <w:t>году</w:t>
      </w:r>
      <w:r w:rsidR="001F46D9">
        <w:rPr>
          <w:sz w:val="24"/>
          <w:szCs w:val="24"/>
        </w:rPr>
        <w:t xml:space="preserve"> (</w:t>
      </w:r>
      <w:r w:rsidR="001F46D9" w:rsidRPr="001A1802">
        <w:rPr>
          <w:color w:val="000000"/>
          <w:sz w:val="24"/>
          <w:szCs w:val="24"/>
        </w:rPr>
        <w:t>п. 15.2. ФОП ДО</w:t>
      </w:r>
      <w:r w:rsidR="001F46D9">
        <w:rPr>
          <w:color w:val="000000"/>
          <w:sz w:val="24"/>
          <w:szCs w:val="24"/>
        </w:rPr>
        <w:t>)</w:t>
      </w:r>
      <w:r w:rsidRPr="00A7407F">
        <w:rPr>
          <w:sz w:val="24"/>
          <w:szCs w:val="24"/>
        </w:rPr>
        <w:t>:</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w:t>
      </w:r>
      <w:r w:rsidRPr="00A7407F">
        <w:rPr>
          <w:spacing w:val="6"/>
          <w:sz w:val="24"/>
          <w:szCs w:val="24"/>
        </w:rPr>
        <w:t xml:space="preserve"> </w:t>
      </w:r>
      <w:r w:rsidRPr="00A7407F">
        <w:rPr>
          <w:sz w:val="24"/>
          <w:szCs w:val="24"/>
        </w:rPr>
        <w:t>проявляет</w:t>
      </w:r>
      <w:r w:rsidRPr="00A7407F">
        <w:rPr>
          <w:spacing w:val="72"/>
          <w:sz w:val="24"/>
          <w:szCs w:val="24"/>
        </w:rPr>
        <w:t xml:space="preserve"> </w:t>
      </w:r>
      <w:r w:rsidRPr="00A7407F">
        <w:rPr>
          <w:sz w:val="24"/>
          <w:szCs w:val="24"/>
        </w:rPr>
        <w:t>двигательную</w:t>
      </w:r>
      <w:r w:rsidRPr="00A7407F">
        <w:rPr>
          <w:spacing w:val="74"/>
          <w:sz w:val="24"/>
          <w:szCs w:val="24"/>
        </w:rPr>
        <w:t xml:space="preserve"> </w:t>
      </w:r>
      <w:r w:rsidRPr="00A7407F">
        <w:rPr>
          <w:sz w:val="24"/>
          <w:szCs w:val="24"/>
        </w:rPr>
        <w:t>активность</w:t>
      </w:r>
      <w:r w:rsidRPr="00A7407F">
        <w:rPr>
          <w:spacing w:val="74"/>
          <w:sz w:val="24"/>
          <w:szCs w:val="24"/>
        </w:rPr>
        <w:t xml:space="preserve"> </w:t>
      </w:r>
      <w:r w:rsidRPr="00A7407F">
        <w:rPr>
          <w:sz w:val="24"/>
          <w:szCs w:val="24"/>
        </w:rPr>
        <w:t>в</w:t>
      </w:r>
      <w:r w:rsidRPr="00A7407F">
        <w:rPr>
          <w:spacing w:val="74"/>
          <w:sz w:val="24"/>
          <w:szCs w:val="24"/>
        </w:rPr>
        <w:t xml:space="preserve"> </w:t>
      </w:r>
      <w:r w:rsidRPr="00A7407F">
        <w:rPr>
          <w:sz w:val="24"/>
          <w:szCs w:val="24"/>
        </w:rPr>
        <w:t>освоении</w:t>
      </w:r>
      <w:r w:rsidRPr="00A7407F">
        <w:rPr>
          <w:spacing w:val="76"/>
          <w:sz w:val="24"/>
          <w:szCs w:val="24"/>
        </w:rPr>
        <w:t xml:space="preserve"> </w:t>
      </w:r>
      <w:r w:rsidRPr="00A7407F">
        <w:rPr>
          <w:sz w:val="24"/>
          <w:szCs w:val="24"/>
        </w:rPr>
        <w:t>пространственной</w:t>
      </w:r>
    </w:p>
    <w:p w:rsidR="00C439CF" w:rsidRPr="00A7407F" w:rsidRDefault="00C439CF" w:rsidP="00DA1ECB">
      <w:pPr>
        <w:pStyle w:val="a5"/>
        <w:numPr>
          <w:ilvl w:val="0"/>
          <w:numId w:val="14"/>
        </w:numPr>
        <w:ind w:left="0" w:right="2" w:firstLine="709"/>
        <w:rPr>
          <w:sz w:val="24"/>
          <w:szCs w:val="24"/>
        </w:rPr>
      </w:pPr>
      <w:r w:rsidRPr="00A7407F">
        <w:rPr>
          <w:sz w:val="24"/>
          <w:szCs w:val="24"/>
        </w:rPr>
        <w:t>среды,</w:t>
      </w:r>
      <w:r w:rsidRPr="00A7407F">
        <w:rPr>
          <w:spacing w:val="47"/>
          <w:sz w:val="24"/>
          <w:szCs w:val="24"/>
        </w:rPr>
        <w:t xml:space="preserve"> </w:t>
      </w:r>
      <w:r w:rsidRPr="00A7407F">
        <w:rPr>
          <w:sz w:val="24"/>
          <w:szCs w:val="24"/>
        </w:rPr>
        <w:t>используя</w:t>
      </w:r>
      <w:r w:rsidRPr="00A7407F">
        <w:rPr>
          <w:spacing w:val="51"/>
          <w:sz w:val="24"/>
          <w:szCs w:val="24"/>
        </w:rPr>
        <w:t xml:space="preserve"> </w:t>
      </w:r>
      <w:r w:rsidRPr="00A7407F">
        <w:rPr>
          <w:sz w:val="24"/>
          <w:szCs w:val="24"/>
        </w:rPr>
        <w:t>движения</w:t>
      </w:r>
      <w:r w:rsidRPr="00A7407F">
        <w:rPr>
          <w:spacing w:val="50"/>
          <w:sz w:val="24"/>
          <w:szCs w:val="24"/>
        </w:rPr>
        <w:t xml:space="preserve"> </w:t>
      </w:r>
      <w:r w:rsidRPr="00A7407F">
        <w:rPr>
          <w:sz w:val="24"/>
          <w:szCs w:val="24"/>
        </w:rPr>
        <w:t>ползания,</w:t>
      </w:r>
      <w:r w:rsidRPr="00A7407F">
        <w:rPr>
          <w:spacing w:val="48"/>
          <w:sz w:val="24"/>
          <w:szCs w:val="24"/>
        </w:rPr>
        <w:t xml:space="preserve"> </w:t>
      </w:r>
      <w:r w:rsidRPr="00A7407F">
        <w:rPr>
          <w:sz w:val="24"/>
          <w:szCs w:val="24"/>
        </w:rPr>
        <w:t>лазанья,</w:t>
      </w:r>
      <w:r w:rsidRPr="00A7407F">
        <w:rPr>
          <w:spacing w:val="51"/>
          <w:sz w:val="24"/>
          <w:szCs w:val="24"/>
        </w:rPr>
        <w:t xml:space="preserve"> </w:t>
      </w:r>
      <w:r w:rsidRPr="00A7407F">
        <w:rPr>
          <w:sz w:val="24"/>
          <w:szCs w:val="24"/>
        </w:rPr>
        <w:t>хватания,</w:t>
      </w:r>
      <w:r w:rsidRPr="00A7407F">
        <w:rPr>
          <w:spacing w:val="48"/>
          <w:sz w:val="24"/>
          <w:szCs w:val="24"/>
        </w:rPr>
        <w:t xml:space="preserve"> </w:t>
      </w:r>
      <w:r w:rsidRPr="00A7407F">
        <w:rPr>
          <w:sz w:val="24"/>
          <w:szCs w:val="24"/>
        </w:rPr>
        <w:t>бросания;</w:t>
      </w:r>
      <w:r w:rsidRPr="00A7407F">
        <w:rPr>
          <w:spacing w:val="49"/>
          <w:sz w:val="24"/>
          <w:szCs w:val="24"/>
        </w:rPr>
        <w:t xml:space="preserve"> </w:t>
      </w:r>
      <w:r w:rsidRPr="00A7407F">
        <w:rPr>
          <w:sz w:val="24"/>
          <w:szCs w:val="24"/>
        </w:rPr>
        <w:t>манипулирует</w:t>
      </w:r>
      <w:r w:rsidRPr="00A7407F">
        <w:rPr>
          <w:spacing w:val="-67"/>
          <w:sz w:val="24"/>
          <w:szCs w:val="24"/>
        </w:rPr>
        <w:t xml:space="preserve"> </w:t>
      </w:r>
      <w:r w:rsidRPr="00A7407F">
        <w:rPr>
          <w:sz w:val="24"/>
          <w:szCs w:val="24"/>
        </w:rPr>
        <w:t>предметами,</w:t>
      </w:r>
      <w:r w:rsidRPr="00A7407F">
        <w:rPr>
          <w:spacing w:val="-5"/>
          <w:sz w:val="24"/>
          <w:szCs w:val="24"/>
        </w:rPr>
        <w:t xml:space="preserve"> </w:t>
      </w:r>
      <w:r w:rsidRPr="00A7407F">
        <w:rPr>
          <w:sz w:val="24"/>
          <w:szCs w:val="24"/>
        </w:rPr>
        <w:t>начинает осваивать</w:t>
      </w:r>
      <w:r w:rsidRPr="00A7407F">
        <w:rPr>
          <w:spacing w:val="-2"/>
          <w:sz w:val="24"/>
          <w:szCs w:val="24"/>
        </w:rPr>
        <w:t xml:space="preserve"> </w:t>
      </w:r>
      <w:r w:rsidRPr="00A7407F">
        <w:rPr>
          <w:sz w:val="24"/>
          <w:szCs w:val="24"/>
        </w:rPr>
        <w:t>самостоятельную</w:t>
      </w:r>
      <w:r w:rsidRPr="00A7407F">
        <w:rPr>
          <w:spacing w:val="-1"/>
          <w:sz w:val="24"/>
          <w:szCs w:val="24"/>
        </w:rPr>
        <w:t xml:space="preserve"> </w:t>
      </w:r>
      <w:r w:rsidRPr="00A7407F">
        <w:rPr>
          <w:sz w:val="24"/>
          <w:szCs w:val="24"/>
        </w:rPr>
        <w:t>ходьбу;</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 положительно реагирует на прием пищи и гигиенические процедуры;</w:t>
      </w:r>
      <w:r w:rsidRPr="00A7407F">
        <w:rPr>
          <w:spacing w:val="1"/>
          <w:sz w:val="24"/>
          <w:szCs w:val="24"/>
        </w:rPr>
        <w:t xml:space="preserve"> </w:t>
      </w:r>
      <w:r w:rsidRPr="00A7407F">
        <w:rPr>
          <w:sz w:val="24"/>
          <w:szCs w:val="24"/>
        </w:rPr>
        <w:t>ребенок</w:t>
      </w:r>
      <w:r w:rsidRPr="00A7407F">
        <w:rPr>
          <w:spacing w:val="14"/>
          <w:sz w:val="24"/>
          <w:szCs w:val="24"/>
        </w:rPr>
        <w:t xml:space="preserve"> </w:t>
      </w:r>
      <w:r w:rsidRPr="00A7407F">
        <w:rPr>
          <w:sz w:val="24"/>
          <w:szCs w:val="24"/>
        </w:rPr>
        <w:t>эмоционально</w:t>
      </w:r>
      <w:r w:rsidRPr="00A7407F">
        <w:rPr>
          <w:spacing w:val="14"/>
          <w:sz w:val="24"/>
          <w:szCs w:val="24"/>
        </w:rPr>
        <w:t xml:space="preserve"> </w:t>
      </w:r>
      <w:r w:rsidRPr="00A7407F">
        <w:rPr>
          <w:sz w:val="24"/>
          <w:szCs w:val="24"/>
        </w:rPr>
        <w:t>реагирует</w:t>
      </w:r>
      <w:r w:rsidRPr="00A7407F">
        <w:rPr>
          <w:spacing w:val="15"/>
          <w:sz w:val="24"/>
          <w:szCs w:val="24"/>
        </w:rPr>
        <w:t xml:space="preserve"> </w:t>
      </w:r>
      <w:r w:rsidRPr="00A7407F">
        <w:rPr>
          <w:sz w:val="24"/>
          <w:szCs w:val="24"/>
        </w:rPr>
        <w:t>на</w:t>
      </w:r>
      <w:r w:rsidRPr="00A7407F">
        <w:rPr>
          <w:spacing w:val="15"/>
          <w:sz w:val="24"/>
          <w:szCs w:val="24"/>
        </w:rPr>
        <w:t xml:space="preserve"> </w:t>
      </w:r>
      <w:r w:rsidRPr="00A7407F">
        <w:rPr>
          <w:sz w:val="24"/>
          <w:szCs w:val="24"/>
        </w:rPr>
        <w:t>внимание</w:t>
      </w:r>
      <w:r w:rsidRPr="00A7407F">
        <w:rPr>
          <w:spacing w:val="15"/>
          <w:sz w:val="24"/>
          <w:szCs w:val="24"/>
        </w:rPr>
        <w:t xml:space="preserve"> </w:t>
      </w:r>
      <w:r w:rsidRPr="00A7407F">
        <w:rPr>
          <w:sz w:val="24"/>
          <w:szCs w:val="24"/>
        </w:rPr>
        <w:t>взрослого,</w:t>
      </w:r>
      <w:r w:rsidRPr="00A7407F">
        <w:rPr>
          <w:spacing w:val="14"/>
          <w:sz w:val="24"/>
          <w:szCs w:val="24"/>
        </w:rPr>
        <w:t xml:space="preserve"> </w:t>
      </w:r>
      <w:r w:rsidRPr="00A7407F">
        <w:rPr>
          <w:sz w:val="24"/>
          <w:szCs w:val="24"/>
        </w:rPr>
        <w:t>проявляет</w:t>
      </w:r>
      <w:r w:rsidRPr="00A7407F">
        <w:rPr>
          <w:spacing w:val="13"/>
          <w:sz w:val="24"/>
          <w:szCs w:val="24"/>
        </w:rPr>
        <w:t xml:space="preserve"> </w:t>
      </w:r>
      <w:r w:rsidRPr="00A7407F">
        <w:rPr>
          <w:sz w:val="24"/>
          <w:szCs w:val="24"/>
        </w:rPr>
        <w:t>радость</w:t>
      </w:r>
      <w:r w:rsidRPr="00A7407F">
        <w:rPr>
          <w:spacing w:val="12"/>
          <w:sz w:val="24"/>
          <w:szCs w:val="24"/>
        </w:rPr>
        <w:t xml:space="preserve"> </w:t>
      </w:r>
      <w:r w:rsidRPr="00A7407F">
        <w:rPr>
          <w:sz w:val="24"/>
          <w:szCs w:val="24"/>
        </w:rPr>
        <w:t>в</w:t>
      </w:r>
    </w:p>
    <w:p w:rsidR="00C439CF" w:rsidRPr="00A7407F" w:rsidRDefault="00C439CF" w:rsidP="00DA1ECB">
      <w:pPr>
        <w:pStyle w:val="a5"/>
        <w:numPr>
          <w:ilvl w:val="0"/>
          <w:numId w:val="14"/>
        </w:numPr>
        <w:ind w:left="0" w:right="2" w:firstLine="709"/>
        <w:rPr>
          <w:sz w:val="24"/>
          <w:szCs w:val="24"/>
        </w:rPr>
      </w:pPr>
      <w:r w:rsidRPr="00A7407F">
        <w:rPr>
          <w:sz w:val="24"/>
          <w:szCs w:val="24"/>
        </w:rPr>
        <w:t>ответ</w:t>
      </w:r>
      <w:r w:rsidRPr="00A7407F">
        <w:rPr>
          <w:spacing w:val="-1"/>
          <w:sz w:val="24"/>
          <w:szCs w:val="24"/>
        </w:rPr>
        <w:t xml:space="preserve"> </w:t>
      </w:r>
      <w:r w:rsidRPr="00A7407F">
        <w:rPr>
          <w:sz w:val="24"/>
          <w:szCs w:val="24"/>
        </w:rPr>
        <w:t>на</w:t>
      </w:r>
      <w:r w:rsidRPr="00A7407F">
        <w:rPr>
          <w:spacing w:val="-4"/>
          <w:sz w:val="24"/>
          <w:szCs w:val="24"/>
        </w:rPr>
        <w:t xml:space="preserve"> </w:t>
      </w:r>
      <w:r w:rsidRPr="00A7407F">
        <w:rPr>
          <w:sz w:val="24"/>
          <w:szCs w:val="24"/>
        </w:rPr>
        <w:t>общение</w:t>
      </w:r>
      <w:r w:rsidRPr="00A7407F">
        <w:rPr>
          <w:spacing w:val="-1"/>
          <w:sz w:val="24"/>
          <w:szCs w:val="24"/>
        </w:rPr>
        <w:t xml:space="preserve"> </w:t>
      </w:r>
      <w:r w:rsidRPr="00A7407F">
        <w:rPr>
          <w:sz w:val="24"/>
          <w:szCs w:val="24"/>
        </w:rPr>
        <w:t>со</w:t>
      </w:r>
      <w:r w:rsidRPr="00A7407F">
        <w:rPr>
          <w:spacing w:val="-2"/>
          <w:sz w:val="24"/>
          <w:szCs w:val="24"/>
        </w:rPr>
        <w:t xml:space="preserve"> </w:t>
      </w:r>
      <w:r w:rsidRPr="00A7407F">
        <w:rPr>
          <w:sz w:val="24"/>
          <w:szCs w:val="24"/>
        </w:rPr>
        <w:t>взрослым;</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понимает</w:t>
      </w:r>
      <w:r w:rsidRPr="00A7407F">
        <w:rPr>
          <w:spacing w:val="1"/>
          <w:sz w:val="24"/>
          <w:szCs w:val="24"/>
        </w:rPr>
        <w:t xml:space="preserve"> </w:t>
      </w:r>
      <w:r w:rsidRPr="00A7407F">
        <w:rPr>
          <w:sz w:val="24"/>
          <w:szCs w:val="24"/>
        </w:rPr>
        <w:t>речь</w:t>
      </w:r>
      <w:r w:rsidRPr="00A7407F">
        <w:rPr>
          <w:spacing w:val="1"/>
          <w:sz w:val="24"/>
          <w:szCs w:val="24"/>
        </w:rPr>
        <w:t xml:space="preserve"> </w:t>
      </w:r>
      <w:r w:rsidRPr="00A7407F">
        <w:rPr>
          <w:sz w:val="24"/>
          <w:szCs w:val="24"/>
        </w:rPr>
        <w:t>взрослого,</w:t>
      </w:r>
      <w:r w:rsidRPr="00A7407F">
        <w:rPr>
          <w:spacing w:val="1"/>
          <w:sz w:val="24"/>
          <w:szCs w:val="24"/>
        </w:rPr>
        <w:t xml:space="preserve"> </w:t>
      </w:r>
      <w:r w:rsidRPr="00A7407F">
        <w:rPr>
          <w:sz w:val="24"/>
          <w:szCs w:val="24"/>
        </w:rPr>
        <w:t>откликается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свое</w:t>
      </w:r>
      <w:r w:rsidRPr="00A7407F">
        <w:rPr>
          <w:spacing w:val="1"/>
          <w:sz w:val="24"/>
          <w:szCs w:val="24"/>
        </w:rPr>
        <w:t xml:space="preserve"> </w:t>
      </w:r>
      <w:r w:rsidRPr="00A7407F">
        <w:rPr>
          <w:sz w:val="24"/>
          <w:szCs w:val="24"/>
        </w:rPr>
        <w:t>имя,</w:t>
      </w:r>
      <w:r w:rsidRPr="00A7407F">
        <w:rPr>
          <w:spacing w:val="1"/>
          <w:sz w:val="24"/>
          <w:szCs w:val="24"/>
        </w:rPr>
        <w:t xml:space="preserve"> </w:t>
      </w:r>
      <w:r w:rsidRPr="00A7407F">
        <w:rPr>
          <w:sz w:val="24"/>
          <w:szCs w:val="24"/>
        </w:rPr>
        <w:t>положительно</w:t>
      </w:r>
      <w:r w:rsidRPr="00A7407F">
        <w:rPr>
          <w:spacing w:val="-67"/>
          <w:sz w:val="24"/>
          <w:szCs w:val="24"/>
        </w:rPr>
        <w:t xml:space="preserve"> </w:t>
      </w:r>
      <w:r w:rsidRPr="00A7407F">
        <w:rPr>
          <w:sz w:val="24"/>
          <w:szCs w:val="24"/>
        </w:rPr>
        <w:t>реагирует</w:t>
      </w:r>
      <w:r w:rsidRPr="00A7407F">
        <w:rPr>
          <w:spacing w:val="-1"/>
          <w:sz w:val="24"/>
          <w:szCs w:val="24"/>
        </w:rPr>
        <w:t xml:space="preserve"> </w:t>
      </w:r>
      <w:r w:rsidRPr="00A7407F">
        <w:rPr>
          <w:sz w:val="24"/>
          <w:szCs w:val="24"/>
        </w:rPr>
        <w:t>на знакомых людей,</w:t>
      </w:r>
      <w:r w:rsidRPr="00A7407F">
        <w:rPr>
          <w:spacing w:val="-1"/>
          <w:sz w:val="24"/>
          <w:szCs w:val="24"/>
        </w:rPr>
        <w:t xml:space="preserve"> </w:t>
      </w:r>
      <w:r w:rsidRPr="00A7407F">
        <w:rPr>
          <w:sz w:val="24"/>
          <w:szCs w:val="24"/>
        </w:rPr>
        <w:t>имена</w:t>
      </w:r>
      <w:r w:rsidRPr="00A7407F">
        <w:rPr>
          <w:spacing w:val="-4"/>
          <w:sz w:val="24"/>
          <w:szCs w:val="24"/>
        </w:rPr>
        <w:t xml:space="preserve"> </w:t>
      </w:r>
      <w:r w:rsidRPr="00A7407F">
        <w:rPr>
          <w:sz w:val="24"/>
          <w:szCs w:val="24"/>
        </w:rPr>
        <w:t>близких</w:t>
      </w:r>
      <w:r w:rsidRPr="00A7407F">
        <w:rPr>
          <w:spacing w:val="1"/>
          <w:sz w:val="24"/>
          <w:szCs w:val="24"/>
        </w:rPr>
        <w:t xml:space="preserve"> </w:t>
      </w:r>
      <w:r w:rsidRPr="00A7407F">
        <w:rPr>
          <w:sz w:val="24"/>
          <w:szCs w:val="24"/>
        </w:rPr>
        <w:t>родственников;</w:t>
      </w:r>
    </w:p>
    <w:p w:rsidR="00C439CF" w:rsidRPr="00A7407F" w:rsidRDefault="00C439CF" w:rsidP="00DA1ECB">
      <w:pPr>
        <w:pStyle w:val="a5"/>
        <w:numPr>
          <w:ilvl w:val="0"/>
          <w:numId w:val="14"/>
        </w:numPr>
        <w:tabs>
          <w:tab w:val="left" w:pos="2098"/>
          <w:tab w:val="left" w:pos="3588"/>
          <w:tab w:val="left" w:pos="4794"/>
          <w:tab w:val="left" w:pos="6024"/>
          <w:tab w:val="left" w:pos="7494"/>
          <w:tab w:val="left" w:pos="8849"/>
          <w:tab w:val="left" w:pos="9218"/>
        </w:tabs>
        <w:ind w:left="0" w:right="2" w:firstLine="709"/>
        <w:rPr>
          <w:sz w:val="24"/>
          <w:szCs w:val="24"/>
        </w:rPr>
      </w:pPr>
      <w:r w:rsidRPr="00A7407F">
        <w:rPr>
          <w:sz w:val="24"/>
          <w:szCs w:val="24"/>
        </w:rPr>
        <w:t>ребенок выполняет простые просьбы</w:t>
      </w:r>
      <w:ins w:id="1" w:author="USER" w:date="2023-04-21T15:29:00Z">
        <w:r w:rsidR="001F2C04" w:rsidRPr="00A7407F">
          <w:rPr>
            <w:sz w:val="24"/>
            <w:szCs w:val="24"/>
          </w:rPr>
          <w:t xml:space="preserve"> </w:t>
        </w:r>
      </w:ins>
      <w:del w:id="2" w:author="USER" w:date="2023-04-21T15:29:00Z">
        <w:r w:rsidRPr="00A7407F" w:rsidDel="001F2C04">
          <w:rPr>
            <w:sz w:val="24"/>
            <w:szCs w:val="24"/>
          </w:rPr>
          <w:tab/>
          <w:delText xml:space="preserve"> </w:delText>
        </w:r>
      </w:del>
      <w:r w:rsidRPr="00A7407F">
        <w:rPr>
          <w:sz w:val="24"/>
          <w:szCs w:val="24"/>
        </w:rPr>
        <w:t xml:space="preserve">взрослого, понимает и </w:t>
      </w:r>
      <w:r w:rsidRPr="00A7407F">
        <w:rPr>
          <w:spacing w:val="-1"/>
          <w:sz w:val="24"/>
          <w:szCs w:val="24"/>
        </w:rPr>
        <w:t>адекватно</w:t>
      </w:r>
      <w:r w:rsidRPr="00A7407F">
        <w:rPr>
          <w:spacing w:val="-67"/>
          <w:sz w:val="24"/>
          <w:szCs w:val="24"/>
        </w:rPr>
        <w:t xml:space="preserve"> </w:t>
      </w:r>
      <w:r w:rsidRPr="00A7407F">
        <w:rPr>
          <w:sz w:val="24"/>
          <w:szCs w:val="24"/>
        </w:rPr>
        <w:t>реагирует</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слова,</w:t>
      </w:r>
      <w:r w:rsidRPr="00A7407F">
        <w:rPr>
          <w:spacing w:val="-1"/>
          <w:sz w:val="24"/>
          <w:szCs w:val="24"/>
        </w:rPr>
        <w:t xml:space="preserve"> </w:t>
      </w:r>
      <w:r w:rsidRPr="00A7407F">
        <w:rPr>
          <w:sz w:val="24"/>
          <w:szCs w:val="24"/>
        </w:rPr>
        <w:t>регулирующие</w:t>
      </w:r>
      <w:r w:rsidRPr="00A7407F">
        <w:rPr>
          <w:spacing w:val="-1"/>
          <w:sz w:val="24"/>
          <w:szCs w:val="24"/>
        </w:rPr>
        <w:t xml:space="preserve"> </w:t>
      </w:r>
      <w:r w:rsidRPr="00A7407F">
        <w:rPr>
          <w:sz w:val="24"/>
          <w:szCs w:val="24"/>
        </w:rPr>
        <w:t>поведение (можно,</w:t>
      </w:r>
      <w:r w:rsidRPr="00A7407F">
        <w:rPr>
          <w:spacing w:val="-2"/>
          <w:sz w:val="24"/>
          <w:szCs w:val="24"/>
        </w:rPr>
        <w:t xml:space="preserve"> </w:t>
      </w:r>
      <w:r w:rsidRPr="00A7407F">
        <w:rPr>
          <w:sz w:val="24"/>
          <w:szCs w:val="24"/>
        </w:rPr>
        <w:t>нельзя и</w:t>
      </w:r>
      <w:r w:rsidRPr="00A7407F">
        <w:rPr>
          <w:spacing w:val="-1"/>
          <w:sz w:val="24"/>
          <w:szCs w:val="24"/>
        </w:rPr>
        <w:t xml:space="preserve"> </w:t>
      </w:r>
      <w:r w:rsidRPr="00A7407F">
        <w:rPr>
          <w:sz w:val="24"/>
          <w:szCs w:val="24"/>
        </w:rPr>
        <w:t>др.);</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w:t>
      </w:r>
      <w:r w:rsidRPr="00A7407F">
        <w:rPr>
          <w:spacing w:val="24"/>
          <w:sz w:val="24"/>
          <w:szCs w:val="24"/>
        </w:rPr>
        <w:t xml:space="preserve"> </w:t>
      </w:r>
      <w:r w:rsidRPr="00A7407F">
        <w:rPr>
          <w:sz w:val="24"/>
          <w:szCs w:val="24"/>
        </w:rPr>
        <w:t>произносит</w:t>
      </w:r>
      <w:r w:rsidRPr="00A7407F">
        <w:rPr>
          <w:spacing w:val="23"/>
          <w:sz w:val="24"/>
          <w:szCs w:val="24"/>
        </w:rPr>
        <w:t xml:space="preserve"> </w:t>
      </w:r>
      <w:r w:rsidRPr="00A7407F">
        <w:rPr>
          <w:sz w:val="24"/>
          <w:szCs w:val="24"/>
        </w:rPr>
        <w:t>несколько</w:t>
      </w:r>
      <w:r w:rsidRPr="00A7407F">
        <w:rPr>
          <w:spacing w:val="24"/>
          <w:sz w:val="24"/>
          <w:szCs w:val="24"/>
        </w:rPr>
        <w:t xml:space="preserve"> </w:t>
      </w:r>
      <w:r w:rsidRPr="00A7407F">
        <w:rPr>
          <w:sz w:val="24"/>
          <w:szCs w:val="24"/>
        </w:rPr>
        <w:t>простых,</w:t>
      </w:r>
      <w:r w:rsidRPr="00A7407F">
        <w:rPr>
          <w:spacing w:val="26"/>
          <w:sz w:val="24"/>
          <w:szCs w:val="24"/>
        </w:rPr>
        <w:t xml:space="preserve"> </w:t>
      </w:r>
      <w:r w:rsidRPr="00A7407F">
        <w:rPr>
          <w:sz w:val="24"/>
          <w:szCs w:val="24"/>
        </w:rPr>
        <w:t>облегченных</w:t>
      </w:r>
      <w:r w:rsidRPr="00A7407F">
        <w:rPr>
          <w:spacing w:val="26"/>
          <w:sz w:val="24"/>
          <w:szCs w:val="24"/>
        </w:rPr>
        <w:t xml:space="preserve"> </w:t>
      </w:r>
      <w:r w:rsidRPr="00A7407F">
        <w:rPr>
          <w:sz w:val="24"/>
          <w:szCs w:val="24"/>
        </w:rPr>
        <w:t>слов</w:t>
      </w:r>
      <w:r w:rsidRPr="00A7407F">
        <w:rPr>
          <w:spacing w:val="23"/>
          <w:sz w:val="24"/>
          <w:szCs w:val="24"/>
        </w:rPr>
        <w:t xml:space="preserve"> </w:t>
      </w:r>
      <w:r w:rsidRPr="00A7407F">
        <w:rPr>
          <w:sz w:val="24"/>
          <w:szCs w:val="24"/>
        </w:rPr>
        <w:t>(мама,</w:t>
      </w:r>
      <w:r w:rsidRPr="00A7407F">
        <w:rPr>
          <w:spacing w:val="26"/>
          <w:sz w:val="24"/>
          <w:szCs w:val="24"/>
        </w:rPr>
        <w:t xml:space="preserve"> </w:t>
      </w:r>
      <w:r w:rsidRPr="00A7407F">
        <w:rPr>
          <w:sz w:val="24"/>
          <w:szCs w:val="24"/>
        </w:rPr>
        <w:t>папа,</w:t>
      </w:r>
      <w:r w:rsidRPr="00A7407F">
        <w:rPr>
          <w:spacing w:val="25"/>
          <w:sz w:val="24"/>
          <w:szCs w:val="24"/>
        </w:rPr>
        <w:t xml:space="preserve"> </w:t>
      </w:r>
      <w:r w:rsidRPr="00A7407F">
        <w:rPr>
          <w:sz w:val="24"/>
          <w:szCs w:val="24"/>
        </w:rPr>
        <w:t>баба,</w:t>
      </w:r>
      <w:r w:rsidRPr="00A7407F">
        <w:rPr>
          <w:spacing w:val="-67"/>
          <w:sz w:val="24"/>
          <w:szCs w:val="24"/>
        </w:rPr>
        <w:t xml:space="preserve"> </w:t>
      </w:r>
      <w:r w:rsidRPr="00A7407F">
        <w:rPr>
          <w:sz w:val="24"/>
          <w:szCs w:val="24"/>
        </w:rPr>
        <w:t>деда,</w:t>
      </w:r>
      <w:r w:rsidRPr="00A7407F">
        <w:rPr>
          <w:spacing w:val="-2"/>
          <w:sz w:val="24"/>
          <w:szCs w:val="24"/>
        </w:rPr>
        <w:t xml:space="preserve"> </w:t>
      </w:r>
      <w:r w:rsidRPr="00A7407F">
        <w:rPr>
          <w:sz w:val="24"/>
          <w:szCs w:val="24"/>
        </w:rPr>
        <w:t>дай,</w:t>
      </w:r>
      <w:r w:rsidRPr="00A7407F">
        <w:rPr>
          <w:spacing w:val="-1"/>
          <w:sz w:val="24"/>
          <w:szCs w:val="24"/>
        </w:rPr>
        <w:t xml:space="preserve"> </w:t>
      </w:r>
      <w:r w:rsidRPr="00A7407F">
        <w:rPr>
          <w:sz w:val="24"/>
          <w:szCs w:val="24"/>
        </w:rPr>
        <w:t>бах,</w:t>
      </w:r>
      <w:r w:rsidRPr="00A7407F">
        <w:rPr>
          <w:spacing w:val="-1"/>
          <w:sz w:val="24"/>
          <w:szCs w:val="24"/>
        </w:rPr>
        <w:t xml:space="preserve"> </w:t>
      </w:r>
      <w:r w:rsidRPr="00A7407F">
        <w:rPr>
          <w:sz w:val="24"/>
          <w:szCs w:val="24"/>
        </w:rPr>
        <w:t>на),</w:t>
      </w:r>
      <w:r w:rsidRPr="00A7407F">
        <w:rPr>
          <w:spacing w:val="-2"/>
          <w:sz w:val="24"/>
          <w:szCs w:val="24"/>
        </w:rPr>
        <w:t xml:space="preserve"> </w:t>
      </w:r>
      <w:r w:rsidRPr="00A7407F">
        <w:rPr>
          <w:sz w:val="24"/>
          <w:szCs w:val="24"/>
        </w:rPr>
        <w:t>которые несут</w:t>
      </w:r>
      <w:r w:rsidRPr="00A7407F">
        <w:rPr>
          <w:spacing w:val="1"/>
          <w:sz w:val="24"/>
          <w:szCs w:val="24"/>
        </w:rPr>
        <w:t xml:space="preserve"> </w:t>
      </w:r>
      <w:r w:rsidRPr="00A7407F">
        <w:rPr>
          <w:sz w:val="24"/>
          <w:szCs w:val="24"/>
        </w:rPr>
        <w:t>смысловую</w:t>
      </w:r>
      <w:r w:rsidRPr="00A7407F">
        <w:rPr>
          <w:spacing w:val="-2"/>
          <w:sz w:val="24"/>
          <w:szCs w:val="24"/>
        </w:rPr>
        <w:t xml:space="preserve"> </w:t>
      </w:r>
      <w:r w:rsidRPr="00A7407F">
        <w:rPr>
          <w:sz w:val="24"/>
          <w:szCs w:val="24"/>
        </w:rPr>
        <w:t>нагрузку;</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w:t>
      </w:r>
      <w:r w:rsidRPr="00A7407F">
        <w:rPr>
          <w:spacing w:val="-5"/>
          <w:sz w:val="24"/>
          <w:szCs w:val="24"/>
        </w:rPr>
        <w:t xml:space="preserve"> </w:t>
      </w:r>
      <w:r w:rsidRPr="00A7407F">
        <w:rPr>
          <w:sz w:val="24"/>
          <w:szCs w:val="24"/>
        </w:rPr>
        <w:t>проявляет</w:t>
      </w:r>
      <w:r w:rsidRPr="00A7407F">
        <w:rPr>
          <w:spacing w:val="-3"/>
          <w:sz w:val="24"/>
          <w:szCs w:val="24"/>
        </w:rPr>
        <w:t xml:space="preserve"> </w:t>
      </w:r>
      <w:r w:rsidRPr="00A7407F">
        <w:rPr>
          <w:sz w:val="24"/>
          <w:szCs w:val="24"/>
        </w:rPr>
        <w:t>интерес</w:t>
      </w:r>
      <w:r w:rsidRPr="00A7407F">
        <w:rPr>
          <w:spacing w:val="-2"/>
          <w:sz w:val="24"/>
          <w:szCs w:val="24"/>
        </w:rPr>
        <w:t xml:space="preserve"> </w:t>
      </w:r>
      <w:r w:rsidRPr="00A7407F">
        <w:rPr>
          <w:sz w:val="24"/>
          <w:szCs w:val="24"/>
        </w:rPr>
        <w:t>к</w:t>
      </w:r>
      <w:r w:rsidRPr="00A7407F">
        <w:rPr>
          <w:spacing w:val="-2"/>
          <w:sz w:val="24"/>
          <w:szCs w:val="24"/>
        </w:rPr>
        <w:t xml:space="preserve"> </w:t>
      </w:r>
      <w:r w:rsidRPr="00A7407F">
        <w:rPr>
          <w:sz w:val="24"/>
          <w:szCs w:val="24"/>
        </w:rPr>
        <w:t>животным,</w:t>
      </w:r>
      <w:r w:rsidRPr="00A7407F">
        <w:rPr>
          <w:spacing w:val="-4"/>
          <w:sz w:val="24"/>
          <w:szCs w:val="24"/>
        </w:rPr>
        <w:t xml:space="preserve"> </w:t>
      </w:r>
      <w:r w:rsidRPr="00A7407F">
        <w:rPr>
          <w:sz w:val="24"/>
          <w:szCs w:val="24"/>
        </w:rPr>
        <w:t>птицам,</w:t>
      </w:r>
      <w:r w:rsidRPr="00A7407F">
        <w:rPr>
          <w:spacing w:val="-3"/>
          <w:sz w:val="24"/>
          <w:szCs w:val="24"/>
        </w:rPr>
        <w:t xml:space="preserve"> </w:t>
      </w:r>
      <w:r w:rsidRPr="00A7407F">
        <w:rPr>
          <w:sz w:val="24"/>
          <w:szCs w:val="24"/>
        </w:rPr>
        <w:t>рыбам,</w:t>
      </w:r>
      <w:r w:rsidRPr="00A7407F">
        <w:rPr>
          <w:spacing w:val="-3"/>
          <w:sz w:val="24"/>
          <w:szCs w:val="24"/>
        </w:rPr>
        <w:t xml:space="preserve"> </w:t>
      </w:r>
      <w:r w:rsidRPr="00A7407F">
        <w:rPr>
          <w:sz w:val="24"/>
          <w:szCs w:val="24"/>
        </w:rPr>
        <w:t>растениям;</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обнаруживает</w:t>
      </w:r>
      <w:r w:rsidRPr="00A7407F">
        <w:rPr>
          <w:spacing w:val="1"/>
          <w:sz w:val="24"/>
          <w:szCs w:val="24"/>
        </w:rPr>
        <w:t xml:space="preserve"> </w:t>
      </w:r>
      <w:r w:rsidRPr="00A7407F">
        <w:rPr>
          <w:sz w:val="24"/>
          <w:szCs w:val="24"/>
        </w:rPr>
        <w:t>поисковую</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познавательную</w:t>
      </w:r>
      <w:r w:rsidRPr="00A7407F">
        <w:rPr>
          <w:spacing w:val="1"/>
          <w:sz w:val="24"/>
          <w:szCs w:val="24"/>
        </w:rPr>
        <w:t xml:space="preserve"> </w:t>
      </w:r>
      <w:r w:rsidRPr="00A7407F">
        <w:rPr>
          <w:sz w:val="24"/>
          <w:szCs w:val="24"/>
        </w:rPr>
        <w:t>активность</w:t>
      </w:r>
      <w:r w:rsidRPr="00A7407F">
        <w:rPr>
          <w:spacing w:val="71"/>
          <w:sz w:val="24"/>
          <w:szCs w:val="24"/>
        </w:rPr>
        <w:t xml:space="preserve"> </w:t>
      </w:r>
      <w:r w:rsidRPr="00A7407F">
        <w:rPr>
          <w:sz w:val="24"/>
          <w:szCs w:val="24"/>
        </w:rPr>
        <w:t>по</w:t>
      </w:r>
      <w:r w:rsidRPr="00A7407F">
        <w:rPr>
          <w:spacing w:val="1"/>
          <w:sz w:val="24"/>
          <w:szCs w:val="24"/>
        </w:rPr>
        <w:t xml:space="preserve"> </w:t>
      </w:r>
      <w:r w:rsidRPr="00A7407F">
        <w:rPr>
          <w:sz w:val="24"/>
          <w:szCs w:val="24"/>
        </w:rPr>
        <w:t>отношению</w:t>
      </w:r>
      <w:r w:rsidRPr="00A7407F">
        <w:rPr>
          <w:spacing w:val="-2"/>
          <w:sz w:val="24"/>
          <w:szCs w:val="24"/>
        </w:rPr>
        <w:t xml:space="preserve"> </w:t>
      </w:r>
      <w:r w:rsidRPr="00A7407F">
        <w:rPr>
          <w:sz w:val="24"/>
          <w:szCs w:val="24"/>
        </w:rPr>
        <w:t>к</w:t>
      </w:r>
      <w:r w:rsidRPr="00A7407F">
        <w:rPr>
          <w:spacing w:val="-4"/>
          <w:sz w:val="24"/>
          <w:szCs w:val="24"/>
        </w:rPr>
        <w:t xml:space="preserve"> </w:t>
      </w:r>
      <w:r w:rsidRPr="00A7407F">
        <w:rPr>
          <w:sz w:val="24"/>
          <w:szCs w:val="24"/>
        </w:rPr>
        <w:t>предметному</w:t>
      </w:r>
      <w:r w:rsidRPr="00A7407F">
        <w:rPr>
          <w:spacing w:val="-4"/>
          <w:sz w:val="24"/>
          <w:szCs w:val="24"/>
        </w:rPr>
        <w:t xml:space="preserve"> </w:t>
      </w:r>
      <w:r w:rsidRPr="00A7407F">
        <w:rPr>
          <w:sz w:val="24"/>
          <w:szCs w:val="24"/>
        </w:rPr>
        <w:t>окружению;</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 узнает и называет объекты живой природы ближайшего окружения,</w:t>
      </w:r>
      <w:r w:rsidRPr="00A7407F">
        <w:rPr>
          <w:spacing w:val="1"/>
          <w:sz w:val="24"/>
          <w:szCs w:val="24"/>
        </w:rPr>
        <w:t xml:space="preserve"> </w:t>
      </w:r>
      <w:r w:rsidRPr="00A7407F">
        <w:rPr>
          <w:sz w:val="24"/>
          <w:szCs w:val="24"/>
        </w:rPr>
        <w:t>выделяет</w:t>
      </w:r>
      <w:r w:rsidRPr="00A7407F">
        <w:rPr>
          <w:spacing w:val="-1"/>
          <w:sz w:val="24"/>
          <w:szCs w:val="24"/>
        </w:rPr>
        <w:t xml:space="preserve"> </w:t>
      </w:r>
      <w:r w:rsidRPr="00A7407F">
        <w:rPr>
          <w:sz w:val="24"/>
          <w:szCs w:val="24"/>
        </w:rPr>
        <w:t>их характерные</w:t>
      </w:r>
      <w:r w:rsidRPr="00A7407F">
        <w:rPr>
          <w:spacing w:val="-4"/>
          <w:sz w:val="24"/>
          <w:szCs w:val="24"/>
        </w:rPr>
        <w:t xml:space="preserve"> </w:t>
      </w:r>
      <w:r w:rsidRPr="00A7407F">
        <w:rPr>
          <w:sz w:val="24"/>
          <w:szCs w:val="24"/>
        </w:rPr>
        <w:t>особенности,</w:t>
      </w:r>
      <w:r w:rsidRPr="00A7407F">
        <w:rPr>
          <w:spacing w:val="-2"/>
          <w:sz w:val="24"/>
          <w:szCs w:val="24"/>
        </w:rPr>
        <w:t xml:space="preserve"> </w:t>
      </w:r>
      <w:r w:rsidRPr="00A7407F">
        <w:rPr>
          <w:sz w:val="24"/>
          <w:szCs w:val="24"/>
        </w:rPr>
        <w:t>положительно реагирует</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них;</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эмоционально</w:t>
      </w:r>
      <w:r w:rsidRPr="00A7407F">
        <w:rPr>
          <w:spacing w:val="1"/>
          <w:sz w:val="24"/>
          <w:szCs w:val="24"/>
        </w:rPr>
        <w:t xml:space="preserve"> </w:t>
      </w:r>
      <w:r w:rsidRPr="00A7407F">
        <w:rPr>
          <w:sz w:val="24"/>
          <w:szCs w:val="24"/>
        </w:rPr>
        <w:t>реагирует</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музыку,</w:t>
      </w:r>
      <w:r w:rsidRPr="00A7407F">
        <w:rPr>
          <w:spacing w:val="1"/>
          <w:sz w:val="24"/>
          <w:szCs w:val="24"/>
        </w:rPr>
        <w:t xml:space="preserve"> </w:t>
      </w:r>
      <w:r w:rsidRPr="00A7407F">
        <w:rPr>
          <w:sz w:val="24"/>
          <w:szCs w:val="24"/>
        </w:rPr>
        <w:t>пение,</w:t>
      </w:r>
      <w:r w:rsidRPr="00A7407F">
        <w:rPr>
          <w:spacing w:val="1"/>
          <w:sz w:val="24"/>
          <w:szCs w:val="24"/>
        </w:rPr>
        <w:t xml:space="preserve"> </w:t>
      </w:r>
      <w:r w:rsidRPr="00A7407F">
        <w:rPr>
          <w:sz w:val="24"/>
          <w:szCs w:val="24"/>
        </w:rPr>
        <w:t>игры-забавы,</w:t>
      </w:r>
      <w:r w:rsidRPr="00A7407F">
        <w:rPr>
          <w:spacing w:val="1"/>
          <w:sz w:val="24"/>
          <w:szCs w:val="24"/>
        </w:rPr>
        <w:t xml:space="preserve"> </w:t>
      </w:r>
      <w:r w:rsidRPr="00A7407F">
        <w:rPr>
          <w:sz w:val="24"/>
          <w:szCs w:val="24"/>
        </w:rPr>
        <w:t>прислушивается</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звучанию</w:t>
      </w:r>
      <w:r w:rsidRPr="00A7407F">
        <w:rPr>
          <w:spacing w:val="-1"/>
          <w:sz w:val="24"/>
          <w:szCs w:val="24"/>
        </w:rPr>
        <w:t xml:space="preserve"> </w:t>
      </w:r>
      <w:r w:rsidRPr="00A7407F">
        <w:rPr>
          <w:sz w:val="24"/>
          <w:szCs w:val="24"/>
        </w:rPr>
        <w:t>разных музыкальных</w:t>
      </w:r>
      <w:r w:rsidRPr="00A7407F">
        <w:rPr>
          <w:spacing w:val="-3"/>
          <w:sz w:val="24"/>
          <w:szCs w:val="24"/>
        </w:rPr>
        <w:t xml:space="preserve"> </w:t>
      </w:r>
      <w:r w:rsidRPr="00A7407F">
        <w:rPr>
          <w:sz w:val="24"/>
          <w:szCs w:val="24"/>
        </w:rPr>
        <w:t>инструментов;</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 ориентируется в знакомой обстановке, активно изучает окружающие</w:t>
      </w:r>
      <w:r w:rsidRPr="00A7407F">
        <w:rPr>
          <w:spacing w:val="1"/>
          <w:sz w:val="24"/>
          <w:szCs w:val="24"/>
        </w:rPr>
        <w:t xml:space="preserve"> </w:t>
      </w:r>
      <w:r w:rsidRPr="00A7407F">
        <w:rPr>
          <w:sz w:val="24"/>
          <w:szCs w:val="24"/>
        </w:rPr>
        <w:t>предметы,</w:t>
      </w:r>
      <w:r w:rsidRPr="00A7407F">
        <w:rPr>
          <w:spacing w:val="1"/>
          <w:sz w:val="24"/>
          <w:szCs w:val="24"/>
        </w:rPr>
        <w:t xml:space="preserve"> </w:t>
      </w:r>
      <w:r w:rsidRPr="00A7407F">
        <w:rPr>
          <w:sz w:val="24"/>
          <w:szCs w:val="24"/>
        </w:rPr>
        <w:t>выполняет</w:t>
      </w:r>
      <w:r w:rsidRPr="00A7407F">
        <w:rPr>
          <w:spacing w:val="1"/>
          <w:sz w:val="24"/>
          <w:szCs w:val="24"/>
        </w:rPr>
        <w:t xml:space="preserve"> </w:t>
      </w:r>
      <w:r w:rsidRPr="00A7407F">
        <w:rPr>
          <w:sz w:val="24"/>
          <w:szCs w:val="24"/>
        </w:rPr>
        <w:t>действия,</w:t>
      </w:r>
      <w:r w:rsidRPr="00A7407F">
        <w:rPr>
          <w:spacing w:val="1"/>
          <w:sz w:val="24"/>
          <w:szCs w:val="24"/>
        </w:rPr>
        <w:t xml:space="preserve"> </w:t>
      </w:r>
      <w:r w:rsidRPr="00A7407F">
        <w:rPr>
          <w:sz w:val="24"/>
          <w:szCs w:val="24"/>
        </w:rPr>
        <w:t>направленные</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получение</w:t>
      </w:r>
      <w:r w:rsidRPr="00A7407F">
        <w:rPr>
          <w:spacing w:val="71"/>
          <w:sz w:val="24"/>
          <w:szCs w:val="24"/>
        </w:rPr>
        <w:t xml:space="preserve"> </w:t>
      </w:r>
      <w:r w:rsidRPr="00A7407F">
        <w:rPr>
          <w:sz w:val="24"/>
          <w:szCs w:val="24"/>
        </w:rPr>
        <w:t>результата</w:t>
      </w:r>
      <w:r w:rsidRPr="00A7407F">
        <w:rPr>
          <w:spacing w:val="1"/>
          <w:sz w:val="24"/>
          <w:szCs w:val="24"/>
        </w:rPr>
        <w:t xml:space="preserve"> </w:t>
      </w:r>
      <w:r w:rsidRPr="00A7407F">
        <w:rPr>
          <w:sz w:val="24"/>
          <w:szCs w:val="24"/>
        </w:rPr>
        <w:t>(накладывает кирпичик на кирпичик, собирает и разбирает пирамидку, вкладывает в</w:t>
      </w:r>
      <w:r w:rsidRPr="00A7407F">
        <w:rPr>
          <w:spacing w:val="-67"/>
          <w:sz w:val="24"/>
          <w:szCs w:val="24"/>
        </w:rPr>
        <w:t xml:space="preserve"> </w:t>
      </w:r>
      <w:r w:rsidRPr="00A7407F">
        <w:rPr>
          <w:sz w:val="24"/>
          <w:szCs w:val="24"/>
        </w:rPr>
        <w:t xml:space="preserve">отверстия втулки, открывает и закрывает дверцы шкафа, </w:t>
      </w:r>
      <w:r w:rsidRPr="00A7407F">
        <w:rPr>
          <w:sz w:val="24"/>
          <w:szCs w:val="24"/>
          <w:shd w:val="clear" w:color="auto" w:fill="F9F9FA"/>
        </w:rPr>
        <w:t>рассматривает картинки и</w:t>
      </w:r>
      <w:r w:rsidRPr="00A7407F">
        <w:rPr>
          <w:spacing w:val="1"/>
          <w:sz w:val="24"/>
          <w:szCs w:val="24"/>
        </w:rPr>
        <w:t xml:space="preserve"> </w:t>
      </w:r>
      <w:r w:rsidRPr="00A7407F">
        <w:rPr>
          <w:sz w:val="24"/>
          <w:szCs w:val="24"/>
          <w:shd w:val="clear" w:color="auto" w:fill="F9F9FA"/>
        </w:rPr>
        <w:t>находит</w:t>
      </w:r>
      <w:r w:rsidRPr="00A7407F">
        <w:rPr>
          <w:spacing w:val="-5"/>
          <w:sz w:val="24"/>
          <w:szCs w:val="24"/>
          <w:shd w:val="clear" w:color="auto" w:fill="F9F9FA"/>
        </w:rPr>
        <w:t xml:space="preserve"> </w:t>
      </w:r>
      <w:r w:rsidRPr="00A7407F">
        <w:rPr>
          <w:sz w:val="24"/>
          <w:szCs w:val="24"/>
          <w:shd w:val="clear" w:color="auto" w:fill="F9F9FA"/>
        </w:rPr>
        <w:t>на них</w:t>
      </w:r>
      <w:r w:rsidRPr="00A7407F">
        <w:rPr>
          <w:spacing w:val="1"/>
          <w:sz w:val="24"/>
          <w:szCs w:val="24"/>
          <w:shd w:val="clear" w:color="auto" w:fill="F9F9FA"/>
        </w:rPr>
        <w:t xml:space="preserve"> </w:t>
      </w:r>
      <w:r w:rsidRPr="00A7407F">
        <w:rPr>
          <w:sz w:val="24"/>
          <w:szCs w:val="24"/>
          <w:shd w:val="clear" w:color="auto" w:fill="F9F9FA"/>
        </w:rPr>
        <w:t>знакомые предметы</w:t>
      </w:r>
      <w:r w:rsidRPr="00A7407F">
        <w:rPr>
          <w:sz w:val="24"/>
          <w:szCs w:val="24"/>
        </w:rPr>
        <w:t xml:space="preserve"> и др.);</w:t>
      </w:r>
    </w:p>
    <w:p w:rsidR="00C439CF" w:rsidRPr="00A7407F" w:rsidRDefault="00C439CF" w:rsidP="00DA1ECB">
      <w:pPr>
        <w:pStyle w:val="a5"/>
        <w:numPr>
          <w:ilvl w:val="0"/>
          <w:numId w:val="14"/>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активно</w:t>
      </w:r>
      <w:r w:rsidRPr="00A7407F">
        <w:rPr>
          <w:spacing w:val="1"/>
          <w:sz w:val="24"/>
          <w:szCs w:val="24"/>
        </w:rPr>
        <w:t xml:space="preserve"> </w:t>
      </w:r>
      <w:r w:rsidRPr="00A7407F">
        <w:rPr>
          <w:sz w:val="24"/>
          <w:szCs w:val="24"/>
        </w:rPr>
        <w:t>действует</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игрушками,</w:t>
      </w:r>
      <w:r w:rsidRPr="00A7407F">
        <w:rPr>
          <w:spacing w:val="1"/>
          <w:sz w:val="24"/>
          <w:szCs w:val="24"/>
        </w:rPr>
        <w:t xml:space="preserve"> </w:t>
      </w:r>
      <w:r w:rsidRPr="00A7407F">
        <w:rPr>
          <w:sz w:val="24"/>
          <w:szCs w:val="24"/>
        </w:rPr>
        <w:t>подражая</w:t>
      </w:r>
      <w:r w:rsidRPr="00A7407F">
        <w:rPr>
          <w:spacing w:val="1"/>
          <w:sz w:val="24"/>
          <w:szCs w:val="24"/>
        </w:rPr>
        <w:t xml:space="preserve"> </w:t>
      </w:r>
      <w:r w:rsidRPr="00A7407F">
        <w:rPr>
          <w:sz w:val="24"/>
          <w:szCs w:val="24"/>
        </w:rPr>
        <w:t>действиям</w:t>
      </w:r>
      <w:r w:rsidRPr="00A7407F">
        <w:rPr>
          <w:spacing w:val="70"/>
          <w:sz w:val="24"/>
          <w:szCs w:val="24"/>
        </w:rPr>
        <w:t xml:space="preserve"> </w:t>
      </w:r>
      <w:r w:rsidRPr="00A7407F">
        <w:rPr>
          <w:sz w:val="24"/>
          <w:szCs w:val="24"/>
        </w:rPr>
        <w:t>взрослых</w:t>
      </w:r>
      <w:r w:rsidRPr="00A7407F">
        <w:rPr>
          <w:spacing w:val="1"/>
          <w:sz w:val="24"/>
          <w:szCs w:val="24"/>
        </w:rPr>
        <w:t xml:space="preserve"> </w:t>
      </w:r>
      <w:r w:rsidRPr="00A7407F">
        <w:rPr>
          <w:sz w:val="24"/>
          <w:szCs w:val="24"/>
        </w:rPr>
        <w:t>(катает</w:t>
      </w:r>
      <w:r w:rsidRPr="00A7407F">
        <w:rPr>
          <w:spacing w:val="-1"/>
          <w:sz w:val="24"/>
          <w:szCs w:val="24"/>
        </w:rPr>
        <w:t xml:space="preserve"> </w:t>
      </w:r>
      <w:r w:rsidRPr="00A7407F">
        <w:rPr>
          <w:sz w:val="24"/>
          <w:szCs w:val="24"/>
        </w:rPr>
        <w:t>машинку,</w:t>
      </w:r>
      <w:r w:rsidRPr="00A7407F">
        <w:rPr>
          <w:spacing w:val="-1"/>
          <w:sz w:val="24"/>
          <w:szCs w:val="24"/>
        </w:rPr>
        <w:t xml:space="preserve"> </w:t>
      </w:r>
      <w:r w:rsidRPr="00A7407F">
        <w:rPr>
          <w:sz w:val="24"/>
          <w:szCs w:val="24"/>
        </w:rPr>
        <w:t>кормит собачку,</w:t>
      </w:r>
      <w:r w:rsidRPr="00A7407F">
        <w:rPr>
          <w:spacing w:val="-1"/>
          <w:sz w:val="24"/>
          <w:szCs w:val="24"/>
        </w:rPr>
        <w:t xml:space="preserve"> </w:t>
      </w:r>
      <w:r w:rsidRPr="00A7407F">
        <w:rPr>
          <w:sz w:val="24"/>
          <w:szCs w:val="24"/>
        </w:rPr>
        <w:t>качает куклу</w:t>
      </w:r>
      <w:r w:rsidRPr="00A7407F">
        <w:rPr>
          <w:spacing w:val="-1"/>
          <w:sz w:val="24"/>
          <w:szCs w:val="24"/>
        </w:rPr>
        <w:t xml:space="preserve"> </w:t>
      </w:r>
      <w:r w:rsidRPr="00A7407F">
        <w:rPr>
          <w:sz w:val="24"/>
          <w:szCs w:val="24"/>
        </w:rPr>
        <w:t>и т.п.).</w:t>
      </w:r>
    </w:p>
    <w:p w:rsidR="00C439CF" w:rsidRPr="00A7407F" w:rsidRDefault="00C439CF" w:rsidP="00DA1ECB">
      <w:pPr>
        <w:pStyle w:val="a5"/>
        <w:ind w:left="0" w:right="2" w:firstLine="709"/>
        <w:rPr>
          <w:sz w:val="24"/>
          <w:szCs w:val="24"/>
        </w:rPr>
      </w:pPr>
    </w:p>
    <w:p w:rsidR="00C439CF" w:rsidRPr="00A7407F" w:rsidRDefault="00C439CF" w:rsidP="00DA1ECB">
      <w:pPr>
        <w:pStyle w:val="1"/>
        <w:ind w:left="0" w:right="2" w:firstLine="709"/>
        <w:rPr>
          <w:sz w:val="24"/>
          <w:szCs w:val="24"/>
        </w:rPr>
      </w:pPr>
      <w:r w:rsidRPr="00A7407F">
        <w:rPr>
          <w:sz w:val="24"/>
          <w:szCs w:val="24"/>
        </w:rPr>
        <w:lastRenderedPageBreak/>
        <w:t>Планируемые результаты в раннем возрасте к</w:t>
      </w:r>
      <w:r w:rsidRPr="00A7407F">
        <w:rPr>
          <w:spacing w:val="-1"/>
          <w:sz w:val="24"/>
          <w:szCs w:val="24"/>
        </w:rPr>
        <w:t xml:space="preserve"> </w:t>
      </w:r>
      <w:r w:rsidRPr="00A7407F">
        <w:rPr>
          <w:sz w:val="24"/>
          <w:szCs w:val="24"/>
        </w:rPr>
        <w:t>трем годам</w:t>
      </w:r>
      <w:r w:rsidR="00971E59">
        <w:rPr>
          <w:sz w:val="24"/>
          <w:szCs w:val="24"/>
        </w:rPr>
        <w:t xml:space="preserve"> (</w:t>
      </w:r>
      <w:r w:rsidR="00971E59" w:rsidRPr="001A1802">
        <w:rPr>
          <w:color w:val="000000"/>
          <w:sz w:val="24"/>
          <w:szCs w:val="24"/>
        </w:rPr>
        <w:t>п. 15.2. ФОП ДО</w:t>
      </w:r>
      <w:r w:rsidR="00971E59">
        <w:rPr>
          <w:color w:val="000000"/>
          <w:sz w:val="24"/>
          <w:szCs w:val="24"/>
        </w:rPr>
        <w:t>)</w:t>
      </w:r>
      <w:r w:rsidRPr="00A7407F">
        <w:rPr>
          <w:sz w:val="24"/>
          <w:szCs w:val="24"/>
        </w:rPr>
        <w:t>:</w:t>
      </w:r>
    </w:p>
    <w:p w:rsidR="00C439CF" w:rsidRPr="00A7407F" w:rsidRDefault="00C439CF" w:rsidP="00DA1ECB">
      <w:pPr>
        <w:pStyle w:val="a5"/>
        <w:numPr>
          <w:ilvl w:val="0"/>
          <w:numId w:val="15"/>
        </w:numPr>
        <w:ind w:left="0" w:right="2" w:firstLine="709"/>
        <w:rPr>
          <w:sz w:val="24"/>
          <w:szCs w:val="24"/>
        </w:rPr>
      </w:pPr>
      <w:r w:rsidRPr="00A7407F">
        <w:rPr>
          <w:sz w:val="24"/>
          <w:szCs w:val="24"/>
        </w:rPr>
        <w:t>у</w:t>
      </w:r>
      <w:r w:rsidRPr="00A7407F">
        <w:rPr>
          <w:spacing w:val="17"/>
          <w:sz w:val="24"/>
          <w:szCs w:val="24"/>
        </w:rPr>
        <w:t xml:space="preserve"> </w:t>
      </w:r>
      <w:r w:rsidRPr="00A7407F">
        <w:rPr>
          <w:sz w:val="24"/>
          <w:szCs w:val="24"/>
        </w:rPr>
        <w:t>ребенка</w:t>
      </w:r>
      <w:r w:rsidRPr="00A7407F">
        <w:rPr>
          <w:spacing w:val="20"/>
          <w:sz w:val="24"/>
          <w:szCs w:val="24"/>
        </w:rPr>
        <w:t xml:space="preserve"> </w:t>
      </w:r>
      <w:r w:rsidRPr="00A7407F">
        <w:rPr>
          <w:sz w:val="24"/>
          <w:szCs w:val="24"/>
        </w:rPr>
        <w:t>развита</w:t>
      </w:r>
      <w:r w:rsidRPr="00A7407F">
        <w:rPr>
          <w:spacing w:val="19"/>
          <w:sz w:val="24"/>
          <w:szCs w:val="24"/>
        </w:rPr>
        <w:t xml:space="preserve"> </w:t>
      </w:r>
      <w:r w:rsidRPr="00A7407F">
        <w:rPr>
          <w:sz w:val="24"/>
          <w:szCs w:val="24"/>
        </w:rPr>
        <w:t>крупная</w:t>
      </w:r>
      <w:r w:rsidRPr="00A7407F">
        <w:rPr>
          <w:spacing w:val="20"/>
          <w:sz w:val="24"/>
          <w:szCs w:val="24"/>
        </w:rPr>
        <w:t xml:space="preserve"> </w:t>
      </w:r>
      <w:r w:rsidRPr="00A7407F">
        <w:rPr>
          <w:sz w:val="24"/>
          <w:szCs w:val="24"/>
        </w:rPr>
        <w:t>моторика,</w:t>
      </w:r>
      <w:r w:rsidRPr="00A7407F">
        <w:rPr>
          <w:spacing w:val="18"/>
          <w:sz w:val="24"/>
          <w:szCs w:val="24"/>
        </w:rPr>
        <w:t xml:space="preserve"> </w:t>
      </w:r>
      <w:r w:rsidRPr="00A7407F">
        <w:rPr>
          <w:sz w:val="24"/>
          <w:szCs w:val="24"/>
        </w:rPr>
        <w:t>он</w:t>
      </w:r>
      <w:r w:rsidRPr="00A7407F">
        <w:rPr>
          <w:spacing w:val="20"/>
          <w:sz w:val="24"/>
          <w:szCs w:val="24"/>
        </w:rPr>
        <w:t xml:space="preserve"> </w:t>
      </w:r>
      <w:r w:rsidRPr="00A7407F">
        <w:rPr>
          <w:sz w:val="24"/>
          <w:szCs w:val="24"/>
        </w:rPr>
        <w:t>активно</w:t>
      </w:r>
      <w:r w:rsidRPr="00A7407F">
        <w:rPr>
          <w:spacing w:val="19"/>
          <w:sz w:val="24"/>
          <w:szCs w:val="24"/>
        </w:rPr>
        <w:t xml:space="preserve"> </w:t>
      </w:r>
      <w:r w:rsidRPr="00A7407F">
        <w:rPr>
          <w:sz w:val="24"/>
          <w:szCs w:val="24"/>
        </w:rPr>
        <w:t>использует</w:t>
      </w:r>
      <w:r w:rsidRPr="00A7407F">
        <w:rPr>
          <w:spacing w:val="28"/>
          <w:sz w:val="24"/>
          <w:szCs w:val="24"/>
        </w:rPr>
        <w:t xml:space="preserve"> </w:t>
      </w:r>
      <w:r w:rsidRPr="00A7407F">
        <w:rPr>
          <w:sz w:val="24"/>
          <w:szCs w:val="24"/>
        </w:rPr>
        <w:t>освоенные</w:t>
      </w:r>
      <w:r w:rsidRPr="00A7407F">
        <w:rPr>
          <w:spacing w:val="19"/>
          <w:sz w:val="24"/>
          <w:szCs w:val="24"/>
        </w:rPr>
        <w:t xml:space="preserve"> </w:t>
      </w:r>
      <w:r w:rsidRPr="00A7407F">
        <w:rPr>
          <w:sz w:val="24"/>
          <w:szCs w:val="24"/>
        </w:rPr>
        <w:t>ранее</w:t>
      </w:r>
    </w:p>
    <w:p w:rsidR="00C439CF" w:rsidRPr="00A7407F" w:rsidRDefault="00C439CF" w:rsidP="00DA1ECB">
      <w:pPr>
        <w:pStyle w:val="a5"/>
        <w:numPr>
          <w:ilvl w:val="0"/>
          <w:numId w:val="15"/>
        </w:numPr>
        <w:tabs>
          <w:tab w:val="left" w:pos="1446"/>
          <w:tab w:val="left" w:pos="2736"/>
          <w:tab w:val="left" w:pos="4116"/>
          <w:tab w:val="left" w:pos="4774"/>
          <w:tab w:val="left" w:pos="6006"/>
          <w:tab w:val="left" w:pos="7411"/>
          <w:tab w:val="left" w:pos="7852"/>
          <w:tab w:val="left" w:pos="9210"/>
        </w:tabs>
        <w:ind w:left="0" w:right="2" w:firstLine="709"/>
        <w:rPr>
          <w:sz w:val="24"/>
          <w:szCs w:val="24"/>
        </w:rPr>
      </w:pPr>
      <w:r w:rsidRPr="00A7407F">
        <w:rPr>
          <w:sz w:val="24"/>
          <w:szCs w:val="24"/>
        </w:rPr>
        <w:t>движения, начинает</w:t>
      </w:r>
      <w:ins w:id="3" w:author="USER" w:date="2023-04-21T11:31:00Z">
        <w:r w:rsidRPr="00A7407F">
          <w:rPr>
            <w:sz w:val="24"/>
            <w:szCs w:val="24"/>
          </w:rPr>
          <w:t xml:space="preserve"> </w:t>
        </w:r>
      </w:ins>
      <w:del w:id="4" w:author="USER" w:date="2023-04-21T11:31:00Z">
        <w:r w:rsidRPr="00A7407F" w:rsidDel="00C439CF">
          <w:rPr>
            <w:sz w:val="24"/>
            <w:szCs w:val="24"/>
          </w:rPr>
          <w:tab/>
        </w:r>
      </w:del>
      <w:del w:id="5" w:author="USER" w:date="2023-04-21T11:30:00Z">
        <w:r w:rsidRPr="00A7407F" w:rsidDel="00C439CF">
          <w:rPr>
            <w:sz w:val="24"/>
            <w:szCs w:val="24"/>
          </w:rPr>
          <w:delText xml:space="preserve"> </w:delText>
        </w:r>
      </w:del>
      <w:r w:rsidRPr="00A7407F">
        <w:rPr>
          <w:sz w:val="24"/>
          <w:szCs w:val="24"/>
        </w:rPr>
        <w:t>осваивать бег, прыжки, повторяет за взрослым простые имитационные упражнения, понимает указания взрослого, выполняет движения по</w:t>
      </w:r>
      <w:r w:rsidRPr="00A7407F">
        <w:rPr>
          <w:spacing w:val="1"/>
          <w:sz w:val="24"/>
          <w:szCs w:val="24"/>
        </w:rPr>
        <w:t xml:space="preserve"> </w:t>
      </w:r>
      <w:r w:rsidRPr="00A7407F">
        <w:rPr>
          <w:sz w:val="24"/>
          <w:szCs w:val="24"/>
        </w:rPr>
        <w:t>зрительному</w:t>
      </w:r>
      <w:r w:rsidRPr="00A7407F">
        <w:rPr>
          <w:spacing w:val="-5"/>
          <w:sz w:val="24"/>
          <w:szCs w:val="24"/>
        </w:rPr>
        <w:t xml:space="preserve"> </w:t>
      </w:r>
      <w:r w:rsidRPr="00A7407F">
        <w:rPr>
          <w:sz w:val="24"/>
          <w:szCs w:val="24"/>
        </w:rPr>
        <w:t>и</w:t>
      </w:r>
      <w:r w:rsidRPr="00A7407F">
        <w:rPr>
          <w:spacing w:val="-1"/>
          <w:sz w:val="24"/>
          <w:szCs w:val="24"/>
        </w:rPr>
        <w:t xml:space="preserve"> </w:t>
      </w:r>
      <w:r w:rsidRPr="00A7407F">
        <w:rPr>
          <w:sz w:val="24"/>
          <w:szCs w:val="24"/>
        </w:rPr>
        <w:t>звуковому</w:t>
      </w:r>
      <w:r w:rsidRPr="00A7407F">
        <w:rPr>
          <w:spacing w:val="-3"/>
          <w:sz w:val="24"/>
          <w:szCs w:val="24"/>
        </w:rPr>
        <w:t xml:space="preserve"> </w:t>
      </w:r>
      <w:r w:rsidRPr="00A7407F">
        <w:rPr>
          <w:sz w:val="24"/>
          <w:szCs w:val="24"/>
        </w:rPr>
        <w:t>ориентирам; с желанием</w:t>
      </w:r>
      <w:r w:rsidRPr="00A7407F">
        <w:rPr>
          <w:spacing w:val="-4"/>
          <w:sz w:val="24"/>
          <w:szCs w:val="24"/>
        </w:rPr>
        <w:t xml:space="preserve"> </w:t>
      </w:r>
      <w:r w:rsidRPr="00A7407F">
        <w:rPr>
          <w:sz w:val="24"/>
          <w:szCs w:val="24"/>
        </w:rPr>
        <w:t>играет в</w:t>
      </w:r>
      <w:r w:rsidRPr="00A7407F">
        <w:rPr>
          <w:spacing w:val="-5"/>
          <w:sz w:val="24"/>
          <w:szCs w:val="24"/>
        </w:rPr>
        <w:t xml:space="preserve"> </w:t>
      </w:r>
      <w:r w:rsidRPr="00A7407F">
        <w:rPr>
          <w:sz w:val="24"/>
          <w:szCs w:val="24"/>
        </w:rPr>
        <w:t>подвижные игры;</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элементарные</w:t>
      </w:r>
      <w:r w:rsidRPr="00A7407F">
        <w:rPr>
          <w:spacing w:val="1"/>
          <w:sz w:val="24"/>
          <w:szCs w:val="24"/>
        </w:rPr>
        <w:t xml:space="preserve"> </w:t>
      </w:r>
      <w:r w:rsidRPr="00A7407F">
        <w:rPr>
          <w:sz w:val="24"/>
          <w:szCs w:val="24"/>
        </w:rPr>
        <w:t>культурно-гигиенические</w:t>
      </w:r>
      <w:r w:rsidRPr="00A7407F">
        <w:rPr>
          <w:spacing w:val="1"/>
          <w:sz w:val="24"/>
          <w:szCs w:val="24"/>
        </w:rPr>
        <w:t xml:space="preserve"> </w:t>
      </w:r>
      <w:r w:rsidRPr="00A7407F">
        <w:rPr>
          <w:sz w:val="24"/>
          <w:szCs w:val="24"/>
        </w:rPr>
        <w:t>навыки,</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простейшими</w:t>
      </w:r>
      <w:r w:rsidRPr="00A7407F">
        <w:rPr>
          <w:spacing w:val="1"/>
          <w:sz w:val="24"/>
          <w:szCs w:val="24"/>
        </w:rPr>
        <w:t xml:space="preserve"> </w:t>
      </w:r>
      <w:r w:rsidRPr="00A7407F">
        <w:rPr>
          <w:sz w:val="24"/>
          <w:szCs w:val="24"/>
        </w:rPr>
        <w:t>навыками</w:t>
      </w:r>
      <w:r w:rsidRPr="00A7407F">
        <w:rPr>
          <w:spacing w:val="1"/>
          <w:sz w:val="24"/>
          <w:szCs w:val="24"/>
        </w:rPr>
        <w:t xml:space="preserve"> </w:t>
      </w:r>
      <w:r w:rsidRPr="00A7407F">
        <w:rPr>
          <w:sz w:val="24"/>
          <w:szCs w:val="24"/>
        </w:rPr>
        <w:t>самообслуживания</w:t>
      </w:r>
      <w:r w:rsidRPr="00A7407F">
        <w:rPr>
          <w:spacing w:val="1"/>
          <w:sz w:val="24"/>
          <w:szCs w:val="24"/>
        </w:rPr>
        <w:t xml:space="preserve"> </w:t>
      </w:r>
      <w:r w:rsidRPr="00A7407F">
        <w:rPr>
          <w:sz w:val="24"/>
          <w:szCs w:val="24"/>
        </w:rPr>
        <w:t>(одевание,</w:t>
      </w:r>
      <w:r w:rsidRPr="00A7407F">
        <w:rPr>
          <w:spacing w:val="1"/>
          <w:sz w:val="24"/>
          <w:szCs w:val="24"/>
        </w:rPr>
        <w:t xml:space="preserve"> </w:t>
      </w:r>
      <w:r w:rsidRPr="00A7407F">
        <w:rPr>
          <w:sz w:val="24"/>
          <w:szCs w:val="24"/>
        </w:rPr>
        <w:t>раздевание,</w:t>
      </w:r>
      <w:r w:rsidRPr="00A7407F">
        <w:rPr>
          <w:spacing w:val="1"/>
          <w:sz w:val="24"/>
          <w:szCs w:val="24"/>
        </w:rPr>
        <w:t xml:space="preserve"> </w:t>
      </w:r>
      <w:r w:rsidRPr="00A7407F">
        <w:rPr>
          <w:sz w:val="24"/>
          <w:szCs w:val="24"/>
        </w:rPr>
        <w:t>самостоятельно</w:t>
      </w:r>
      <w:r w:rsidRPr="00A7407F">
        <w:rPr>
          <w:spacing w:val="-3"/>
          <w:sz w:val="24"/>
          <w:szCs w:val="24"/>
        </w:rPr>
        <w:t xml:space="preserve"> </w:t>
      </w:r>
      <w:r w:rsidRPr="00A7407F">
        <w:rPr>
          <w:sz w:val="24"/>
          <w:szCs w:val="24"/>
        </w:rPr>
        <w:t>ест</w:t>
      </w:r>
      <w:r w:rsidRPr="00A7407F">
        <w:rPr>
          <w:spacing w:val="-4"/>
          <w:sz w:val="24"/>
          <w:szCs w:val="24"/>
        </w:rPr>
        <w:t xml:space="preserve"> </w:t>
      </w:r>
      <w:r w:rsidRPr="00A7407F">
        <w:rPr>
          <w:sz w:val="24"/>
          <w:szCs w:val="24"/>
        </w:rPr>
        <w:t>и др.);</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3"/>
          <w:sz w:val="24"/>
          <w:szCs w:val="24"/>
        </w:rPr>
        <w:t xml:space="preserve"> </w:t>
      </w:r>
      <w:r w:rsidRPr="00A7407F">
        <w:rPr>
          <w:sz w:val="24"/>
          <w:szCs w:val="24"/>
        </w:rPr>
        <w:t>стремится</w:t>
      </w:r>
      <w:r w:rsidRPr="00A7407F">
        <w:rPr>
          <w:spacing w:val="-5"/>
          <w:sz w:val="24"/>
          <w:szCs w:val="24"/>
        </w:rPr>
        <w:t xml:space="preserve"> </w:t>
      </w:r>
      <w:r w:rsidRPr="00A7407F">
        <w:rPr>
          <w:sz w:val="24"/>
          <w:szCs w:val="24"/>
        </w:rPr>
        <w:t>к</w:t>
      </w:r>
      <w:r w:rsidRPr="00A7407F">
        <w:rPr>
          <w:spacing w:val="-4"/>
          <w:sz w:val="24"/>
          <w:szCs w:val="24"/>
        </w:rPr>
        <w:t xml:space="preserve"> </w:t>
      </w:r>
      <w:r w:rsidRPr="00A7407F">
        <w:rPr>
          <w:sz w:val="24"/>
          <w:szCs w:val="24"/>
        </w:rPr>
        <w:t>общению</w:t>
      </w:r>
      <w:r w:rsidRPr="00A7407F">
        <w:rPr>
          <w:spacing w:val="-3"/>
          <w:sz w:val="24"/>
          <w:szCs w:val="24"/>
        </w:rPr>
        <w:t xml:space="preserve"> </w:t>
      </w:r>
      <w:r w:rsidRPr="00A7407F">
        <w:rPr>
          <w:sz w:val="24"/>
          <w:szCs w:val="24"/>
        </w:rPr>
        <w:t>со</w:t>
      </w:r>
      <w:r w:rsidRPr="00A7407F">
        <w:rPr>
          <w:spacing w:val="-2"/>
          <w:sz w:val="24"/>
          <w:szCs w:val="24"/>
        </w:rPr>
        <w:t xml:space="preserve"> </w:t>
      </w:r>
      <w:r w:rsidRPr="00A7407F">
        <w:rPr>
          <w:sz w:val="24"/>
          <w:szCs w:val="24"/>
        </w:rPr>
        <w:t>взрослыми,</w:t>
      </w:r>
      <w:r w:rsidRPr="00A7407F">
        <w:rPr>
          <w:spacing w:val="-5"/>
          <w:sz w:val="24"/>
          <w:szCs w:val="24"/>
        </w:rPr>
        <w:t xml:space="preserve"> </w:t>
      </w:r>
      <w:r w:rsidRPr="00A7407F">
        <w:rPr>
          <w:sz w:val="24"/>
          <w:szCs w:val="24"/>
        </w:rPr>
        <w:t>реагирует</w:t>
      </w:r>
      <w:r w:rsidRPr="00A7407F">
        <w:rPr>
          <w:spacing w:val="-2"/>
          <w:sz w:val="24"/>
          <w:szCs w:val="24"/>
        </w:rPr>
        <w:t xml:space="preserve"> </w:t>
      </w:r>
      <w:r w:rsidRPr="00A7407F">
        <w:rPr>
          <w:sz w:val="24"/>
          <w:szCs w:val="24"/>
        </w:rPr>
        <w:t>на</w:t>
      </w:r>
      <w:r w:rsidRPr="00A7407F">
        <w:rPr>
          <w:spacing w:val="-2"/>
          <w:sz w:val="24"/>
          <w:szCs w:val="24"/>
        </w:rPr>
        <w:t xml:space="preserve"> </w:t>
      </w:r>
      <w:r w:rsidRPr="00A7407F">
        <w:rPr>
          <w:sz w:val="24"/>
          <w:szCs w:val="24"/>
        </w:rPr>
        <w:t>их</w:t>
      </w:r>
      <w:r w:rsidRPr="00A7407F">
        <w:rPr>
          <w:spacing w:val="-1"/>
          <w:sz w:val="24"/>
          <w:szCs w:val="24"/>
        </w:rPr>
        <w:t xml:space="preserve"> </w:t>
      </w:r>
      <w:r w:rsidRPr="00A7407F">
        <w:rPr>
          <w:sz w:val="24"/>
          <w:szCs w:val="24"/>
        </w:rPr>
        <w:t>настроение;</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сверстникам;</w:t>
      </w:r>
      <w:r w:rsidRPr="00A7407F">
        <w:rPr>
          <w:spacing w:val="1"/>
          <w:sz w:val="24"/>
          <w:szCs w:val="24"/>
        </w:rPr>
        <w:t xml:space="preserve"> </w:t>
      </w:r>
      <w:r w:rsidRPr="00A7407F">
        <w:rPr>
          <w:sz w:val="24"/>
          <w:szCs w:val="24"/>
        </w:rPr>
        <w:t>наблюдает</w:t>
      </w:r>
      <w:r w:rsidRPr="00A7407F">
        <w:rPr>
          <w:spacing w:val="1"/>
          <w:sz w:val="24"/>
          <w:szCs w:val="24"/>
        </w:rPr>
        <w:t xml:space="preserve"> </w:t>
      </w:r>
      <w:r w:rsidRPr="00A7407F">
        <w:rPr>
          <w:sz w:val="24"/>
          <w:szCs w:val="24"/>
        </w:rPr>
        <w:t>за</w:t>
      </w:r>
      <w:r w:rsidRPr="00A7407F">
        <w:rPr>
          <w:spacing w:val="1"/>
          <w:sz w:val="24"/>
          <w:szCs w:val="24"/>
        </w:rPr>
        <w:t xml:space="preserve"> </w:t>
      </w:r>
      <w:r w:rsidRPr="00A7407F">
        <w:rPr>
          <w:sz w:val="24"/>
          <w:szCs w:val="24"/>
        </w:rPr>
        <w:t>их</w:t>
      </w:r>
      <w:r w:rsidRPr="00A7407F">
        <w:rPr>
          <w:spacing w:val="1"/>
          <w:sz w:val="24"/>
          <w:szCs w:val="24"/>
        </w:rPr>
        <w:t xml:space="preserve"> </w:t>
      </w:r>
      <w:r w:rsidRPr="00A7407F">
        <w:rPr>
          <w:sz w:val="24"/>
          <w:szCs w:val="24"/>
        </w:rPr>
        <w:t>действиями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подражает</w:t>
      </w:r>
      <w:r w:rsidRPr="00A7407F">
        <w:rPr>
          <w:spacing w:val="-1"/>
          <w:sz w:val="24"/>
          <w:szCs w:val="24"/>
        </w:rPr>
        <w:t xml:space="preserve"> </w:t>
      </w:r>
      <w:r w:rsidRPr="00A7407F">
        <w:rPr>
          <w:sz w:val="24"/>
          <w:szCs w:val="24"/>
        </w:rPr>
        <w:t>им;</w:t>
      </w:r>
      <w:r w:rsidRPr="00A7407F">
        <w:rPr>
          <w:spacing w:val="1"/>
          <w:sz w:val="24"/>
          <w:szCs w:val="24"/>
        </w:rPr>
        <w:t xml:space="preserve"> </w:t>
      </w:r>
      <w:r w:rsidRPr="00A7407F">
        <w:rPr>
          <w:sz w:val="24"/>
          <w:szCs w:val="24"/>
        </w:rPr>
        <w:t>играет рядом;</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5"/>
          <w:sz w:val="24"/>
          <w:szCs w:val="24"/>
        </w:rPr>
        <w:t xml:space="preserve"> </w:t>
      </w:r>
      <w:r w:rsidRPr="00A7407F">
        <w:rPr>
          <w:sz w:val="24"/>
          <w:szCs w:val="24"/>
        </w:rPr>
        <w:t>понимает</w:t>
      </w:r>
      <w:r w:rsidRPr="00A7407F">
        <w:rPr>
          <w:spacing w:val="-3"/>
          <w:sz w:val="24"/>
          <w:szCs w:val="24"/>
        </w:rPr>
        <w:t xml:space="preserve"> </w:t>
      </w:r>
      <w:r w:rsidRPr="00A7407F">
        <w:rPr>
          <w:sz w:val="24"/>
          <w:szCs w:val="24"/>
        </w:rPr>
        <w:t>и</w:t>
      </w:r>
      <w:r w:rsidRPr="00A7407F">
        <w:rPr>
          <w:spacing w:val="-5"/>
          <w:sz w:val="24"/>
          <w:szCs w:val="24"/>
        </w:rPr>
        <w:t xml:space="preserve"> </w:t>
      </w:r>
      <w:r w:rsidRPr="00A7407F">
        <w:rPr>
          <w:sz w:val="24"/>
          <w:szCs w:val="24"/>
        </w:rPr>
        <w:t>выполняет</w:t>
      </w:r>
      <w:r w:rsidRPr="00A7407F">
        <w:rPr>
          <w:spacing w:val="-2"/>
          <w:sz w:val="24"/>
          <w:szCs w:val="24"/>
        </w:rPr>
        <w:t xml:space="preserve"> </w:t>
      </w:r>
      <w:r w:rsidRPr="00A7407F">
        <w:rPr>
          <w:sz w:val="24"/>
          <w:szCs w:val="24"/>
        </w:rPr>
        <w:t>простые</w:t>
      </w:r>
      <w:r w:rsidRPr="00A7407F">
        <w:rPr>
          <w:spacing w:val="-5"/>
          <w:sz w:val="24"/>
          <w:szCs w:val="24"/>
        </w:rPr>
        <w:t xml:space="preserve"> </w:t>
      </w:r>
      <w:r w:rsidRPr="00A7407F">
        <w:rPr>
          <w:sz w:val="24"/>
          <w:szCs w:val="24"/>
        </w:rPr>
        <w:t>поручения</w:t>
      </w:r>
      <w:r w:rsidRPr="00A7407F">
        <w:rPr>
          <w:spacing w:val="-2"/>
          <w:sz w:val="24"/>
          <w:szCs w:val="24"/>
        </w:rPr>
        <w:t xml:space="preserve"> </w:t>
      </w:r>
      <w:r w:rsidRPr="00A7407F">
        <w:rPr>
          <w:sz w:val="24"/>
          <w:szCs w:val="24"/>
        </w:rPr>
        <w:t>взрослого;</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стремится</w:t>
      </w:r>
      <w:r w:rsidRPr="00A7407F">
        <w:rPr>
          <w:spacing w:val="1"/>
          <w:sz w:val="24"/>
          <w:szCs w:val="24"/>
        </w:rPr>
        <w:t xml:space="preserve"> </w:t>
      </w:r>
      <w:r w:rsidRPr="00A7407F">
        <w:rPr>
          <w:sz w:val="24"/>
          <w:szCs w:val="24"/>
        </w:rPr>
        <w:t>проявлять</w:t>
      </w:r>
      <w:r w:rsidRPr="00A7407F">
        <w:rPr>
          <w:spacing w:val="1"/>
          <w:sz w:val="24"/>
          <w:szCs w:val="24"/>
        </w:rPr>
        <w:t xml:space="preserve"> </w:t>
      </w:r>
      <w:r w:rsidRPr="00A7407F">
        <w:rPr>
          <w:sz w:val="24"/>
          <w:szCs w:val="24"/>
        </w:rPr>
        <w:t>самостоятельность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бытовом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игровом</w:t>
      </w:r>
      <w:r w:rsidRPr="00A7407F">
        <w:rPr>
          <w:spacing w:val="1"/>
          <w:sz w:val="24"/>
          <w:szCs w:val="24"/>
        </w:rPr>
        <w:t xml:space="preserve"> </w:t>
      </w:r>
      <w:r w:rsidRPr="00A7407F">
        <w:rPr>
          <w:sz w:val="24"/>
          <w:szCs w:val="24"/>
        </w:rPr>
        <w:t>поведении;</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способен</w:t>
      </w:r>
      <w:r w:rsidRPr="00A7407F">
        <w:rPr>
          <w:spacing w:val="1"/>
          <w:sz w:val="24"/>
          <w:szCs w:val="24"/>
        </w:rPr>
        <w:t xml:space="preserve"> </w:t>
      </w:r>
      <w:r w:rsidRPr="00A7407F">
        <w:rPr>
          <w:sz w:val="24"/>
          <w:szCs w:val="24"/>
        </w:rPr>
        <w:t>направлять</w:t>
      </w:r>
      <w:r w:rsidRPr="00A7407F">
        <w:rPr>
          <w:spacing w:val="1"/>
          <w:sz w:val="24"/>
          <w:szCs w:val="24"/>
        </w:rPr>
        <w:t xml:space="preserve"> </w:t>
      </w:r>
      <w:r w:rsidRPr="00A7407F">
        <w:rPr>
          <w:sz w:val="24"/>
          <w:szCs w:val="24"/>
        </w:rPr>
        <w:t>свои</w:t>
      </w:r>
      <w:r w:rsidRPr="00A7407F">
        <w:rPr>
          <w:spacing w:val="1"/>
          <w:sz w:val="24"/>
          <w:szCs w:val="24"/>
        </w:rPr>
        <w:t xml:space="preserve"> </w:t>
      </w:r>
      <w:r w:rsidRPr="00A7407F">
        <w:rPr>
          <w:sz w:val="24"/>
          <w:szCs w:val="24"/>
        </w:rPr>
        <w:t>действия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достижение</w:t>
      </w:r>
      <w:r w:rsidRPr="00A7407F">
        <w:rPr>
          <w:spacing w:val="1"/>
          <w:sz w:val="24"/>
          <w:szCs w:val="24"/>
        </w:rPr>
        <w:t xml:space="preserve"> </w:t>
      </w:r>
      <w:r w:rsidRPr="00A7407F">
        <w:rPr>
          <w:sz w:val="24"/>
          <w:szCs w:val="24"/>
        </w:rPr>
        <w:t>простой,</w:t>
      </w:r>
      <w:r w:rsidRPr="00A7407F">
        <w:rPr>
          <w:spacing w:val="1"/>
          <w:sz w:val="24"/>
          <w:szCs w:val="24"/>
        </w:rPr>
        <w:t xml:space="preserve"> </w:t>
      </w:r>
      <w:r w:rsidRPr="00A7407F">
        <w:rPr>
          <w:sz w:val="24"/>
          <w:szCs w:val="24"/>
        </w:rPr>
        <w:t>самостоятельно</w:t>
      </w:r>
      <w:r w:rsidRPr="00A7407F">
        <w:rPr>
          <w:spacing w:val="1"/>
          <w:sz w:val="24"/>
          <w:szCs w:val="24"/>
        </w:rPr>
        <w:t xml:space="preserve"> </w:t>
      </w:r>
      <w:r w:rsidRPr="00A7407F">
        <w:rPr>
          <w:sz w:val="24"/>
          <w:szCs w:val="24"/>
        </w:rPr>
        <w:t>поставленной</w:t>
      </w:r>
      <w:r w:rsidRPr="00A7407F">
        <w:rPr>
          <w:spacing w:val="1"/>
          <w:sz w:val="24"/>
          <w:szCs w:val="24"/>
        </w:rPr>
        <w:t xml:space="preserve"> </w:t>
      </w:r>
      <w:r w:rsidRPr="00A7407F">
        <w:rPr>
          <w:sz w:val="24"/>
          <w:szCs w:val="24"/>
        </w:rPr>
        <w:t>цели;</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помощью</w:t>
      </w:r>
      <w:r w:rsidRPr="00A7407F">
        <w:rPr>
          <w:spacing w:val="1"/>
          <w:sz w:val="24"/>
          <w:szCs w:val="24"/>
        </w:rPr>
        <w:t xml:space="preserve"> </w:t>
      </w:r>
      <w:r w:rsidRPr="00A7407F">
        <w:rPr>
          <w:sz w:val="24"/>
          <w:szCs w:val="24"/>
        </w:rPr>
        <w:t>каких</w:t>
      </w:r>
      <w:r w:rsidRPr="00A7407F">
        <w:rPr>
          <w:spacing w:val="1"/>
          <w:sz w:val="24"/>
          <w:szCs w:val="24"/>
        </w:rPr>
        <w:t xml:space="preserve"> </w:t>
      </w:r>
      <w:r w:rsidRPr="00A7407F">
        <w:rPr>
          <w:sz w:val="24"/>
          <w:szCs w:val="24"/>
        </w:rPr>
        <w:t>средств</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какой</w:t>
      </w:r>
      <w:r w:rsidRPr="00A7407F">
        <w:rPr>
          <w:spacing w:val="1"/>
          <w:sz w:val="24"/>
          <w:szCs w:val="24"/>
        </w:rPr>
        <w:t xml:space="preserve"> </w:t>
      </w:r>
      <w:r w:rsidRPr="00A7407F">
        <w:rPr>
          <w:sz w:val="24"/>
          <w:szCs w:val="24"/>
        </w:rPr>
        <w:t>последовательности</w:t>
      </w:r>
      <w:r w:rsidRPr="00A7407F">
        <w:rPr>
          <w:spacing w:val="-3"/>
          <w:sz w:val="24"/>
          <w:szCs w:val="24"/>
        </w:rPr>
        <w:t xml:space="preserve"> </w:t>
      </w:r>
      <w:r w:rsidRPr="00A7407F">
        <w:rPr>
          <w:sz w:val="24"/>
          <w:szCs w:val="24"/>
        </w:rPr>
        <w:t>продвигаться к цели;</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 владеет активной речью, использует в общении разные части речи,</w:t>
      </w:r>
      <w:r w:rsidRPr="00A7407F">
        <w:rPr>
          <w:spacing w:val="1"/>
          <w:sz w:val="24"/>
          <w:szCs w:val="24"/>
        </w:rPr>
        <w:t xml:space="preserve"> </w:t>
      </w:r>
      <w:r w:rsidRPr="00A7407F">
        <w:rPr>
          <w:sz w:val="24"/>
          <w:szCs w:val="24"/>
        </w:rPr>
        <w:t>простые</w:t>
      </w:r>
      <w:r w:rsidRPr="00A7407F">
        <w:rPr>
          <w:spacing w:val="1"/>
          <w:sz w:val="24"/>
          <w:szCs w:val="24"/>
        </w:rPr>
        <w:t xml:space="preserve"> </w:t>
      </w:r>
      <w:r w:rsidRPr="00A7407F">
        <w:rPr>
          <w:sz w:val="24"/>
          <w:szCs w:val="24"/>
        </w:rPr>
        <w:t>предложения</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4-х</w:t>
      </w:r>
      <w:r w:rsidRPr="00A7407F">
        <w:rPr>
          <w:spacing w:val="1"/>
          <w:sz w:val="24"/>
          <w:szCs w:val="24"/>
        </w:rPr>
        <w:t xml:space="preserve"> </w:t>
      </w:r>
      <w:r w:rsidRPr="00A7407F">
        <w:rPr>
          <w:sz w:val="24"/>
          <w:szCs w:val="24"/>
        </w:rPr>
        <w:t>слов</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более,</w:t>
      </w:r>
      <w:r w:rsidRPr="00A7407F">
        <w:rPr>
          <w:spacing w:val="1"/>
          <w:sz w:val="24"/>
          <w:szCs w:val="24"/>
        </w:rPr>
        <w:t xml:space="preserve"> </w:t>
      </w:r>
      <w:r w:rsidRPr="00A7407F">
        <w:rPr>
          <w:sz w:val="24"/>
          <w:szCs w:val="24"/>
        </w:rPr>
        <w:t>включенные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общение;</w:t>
      </w:r>
      <w:r w:rsidRPr="00A7407F">
        <w:rPr>
          <w:spacing w:val="1"/>
          <w:sz w:val="24"/>
          <w:szCs w:val="24"/>
        </w:rPr>
        <w:t xml:space="preserve"> </w:t>
      </w:r>
      <w:r w:rsidRPr="00A7407F">
        <w:rPr>
          <w:sz w:val="24"/>
          <w:szCs w:val="24"/>
        </w:rPr>
        <w:t>может</w:t>
      </w:r>
      <w:r w:rsidRPr="00A7407F">
        <w:rPr>
          <w:spacing w:val="1"/>
          <w:sz w:val="24"/>
          <w:szCs w:val="24"/>
        </w:rPr>
        <w:t xml:space="preserve"> </w:t>
      </w:r>
      <w:r w:rsidRPr="00A7407F">
        <w:rPr>
          <w:sz w:val="24"/>
          <w:szCs w:val="24"/>
        </w:rPr>
        <w:t>обращаться</w:t>
      </w:r>
      <w:r w:rsidRPr="00A7407F">
        <w:rPr>
          <w:spacing w:val="-1"/>
          <w:sz w:val="24"/>
          <w:szCs w:val="24"/>
        </w:rPr>
        <w:t xml:space="preserve"> </w:t>
      </w:r>
      <w:r w:rsidRPr="00A7407F">
        <w:rPr>
          <w:sz w:val="24"/>
          <w:szCs w:val="24"/>
        </w:rPr>
        <w:t>с вопросами</w:t>
      </w:r>
      <w:r w:rsidRPr="00A7407F">
        <w:rPr>
          <w:spacing w:val="-2"/>
          <w:sz w:val="24"/>
          <w:szCs w:val="24"/>
        </w:rPr>
        <w:t xml:space="preserve"> </w:t>
      </w:r>
      <w:r w:rsidRPr="00A7407F">
        <w:rPr>
          <w:sz w:val="24"/>
          <w:szCs w:val="24"/>
        </w:rPr>
        <w:t>и просьбами;</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 проявляет интерес к стихам, сказкам, повторяет отдельные слова и</w:t>
      </w:r>
      <w:r w:rsidRPr="00A7407F">
        <w:rPr>
          <w:spacing w:val="1"/>
          <w:sz w:val="24"/>
          <w:szCs w:val="24"/>
        </w:rPr>
        <w:t xml:space="preserve"> </w:t>
      </w:r>
      <w:r w:rsidRPr="00A7407F">
        <w:rPr>
          <w:sz w:val="24"/>
          <w:szCs w:val="24"/>
        </w:rPr>
        <w:t>фразы</w:t>
      </w:r>
      <w:r w:rsidRPr="00A7407F">
        <w:rPr>
          <w:spacing w:val="-1"/>
          <w:sz w:val="24"/>
          <w:szCs w:val="24"/>
        </w:rPr>
        <w:t xml:space="preserve"> </w:t>
      </w:r>
      <w:r w:rsidRPr="00A7407F">
        <w:rPr>
          <w:sz w:val="24"/>
          <w:szCs w:val="24"/>
        </w:rPr>
        <w:t>за взрослым;</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рассматривает</w:t>
      </w:r>
      <w:r w:rsidRPr="00A7407F">
        <w:rPr>
          <w:spacing w:val="1"/>
          <w:sz w:val="24"/>
          <w:szCs w:val="24"/>
        </w:rPr>
        <w:t xml:space="preserve"> </w:t>
      </w:r>
      <w:r w:rsidRPr="00A7407F">
        <w:rPr>
          <w:sz w:val="24"/>
          <w:szCs w:val="24"/>
        </w:rPr>
        <w:t>картинки,</w:t>
      </w:r>
      <w:r w:rsidRPr="00A7407F">
        <w:rPr>
          <w:spacing w:val="1"/>
          <w:sz w:val="24"/>
          <w:szCs w:val="24"/>
        </w:rPr>
        <w:t xml:space="preserve"> </w:t>
      </w:r>
      <w:r w:rsidRPr="00A7407F">
        <w:rPr>
          <w:sz w:val="24"/>
          <w:szCs w:val="24"/>
        </w:rPr>
        <w:t>показывает</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называет</w:t>
      </w:r>
      <w:r w:rsidRPr="00A7407F">
        <w:rPr>
          <w:spacing w:val="1"/>
          <w:sz w:val="24"/>
          <w:szCs w:val="24"/>
        </w:rPr>
        <w:t xml:space="preserve"> </w:t>
      </w:r>
      <w:r w:rsidRPr="00A7407F">
        <w:rPr>
          <w:sz w:val="24"/>
          <w:szCs w:val="24"/>
        </w:rPr>
        <w:t>предметы,</w:t>
      </w:r>
      <w:r w:rsidRPr="00A7407F">
        <w:rPr>
          <w:spacing w:val="1"/>
          <w:sz w:val="24"/>
          <w:szCs w:val="24"/>
        </w:rPr>
        <w:t xml:space="preserve"> </w:t>
      </w:r>
      <w:r w:rsidRPr="00A7407F">
        <w:rPr>
          <w:sz w:val="24"/>
          <w:szCs w:val="24"/>
        </w:rPr>
        <w:t>изображенные</w:t>
      </w:r>
      <w:r w:rsidRPr="00A7407F">
        <w:rPr>
          <w:spacing w:val="-4"/>
          <w:sz w:val="24"/>
          <w:szCs w:val="24"/>
        </w:rPr>
        <w:t xml:space="preserve"> </w:t>
      </w:r>
      <w:r w:rsidRPr="00A7407F">
        <w:rPr>
          <w:sz w:val="24"/>
          <w:szCs w:val="24"/>
        </w:rPr>
        <w:t>на них;</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различает</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называет</w:t>
      </w:r>
      <w:r w:rsidRPr="00A7407F">
        <w:rPr>
          <w:spacing w:val="1"/>
          <w:sz w:val="24"/>
          <w:szCs w:val="24"/>
        </w:rPr>
        <w:t xml:space="preserve"> </w:t>
      </w:r>
      <w:r w:rsidRPr="00A7407F">
        <w:rPr>
          <w:sz w:val="24"/>
          <w:szCs w:val="24"/>
        </w:rPr>
        <w:t>основные</w:t>
      </w:r>
      <w:r w:rsidRPr="00A7407F">
        <w:rPr>
          <w:spacing w:val="1"/>
          <w:sz w:val="24"/>
          <w:szCs w:val="24"/>
        </w:rPr>
        <w:t xml:space="preserve"> </w:t>
      </w:r>
      <w:r w:rsidRPr="00A7407F">
        <w:rPr>
          <w:sz w:val="24"/>
          <w:szCs w:val="24"/>
        </w:rPr>
        <w:t>цвета,</w:t>
      </w:r>
      <w:r w:rsidRPr="00A7407F">
        <w:rPr>
          <w:spacing w:val="1"/>
          <w:sz w:val="24"/>
          <w:szCs w:val="24"/>
        </w:rPr>
        <w:t xml:space="preserve"> </w:t>
      </w:r>
      <w:r w:rsidRPr="00A7407F">
        <w:rPr>
          <w:sz w:val="24"/>
          <w:szCs w:val="24"/>
        </w:rPr>
        <w:t>формы</w:t>
      </w:r>
      <w:r w:rsidRPr="00A7407F">
        <w:rPr>
          <w:spacing w:val="1"/>
          <w:sz w:val="24"/>
          <w:szCs w:val="24"/>
        </w:rPr>
        <w:t xml:space="preserve"> </w:t>
      </w:r>
      <w:r w:rsidRPr="00A7407F">
        <w:rPr>
          <w:sz w:val="24"/>
          <w:szCs w:val="24"/>
        </w:rPr>
        <w:t>предметов,</w:t>
      </w:r>
      <w:r w:rsidRPr="00A7407F">
        <w:rPr>
          <w:spacing w:val="1"/>
          <w:sz w:val="24"/>
          <w:szCs w:val="24"/>
        </w:rPr>
        <w:t xml:space="preserve"> </w:t>
      </w:r>
      <w:r w:rsidRPr="00A7407F">
        <w:rPr>
          <w:sz w:val="24"/>
          <w:szCs w:val="24"/>
        </w:rPr>
        <w:t>ориентируется</w:t>
      </w:r>
      <w:r w:rsidRPr="00A7407F">
        <w:rPr>
          <w:spacing w:val="-1"/>
          <w:sz w:val="24"/>
          <w:szCs w:val="24"/>
        </w:rPr>
        <w:t xml:space="preserve"> </w:t>
      </w:r>
      <w:r w:rsidRPr="00A7407F">
        <w:rPr>
          <w:sz w:val="24"/>
          <w:szCs w:val="24"/>
        </w:rPr>
        <w:t>в</w:t>
      </w:r>
      <w:r w:rsidRPr="00A7407F">
        <w:rPr>
          <w:spacing w:val="-3"/>
          <w:sz w:val="24"/>
          <w:szCs w:val="24"/>
        </w:rPr>
        <w:t xml:space="preserve"> </w:t>
      </w:r>
      <w:r w:rsidRPr="00A7407F">
        <w:rPr>
          <w:sz w:val="24"/>
          <w:szCs w:val="24"/>
        </w:rPr>
        <w:t>основных</w:t>
      </w:r>
      <w:r w:rsidRPr="00A7407F">
        <w:rPr>
          <w:spacing w:val="-4"/>
          <w:sz w:val="24"/>
          <w:szCs w:val="24"/>
        </w:rPr>
        <w:t xml:space="preserve"> </w:t>
      </w:r>
      <w:r w:rsidRPr="00A7407F">
        <w:rPr>
          <w:sz w:val="24"/>
          <w:szCs w:val="24"/>
        </w:rPr>
        <w:t>пространственных</w:t>
      </w:r>
      <w:r w:rsidRPr="00A7407F">
        <w:rPr>
          <w:spacing w:val="-4"/>
          <w:sz w:val="24"/>
          <w:szCs w:val="24"/>
        </w:rPr>
        <w:t xml:space="preserve"> </w:t>
      </w:r>
      <w:r w:rsidRPr="00A7407F">
        <w:rPr>
          <w:sz w:val="24"/>
          <w:szCs w:val="24"/>
        </w:rPr>
        <w:t>и</w:t>
      </w:r>
      <w:r w:rsidRPr="00A7407F">
        <w:rPr>
          <w:spacing w:val="-1"/>
          <w:sz w:val="24"/>
          <w:szCs w:val="24"/>
        </w:rPr>
        <w:t xml:space="preserve"> </w:t>
      </w:r>
      <w:r w:rsidRPr="00A7407F">
        <w:rPr>
          <w:sz w:val="24"/>
          <w:szCs w:val="24"/>
        </w:rPr>
        <w:t>временных</w:t>
      </w:r>
      <w:r w:rsidRPr="00A7407F">
        <w:rPr>
          <w:spacing w:val="-4"/>
          <w:sz w:val="24"/>
          <w:szCs w:val="24"/>
        </w:rPr>
        <w:t xml:space="preserve"> </w:t>
      </w:r>
      <w:r w:rsidRPr="00A7407F">
        <w:rPr>
          <w:sz w:val="24"/>
          <w:szCs w:val="24"/>
        </w:rPr>
        <w:t>отношениях;</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7"/>
          <w:sz w:val="24"/>
          <w:szCs w:val="24"/>
        </w:rPr>
        <w:t xml:space="preserve"> </w:t>
      </w:r>
      <w:r w:rsidRPr="00A7407F">
        <w:rPr>
          <w:sz w:val="24"/>
          <w:szCs w:val="24"/>
        </w:rPr>
        <w:t>осуществляет</w:t>
      </w:r>
      <w:r w:rsidRPr="00A7407F">
        <w:rPr>
          <w:spacing w:val="-3"/>
          <w:sz w:val="24"/>
          <w:szCs w:val="24"/>
        </w:rPr>
        <w:t xml:space="preserve"> </w:t>
      </w:r>
      <w:r w:rsidRPr="00A7407F">
        <w:rPr>
          <w:sz w:val="24"/>
          <w:szCs w:val="24"/>
        </w:rPr>
        <w:t>поисковые</w:t>
      </w:r>
      <w:r w:rsidRPr="00A7407F">
        <w:rPr>
          <w:spacing w:val="-3"/>
          <w:sz w:val="24"/>
          <w:szCs w:val="24"/>
        </w:rPr>
        <w:t xml:space="preserve"> </w:t>
      </w:r>
      <w:r w:rsidRPr="00A7407F">
        <w:rPr>
          <w:sz w:val="24"/>
          <w:szCs w:val="24"/>
        </w:rPr>
        <w:t>и</w:t>
      </w:r>
      <w:r w:rsidRPr="00A7407F">
        <w:rPr>
          <w:spacing w:val="-6"/>
          <w:sz w:val="24"/>
          <w:szCs w:val="24"/>
        </w:rPr>
        <w:t xml:space="preserve"> </w:t>
      </w:r>
      <w:r w:rsidRPr="00A7407F">
        <w:rPr>
          <w:sz w:val="24"/>
          <w:szCs w:val="24"/>
        </w:rPr>
        <w:t>обследовательские</w:t>
      </w:r>
      <w:r w:rsidRPr="00A7407F">
        <w:rPr>
          <w:spacing w:val="-4"/>
          <w:sz w:val="24"/>
          <w:szCs w:val="24"/>
        </w:rPr>
        <w:t xml:space="preserve"> </w:t>
      </w:r>
      <w:r w:rsidRPr="00A7407F">
        <w:rPr>
          <w:sz w:val="24"/>
          <w:szCs w:val="24"/>
        </w:rPr>
        <w:t>действия;</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основные</w:t>
      </w:r>
      <w:r w:rsidRPr="00A7407F">
        <w:rPr>
          <w:spacing w:val="1"/>
          <w:sz w:val="24"/>
          <w:szCs w:val="24"/>
        </w:rPr>
        <w:t xml:space="preserve"> </w:t>
      </w:r>
      <w:r w:rsidRPr="00A7407F">
        <w:rPr>
          <w:sz w:val="24"/>
          <w:szCs w:val="24"/>
        </w:rPr>
        <w:t>особенности</w:t>
      </w:r>
      <w:r w:rsidRPr="00A7407F">
        <w:rPr>
          <w:spacing w:val="1"/>
          <w:sz w:val="24"/>
          <w:szCs w:val="24"/>
        </w:rPr>
        <w:t xml:space="preserve"> </w:t>
      </w:r>
      <w:r w:rsidRPr="00A7407F">
        <w:rPr>
          <w:sz w:val="24"/>
          <w:szCs w:val="24"/>
        </w:rPr>
        <w:t>внешнего</w:t>
      </w:r>
      <w:r w:rsidRPr="00A7407F">
        <w:rPr>
          <w:spacing w:val="1"/>
          <w:sz w:val="24"/>
          <w:szCs w:val="24"/>
        </w:rPr>
        <w:t xml:space="preserve"> </w:t>
      </w:r>
      <w:r w:rsidRPr="00A7407F">
        <w:rPr>
          <w:sz w:val="24"/>
          <w:szCs w:val="24"/>
        </w:rPr>
        <w:t>облика</w:t>
      </w:r>
      <w:r w:rsidRPr="00A7407F">
        <w:rPr>
          <w:spacing w:val="1"/>
          <w:sz w:val="24"/>
          <w:szCs w:val="24"/>
        </w:rPr>
        <w:t xml:space="preserve"> </w:t>
      </w:r>
      <w:r w:rsidRPr="00A7407F">
        <w:rPr>
          <w:sz w:val="24"/>
          <w:szCs w:val="24"/>
        </w:rPr>
        <w:t>человека,</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свое</w:t>
      </w:r>
      <w:r w:rsidRPr="00A7407F">
        <w:rPr>
          <w:spacing w:val="1"/>
          <w:sz w:val="24"/>
          <w:szCs w:val="24"/>
        </w:rPr>
        <w:t xml:space="preserve"> </w:t>
      </w:r>
      <w:r w:rsidRPr="00A7407F">
        <w:rPr>
          <w:sz w:val="24"/>
          <w:szCs w:val="24"/>
        </w:rPr>
        <w:t>имя,</w:t>
      </w:r>
      <w:r w:rsidRPr="00A7407F">
        <w:rPr>
          <w:spacing w:val="1"/>
          <w:sz w:val="24"/>
          <w:szCs w:val="24"/>
        </w:rPr>
        <w:t xml:space="preserve"> </w:t>
      </w:r>
      <w:r w:rsidRPr="00A7407F">
        <w:rPr>
          <w:sz w:val="24"/>
          <w:szCs w:val="24"/>
        </w:rPr>
        <w:t>имена</w:t>
      </w:r>
      <w:r w:rsidRPr="00A7407F">
        <w:rPr>
          <w:spacing w:val="1"/>
          <w:sz w:val="24"/>
          <w:szCs w:val="24"/>
        </w:rPr>
        <w:t xml:space="preserve"> </w:t>
      </w:r>
      <w:r w:rsidRPr="00A7407F">
        <w:rPr>
          <w:sz w:val="24"/>
          <w:szCs w:val="24"/>
        </w:rPr>
        <w:t>близких;</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первоначальные</w:t>
      </w:r>
      <w:r w:rsidRPr="00A7407F">
        <w:rPr>
          <w:spacing w:val="1"/>
          <w:sz w:val="24"/>
          <w:szCs w:val="24"/>
        </w:rPr>
        <w:t xml:space="preserve"> </w:t>
      </w:r>
      <w:r w:rsidRPr="00A7407F">
        <w:rPr>
          <w:sz w:val="24"/>
          <w:szCs w:val="24"/>
        </w:rPr>
        <w:t>представления</w:t>
      </w:r>
      <w:r w:rsidRPr="00A7407F">
        <w:rPr>
          <w:spacing w:val="-1"/>
          <w:sz w:val="24"/>
          <w:szCs w:val="24"/>
        </w:rPr>
        <w:t xml:space="preserve"> </w:t>
      </w:r>
      <w:r w:rsidRPr="00A7407F">
        <w:rPr>
          <w:sz w:val="24"/>
          <w:szCs w:val="24"/>
        </w:rPr>
        <w:t>о</w:t>
      </w:r>
      <w:r w:rsidRPr="00A7407F">
        <w:rPr>
          <w:spacing w:val="-3"/>
          <w:sz w:val="24"/>
          <w:szCs w:val="24"/>
        </w:rPr>
        <w:t xml:space="preserve"> </w:t>
      </w:r>
      <w:r w:rsidRPr="00A7407F">
        <w:rPr>
          <w:sz w:val="24"/>
          <w:szCs w:val="24"/>
        </w:rPr>
        <w:t>родном городе (селе);</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представления</w:t>
      </w:r>
      <w:r w:rsidRPr="00A7407F">
        <w:rPr>
          <w:spacing w:val="1"/>
          <w:sz w:val="24"/>
          <w:szCs w:val="24"/>
        </w:rPr>
        <w:t xml:space="preserve"> </w:t>
      </w:r>
      <w:r w:rsidRPr="00A7407F">
        <w:rPr>
          <w:sz w:val="24"/>
          <w:szCs w:val="24"/>
        </w:rPr>
        <w:t>об</w:t>
      </w:r>
      <w:r w:rsidRPr="00A7407F">
        <w:rPr>
          <w:spacing w:val="1"/>
          <w:sz w:val="24"/>
          <w:szCs w:val="24"/>
        </w:rPr>
        <w:t xml:space="preserve"> </w:t>
      </w:r>
      <w:r w:rsidRPr="00A7407F">
        <w:rPr>
          <w:sz w:val="24"/>
          <w:szCs w:val="24"/>
        </w:rPr>
        <w:t>объектах</w:t>
      </w:r>
      <w:r w:rsidRPr="00A7407F">
        <w:rPr>
          <w:spacing w:val="1"/>
          <w:sz w:val="24"/>
          <w:szCs w:val="24"/>
        </w:rPr>
        <w:t xml:space="preserve"> </w:t>
      </w:r>
      <w:r w:rsidRPr="00A7407F">
        <w:rPr>
          <w:sz w:val="24"/>
          <w:szCs w:val="24"/>
        </w:rPr>
        <w:t>живой</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неживой</w:t>
      </w:r>
      <w:r w:rsidRPr="00A7407F">
        <w:rPr>
          <w:spacing w:val="1"/>
          <w:sz w:val="24"/>
          <w:szCs w:val="24"/>
        </w:rPr>
        <w:t xml:space="preserve"> </w:t>
      </w:r>
      <w:r w:rsidRPr="00A7407F">
        <w:rPr>
          <w:sz w:val="24"/>
          <w:szCs w:val="24"/>
        </w:rPr>
        <w:t>природы</w:t>
      </w:r>
      <w:r w:rsidRPr="00A7407F">
        <w:rPr>
          <w:spacing w:val="-67"/>
          <w:sz w:val="24"/>
          <w:szCs w:val="24"/>
        </w:rPr>
        <w:t xml:space="preserve"> </w:t>
      </w:r>
      <w:r w:rsidRPr="00A7407F">
        <w:rPr>
          <w:sz w:val="24"/>
          <w:szCs w:val="24"/>
        </w:rPr>
        <w:t>ближайшего окружения и их особенностях, проявляет положительное отношение и</w:t>
      </w:r>
      <w:r w:rsidRPr="00A7407F">
        <w:rPr>
          <w:spacing w:val="1"/>
          <w:sz w:val="24"/>
          <w:szCs w:val="24"/>
        </w:rPr>
        <w:t xml:space="preserve"> </w:t>
      </w:r>
      <w:r w:rsidRPr="00A7407F">
        <w:rPr>
          <w:sz w:val="24"/>
          <w:szCs w:val="24"/>
        </w:rPr>
        <w:t>интерес к взаимодействию с природой, наблюдает за явлениями природы, старается</w:t>
      </w:r>
      <w:r w:rsidRPr="00A7407F">
        <w:rPr>
          <w:spacing w:val="1"/>
          <w:sz w:val="24"/>
          <w:szCs w:val="24"/>
        </w:rPr>
        <w:t xml:space="preserve"> </w:t>
      </w:r>
      <w:r w:rsidRPr="00A7407F">
        <w:rPr>
          <w:sz w:val="24"/>
          <w:szCs w:val="24"/>
        </w:rPr>
        <w:t>не</w:t>
      </w:r>
      <w:r w:rsidRPr="00A7407F">
        <w:rPr>
          <w:spacing w:val="-1"/>
          <w:sz w:val="24"/>
          <w:szCs w:val="24"/>
        </w:rPr>
        <w:t xml:space="preserve"> </w:t>
      </w:r>
      <w:r w:rsidRPr="00A7407F">
        <w:rPr>
          <w:sz w:val="24"/>
          <w:szCs w:val="24"/>
        </w:rPr>
        <w:t>причинять</w:t>
      </w:r>
      <w:r w:rsidRPr="00A7407F">
        <w:rPr>
          <w:spacing w:val="-2"/>
          <w:sz w:val="24"/>
          <w:szCs w:val="24"/>
        </w:rPr>
        <w:t xml:space="preserve"> </w:t>
      </w:r>
      <w:r w:rsidRPr="00A7407F">
        <w:rPr>
          <w:sz w:val="24"/>
          <w:szCs w:val="24"/>
        </w:rPr>
        <w:t>вред</w:t>
      </w:r>
      <w:r w:rsidRPr="00A7407F">
        <w:rPr>
          <w:spacing w:val="-2"/>
          <w:sz w:val="24"/>
          <w:szCs w:val="24"/>
        </w:rPr>
        <w:t xml:space="preserve"> </w:t>
      </w:r>
      <w:r w:rsidRPr="00A7407F">
        <w:rPr>
          <w:sz w:val="24"/>
          <w:szCs w:val="24"/>
        </w:rPr>
        <w:t>живым объектам;</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удовольствием</w:t>
      </w:r>
      <w:r w:rsidRPr="00A7407F">
        <w:rPr>
          <w:spacing w:val="1"/>
          <w:sz w:val="24"/>
          <w:szCs w:val="24"/>
        </w:rPr>
        <w:t xml:space="preserve"> </w:t>
      </w:r>
      <w:r w:rsidRPr="00A7407F">
        <w:rPr>
          <w:sz w:val="24"/>
          <w:szCs w:val="24"/>
        </w:rPr>
        <w:t>слушает</w:t>
      </w:r>
      <w:r w:rsidRPr="00A7407F">
        <w:rPr>
          <w:spacing w:val="1"/>
          <w:sz w:val="24"/>
          <w:szCs w:val="24"/>
        </w:rPr>
        <w:t xml:space="preserve"> </w:t>
      </w:r>
      <w:r w:rsidRPr="00A7407F">
        <w:rPr>
          <w:sz w:val="24"/>
          <w:szCs w:val="24"/>
        </w:rPr>
        <w:t>музыку,</w:t>
      </w:r>
      <w:r w:rsidRPr="00A7407F">
        <w:rPr>
          <w:spacing w:val="1"/>
          <w:sz w:val="24"/>
          <w:szCs w:val="24"/>
        </w:rPr>
        <w:t xml:space="preserve"> </w:t>
      </w:r>
      <w:r w:rsidRPr="00A7407F">
        <w:rPr>
          <w:sz w:val="24"/>
          <w:szCs w:val="24"/>
        </w:rPr>
        <w:t>подпевает,</w:t>
      </w:r>
      <w:r w:rsidRPr="00A7407F">
        <w:rPr>
          <w:spacing w:val="1"/>
          <w:sz w:val="24"/>
          <w:szCs w:val="24"/>
        </w:rPr>
        <w:t xml:space="preserve"> </w:t>
      </w:r>
      <w:r w:rsidRPr="00A7407F">
        <w:rPr>
          <w:sz w:val="24"/>
          <w:szCs w:val="24"/>
        </w:rPr>
        <w:t>выполняет</w:t>
      </w:r>
      <w:r w:rsidRPr="00A7407F">
        <w:rPr>
          <w:spacing w:val="1"/>
          <w:sz w:val="24"/>
          <w:szCs w:val="24"/>
        </w:rPr>
        <w:t xml:space="preserve"> </w:t>
      </w:r>
      <w:r w:rsidRPr="00A7407F">
        <w:rPr>
          <w:sz w:val="24"/>
          <w:szCs w:val="24"/>
        </w:rPr>
        <w:t>простые</w:t>
      </w:r>
      <w:r w:rsidRPr="00A7407F">
        <w:rPr>
          <w:spacing w:val="1"/>
          <w:sz w:val="24"/>
          <w:szCs w:val="24"/>
        </w:rPr>
        <w:t xml:space="preserve"> </w:t>
      </w:r>
      <w:r w:rsidRPr="00A7407F">
        <w:rPr>
          <w:sz w:val="24"/>
          <w:szCs w:val="24"/>
        </w:rPr>
        <w:t>танцевальные</w:t>
      </w:r>
      <w:r w:rsidRPr="00A7407F">
        <w:rPr>
          <w:spacing w:val="-1"/>
          <w:sz w:val="24"/>
          <w:szCs w:val="24"/>
        </w:rPr>
        <w:t xml:space="preserve"> </w:t>
      </w:r>
      <w:r w:rsidRPr="00A7407F">
        <w:rPr>
          <w:sz w:val="24"/>
          <w:szCs w:val="24"/>
        </w:rPr>
        <w:t>движения;</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эмоционально</w:t>
      </w:r>
      <w:r w:rsidRPr="00A7407F">
        <w:rPr>
          <w:spacing w:val="1"/>
          <w:sz w:val="24"/>
          <w:szCs w:val="24"/>
        </w:rPr>
        <w:t xml:space="preserve"> </w:t>
      </w:r>
      <w:r w:rsidRPr="00A7407F">
        <w:rPr>
          <w:sz w:val="24"/>
          <w:szCs w:val="24"/>
        </w:rPr>
        <w:t>откликается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красоту</w:t>
      </w:r>
      <w:r w:rsidRPr="00A7407F">
        <w:rPr>
          <w:spacing w:val="1"/>
          <w:sz w:val="24"/>
          <w:szCs w:val="24"/>
        </w:rPr>
        <w:t xml:space="preserve"> </w:t>
      </w:r>
      <w:r w:rsidRPr="00A7407F">
        <w:rPr>
          <w:sz w:val="24"/>
          <w:szCs w:val="24"/>
        </w:rPr>
        <w:t>природы</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произведения</w:t>
      </w:r>
      <w:r w:rsidRPr="00A7407F">
        <w:rPr>
          <w:spacing w:val="1"/>
          <w:sz w:val="24"/>
          <w:szCs w:val="24"/>
        </w:rPr>
        <w:t xml:space="preserve"> </w:t>
      </w:r>
      <w:r w:rsidRPr="00A7407F">
        <w:rPr>
          <w:sz w:val="24"/>
          <w:szCs w:val="24"/>
        </w:rPr>
        <w:t>искусства;</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 осваивает основы изобразительной деятельности (лепка, рисование) и</w:t>
      </w:r>
      <w:r w:rsidRPr="00A7407F">
        <w:rPr>
          <w:spacing w:val="1"/>
          <w:sz w:val="24"/>
          <w:szCs w:val="24"/>
        </w:rPr>
        <w:t xml:space="preserve"> </w:t>
      </w:r>
      <w:r w:rsidRPr="00A7407F">
        <w:rPr>
          <w:sz w:val="24"/>
          <w:szCs w:val="24"/>
        </w:rPr>
        <w:t>конструирования:</w:t>
      </w:r>
      <w:r w:rsidRPr="00A7407F">
        <w:rPr>
          <w:spacing w:val="1"/>
          <w:sz w:val="24"/>
          <w:szCs w:val="24"/>
        </w:rPr>
        <w:t xml:space="preserve"> </w:t>
      </w:r>
      <w:r w:rsidRPr="00A7407F">
        <w:rPr>
          <w:sz w:val="24"/>
          <w:szCs w:val="24"/>
        </w:rPr>
        <w:t>может</w:t>
      </w:r>
      <w:r w:rsidRPr="00A7407F">
        <w:rPr>
          <w:spacing w:val="1"/>
          <w:sz w:val="24"/>
          <w:szCs w:val="24"/>
        </w:rPr>
        <w:t xml:space="preserve"> </w:t>
      </w:r>
      <w:r w:rsidRPr="00A7407F">
        <w:rPr>
          <w:sz w:val="24"/>
          <w:szCs w:val="24"/>
        </w:rPr>
        <w:t>выполнять</w:t>
      </w:r>
      <w:r w:rsidRPr="00A7407F">
        <w:rPr>
          <w:spacing w:val="1"/>
          <w:sz w:val="24"/>
          <w:szCs w:val="24"/>
        </w:rPr>
        <w:t xml:space="preserve"> </w:t>
      </w:r>
      <w:r w:rsidRPr="00A7407F">
        <w:rPr>
          <w:sz w:val="24"/>
          <w:szCs w:val="24"/>
        </w:rPr>
        <w:t>уже</w:t>
      </w:r>
      <w:r w:rsidRPr="00A7407F">
        <w:rPr>
          <w:spacing w:val="1"/>
          <w:sz w:val="24"/>
          <w:szCs w:val="24"/>
        </w:rPr>
        <w:t xml:space="preserve"> </w:t>
      </w:r>
      <w:r w:rsidRPr="00A7407F">
        <w:rPr>
          <w:sz w:val="24"/>
          <w:szCs w:val="24"/>
        </w:rPr>
        <w:t>довольно</w:t>
      </w:r>
      <w:r w:rsidRPr="00A7407F">
        <w:rPr>
          <w:spacing w:val="1"/>
          <w:sz w:val="24"/>
          <w:szCs w:val="24"/>
        </w:rPr>
        <w:t xml:space="preserve"> </w:t>
      </w:r>
      <w:r w:rsidRPr="00A7407F">
        <w:rPr>
          <w:sz w:val="24"/>
          <w:szCs w:val="24"/>
        </w:rPr>
        <w:t>сложные</w:t>
      </w:r>
      <w:r w:rsidRPr="00A7407F">
        <w:rPr>
          <w:spacing w:val="1"/>
          <w:sz w:val="24"/>
          <w:szCs w:val="24"/>
        </w:rPr>
        <w:t xml:space="preserve"> </w:t>
      </w:r>
      <w:r w:rsidRPr="00A7407F">
        <w:rPr>
          <w:sz w:val="24"/>
          <w:szCs w:val="24"/>
        </w:rPr>
        <w:t>постройки</w:t>
      </w:r>
      <w:r w:rsidRPr="00A7407F">
        <w:rPr>
          <w:spacing w:val="1"/>
          <w:sz w:val="24"/>
          <w:szCs w:val="24"/>
        </w:rPr>
        <w:t xml:space="preserve"> </w:t>
      </w:r>
      <w:r w:rsidRPr="00A7407F">
        <w:rPr>
          <w:sz w:val="24"/>
          <w:szCs w:val="24"/>
        </w:rPr>
        <w:t>(гараж,</w:t>
      </w:r>
      <w:r w:rsidRPr="00A7407F">
        <w:rPr>
          <w:spacing w:val="1"/>
          <w:sz w:val="24"/>
          <w:szCs w:val="24"/>
        </w:rPr>
        <w:t xml:space="preserve"> </w:t>
      </w:r>
      <w:r w:rsidRPr="00A7407F">
        <w:rPr>
          <w:sz w:val="24"/>
          <w:szCs w:val="24"/>
        </w:rPr>
        <w:t>дорогу к нему, забор)</w:t>
      </w:r>
      <w:r w:rsidRPr="00A7407F">
        <w:rPr>
          <w:spacing w:val="1"/>
          <w:sz w:val="24"/>
          <w:szCs w:val="24"/>
        </w:rPr>
        <w:t xml:space="preserve"> </w:t>
      </w:r>
      <w:r w:rsidRPr="00A7407F">
        <w:rPr>
          <w:sz w:val="24"/>
          <w:szCs w:val="24"/>
        </w:rPr>
        <w:t>и играть с ними;</w:t>
      </w:r>
      <w:r w:rsidRPr="00A7407F">
        <w:rPr>
          <w:spacing w:val="1"/>
          <w:sz w:val="24"/>
          <w:szCs w:val="24"/>
        </w:rPr>
        <w:t xml:space="preserve"> </w:t>
      </w:r>
      <w:r w:rsidRPr="00A7407F">
        <w:rPr>
          <w:sz w:val="24"/>
          <w:szCs w:val="24"/>
        </w:rPr>
        <w:t>рисует дорожки, дождик, шарики; лепит</w:t>
      </w:r>
      <w:r w:rsidRPr="00A7407F">
        <w:rPr>
          <w:spacing w:val="1"/>
          <w:sz w:val="24"/>
          <w:szCs w:val="24"/>
        </w:rPr>
        <w:t xml:space="preserve"> </w:t>
      </w:r>
      <w:r w:rsidRPr="00A7407F">
        <w:rPr>
          <w:sz w:val="24"/>
          <w:szCs w:val="24"/>
        </w:rPr>
        <w:t>палочки,</w:t>
      </w:r>
      <w:r w:rsidRPr="00A7407F">
        <w:rPr>
          <w:spacing w:val="-2"/>
          <w:sz w:val="24"/>
          <w:szCs w:val="24"/>
        </w:rPr>
        <w:t xml:space="preserve"> </w:t>
      </w:r>
      <w:r w:rsidRPr="00A7407F">
        <w:rPr>
          <w:sz w:val="24"/>
          <w:szCs w:val="24"/>
        </w:rPr>
        <w:t>колечки,</w:t>
      </w:r>
      <w:r w:rsidRPr="00A7407F">
        <w:rPr>
          <w:spacing w:val="-1"/>
          <w:sz w:val="24"/>
          <w:szCs w:val="24"/>
        </w:rPr>
        <w:t xml:space="preserve"> </w:t>
      </w:r>
      <w:r w:rsidRPr="00A7407F">
        <w:rPr>
          <w:sz w:val="24"/>
          <w:szCs w:val="24"/>
        </w:rPr>
        <w:t>лепешки;</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 активно действует с окружающими его предметами, знает названия,</w:t>
      </w:r>
      <w:r w:rsidRPr="00A7407F">
        <w:rPr>
          <w:spacing w:val="1"/>
          <w:sz w:val="24"/>
          <w:szCs w:val="24"/>
        </w:rPr>
        <w:t xml:space="preserve"> </w:t>
      </w:r>
      <w:r w:rsidRPr="00A7407F">
        <w:rPr>
          <w:sz w:val="24"/>
          <w:szCs w:val="24"/>
        </w:rPr>
        <w:t>свойства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назначение</w:t>
      </w:r>
      <w:r w:rsidRPr="00A7407F">
        <w:rPr>
          <w:spacing w:val="1"/>
          <w:sz w:val="24"/>
          <w:szCs w:val="24"/>
        </w:rPr>
        <w:t xml:space="preserve"> </w:t>
      </w:r>
      <w:r w:rsidRPr="00A7407F">
        <w:rPr>
          <w:sz w:val="24"/>
          <w:szCs w:val="24"/>
        </w:rPr>
        <w:t>многих</w:t>
      </w:r>
      <w:r w:rsidRPr="00A7407F">
        <w:rPr>
          <w:spacing w:val="1"/>
          <w:sz w:val="24"/>
          <w:szCs w:val="24"/>
        </w:rPr>
        <w:t xml:space="preserve"> </w:t>
      </w:r>
      <w:r w:rsidRPr="00A7407F">
        <w:rPr>
          <w:sz w:val="24"/>
          <w:szCs w:val="24"/>
        </w:rPr>
        <w:t>предметов,</w:t>
      </w:r>
      <w:r w:rsidRPr="00A7407F">
        <w:rPr>
          <w:spacing w:val="1"/>
          <w:sz w:val="24"/>
          <w:szCs w:val="24"/>
        </w:rPr>
        <w:t xml:space="preserve"> </w:t>
      </w:r>
      <w:r w:rsidRPr="00A7407F">
        <w:rPr>
          <w:sz w:val="24"/>
          <w:szCs w:val="24"/>
        </w:rPr>
        <w:t>находящихся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его</w:t>
      </w:r>
      <w:r w:rsidRPr="00A7407F">
        <w:rPr>
          <w:spacing w:val="71"/>
          <w:sz w:val="24"/>
          <w:szCs w:val="24"/>
        </w:rPr>
        <w:t xml:space="preserve"> </w:t>
      </w:r>
      <w:r w:rsidRPr="00A7407F">
        <w:rPr>
          <w:sz w:val="24"/>
          <w:szCs w:val="24"/>
        </w:rPr>
        <w:t>повседневном</w:t>
      </w:r>
      <w:r w:rsidRPr="00A7407F">
        <w:rPr>
          <w:spacing w:val="1"/>
          <w:sz w:val="24"/>
          <w:szCs w:val="24"/>
        </w:rPr>
        <w:t xml:space="preserve"> </w:t>
      </w:r>
      <w:r w:rsidRPr="00A7407F">
        <w:rPr>
          <w:sz w:val="24"/>
          <w:szCs w:val="24"/>
        </w:rPr>
        <w:t>обиходе;</w:t>
      </w:r>
    </w:p>
    <w:p w:rsidR="00C439CF" w:rsidRPr="00A7407F" w:rsidRDefault="00C439CF" w:rsidP="00DA1ECB">
      <w:pPr>
        <w:pStyle w:val="a5"/>
        <w:numPr>
          <w:ilvl w:val="0"/>
          <w:numId w:val="15"/>
        </w:numPr>
        <w:ind w:left="0" w:right="2" w:firstLine="709"/>
        <w:rPr>
          <w:sz w:val="24"/>
          <w:szCs w:val="24"/>
        </w:rPr>
      </w:pPr>
      <w:r w:rsidRPr="00A7407F">
        <w:rPr>
          <w:sz w:val="24"/>
          <w:szCs w:val="24"/>
        </w:rPr>
        <w:t>ребенок</w:t>
      </w:r>
      <w:r w:rsidRPr="00A7407F">
        <w:rPr>
          <w:spacing w:val="113"/>
          <w:sz w:val="24"/>
          <w:szCs w:val="24"/>
        </w:rPr>
        <w:t xml:space="preserve"> </w:t>
      </w:r>
      <w:r w:rsidRPr="00A7407F">
        <w:rPr>
          <w:sz w:val="24"/>
          <w:szCs w:val="24"/>
        </w:rPr>
        <w:t>в</w:t>
      </w:r>
      <w:del w:id="6" w:author="USER" w:date="2023-04-21T11:32:00Z">
        <w:r w:rsidRPr="00A7407F" w:rsidDel="00C439CF">
          <w:rPr>
            <w:sz w:val="24"/>
            <w:szCs w:val="24"/>
          </w:rPr>
          <w:delText xml:space="preserve">  </w:delText>
        </w:r>
      </w:del>
      <w:ins w:id="7" w:author="USER" w:date="2023-04-21T11:32:00Z">
        <w:r w:rsidRPr="00A7407F">
          <w:rPr>
            <w:sz w:val="24"/>
            <w:szCs w:val="24"/>
          </w:rPr>
          <w:t xml:space="preserve"> </w:t>
        </w:r>
      </w:ins>
      <w:r w:rsidRPr="00A7407F">
        <w:rPr>
          <w:sz w:val="24"/>
          <w:szCs w:val="24"/>
        </w:rPr>
        <w:t>играх</w:t>
      </w:r>
      <w:del w:id="8" w:author="USER" w:date="2023-04-21T11:32:00Z">
        <w:r w:rsidRPr="00A7407F" w:rsidDel="00C439CF">
          <w:rPr>
            <w:sz w:val="24"/>
            <w:szCs w:val="24"/>
          </w:rPr>
          <w:delText xml:space="preserve">  </w:delText>
        </w:r>
      </w:del>
      <w:ins w:id="9" w:author="USER" w:date="2023-04-21T11:32:00Z">
        <w:r w:rsidRPr="00A7407F">
          <w:rPr>
            <w:sz w:val="24"/>
            <w:szCs w:val="24"/>
          </w:rPr>
          <w:t xml:space="preserve"> </w:t>
        </w:r>
      </w:ins>
      <w:r w:rsidRPr="00A7407F">
        <w:rPr>
          <w:sz w:val="24"/>
          <w:szCs w:val="24"/>
        </w:rPr>
        <w:t>отображает</w:t>
      </w:r>
      <w:del w:id="10" w:author="USER" w:date="2023-04-21T11:32:00Z">
        <w:r w:rsidRPr="00A7407F" w:rsidDel="00C439CF">
          <w:rPr>
            <w:sz w:val="24"/>
            <w:szCs w:val="24"/>
          </w:rPr>
          <w:delText xml:space="preserve">  </w:delText>
        </w:r>
      </w:del>
      <w:ins w:id="11" w:author="USER" w:date="2023-04-21T11:32:00Z">
        <w:r w:rsidRPr="00A7407F">
          <w:rPr>
            <w:sz w:val="24"/>
            <w:szCs w:val="24"/>
          </w:rPr>
          <w:t xml:space="preserve"> </w:t>
        </w:r>
      </w:ins>
      <w:r w:rsidRPr="00A7407F">
        <w:rPr>
          <w:sz w:val="24"/>
          <w:szCs w:val="24"/>
        </w:rPr>
        <w:t>действия</w:t>
      </w:r>
      <w:del w:id="12" w:author="USER" w:date="2023-04-21T11:32:00Z">
        <w:r w:rsidRPr="00A7407F" w:rsidDel="00C439CF">
          <w:rPr>
            <w:sz w:val="24"/>
            <w:szCs w:val="24"/>
          </w:rPr>
          <w:delText xml:space="preserve">  </w:delText>
        </w:r>
      </w:del>
      <w:ins w:id="13" w:author="USER" w:date="2023-04-21T11:32:00Z">
        <w:r w:rsidRPr="00A7407F">
          <w:rPr>
            <w:sz w:val="24"/>
            <w:szCs w:val="24"/>
          </w:rPr>
          <w:t xml:space="preserve"> </w:t>
        </w:r>
      </w:ins>
      <w:r w:rsidRPr="00A7407F">
        <w:rPr>
          <w:sz w:val="24"/>
          <w:szCs w:val="24"/>
        </w:rPr>
        <w:t>окружающих</w:t>
      </w:r>
      <w:del w:id="14" w:author="USER" w:date="2023-04-21T11:32:00Z">
        <w:r w:rsidRPr="00A7407F" w:rsidDel="00C439CF">
          <w:rPr>
            <w:sz w:val="24"/>
            <w:szCs w:val="24"/>
          </w:rPr>
          <w:delText xml:space="preserve">  </w:delText>
        </w:r>
      </w:del>
      <w:ins w:id="15" w:author="USER" w:date="2023-04-21T11:32:00Z">
        <w:r w:rsidRPr="00A7407F">
          <w:rPr>
            <w:sz w:val="24"/>
            <w:szCs w:val="24"/>
          </w:rPr>
          <w:t xml:space="preserve"> </w:t>
        </w:r>
      </w:ins>
      <w:r w:rsidRPr="00A7407F">
        <w:rPr>
          <w:sz w:val="24"/>
          <w:szCs w:val="24"/>
        </w:rPr>
        <w:t>(«готовит</w:t>
      </w:r>
      <w:del w:id="16" w:author="USER" w:date="2023-04-21T11:32:00Z">
        <w:r w:rsidRPr="00A7407F" w:rsidDel="00C439CF">
          <w:rPr>
            <w:sz w:val="24"/>
            <w:szCs w:val="24"/>
          </w:rPr>
          <w:delText xml:space="preserve">  </w:delText>
        </w:r>
      </w:del>
      <w:ins w:id="17" w:author="USER" w:date="2023-04-21T11:32:00Z">
        <w:r w:rsidRPr="00A7407F">
          <w:rPr>
            <w:sz w:val="24"/>
            <w:szCs w:val="24"/>
          </w:rPr>
          <w:t xml:space="preserve"> </w:t>
        </w:r>
      </w:ins>
      <w:r w:rsidRPr="00A7407F">
        <w:rPr>
          <w:sz w:val="24"/>
          <w:szCs w:val="24"/>
        </w:rPr>
        <w:t>обед»,</w:t>
      </w:r>
    </w:p>
    <w:p w:rsidR="00C439CF" w:rsidRPr="00A7407F" w:rsidRDefault="00C439CF" w:rsidP="00DA1ECB">
      <w:pPr>
        <w:pStyle w:val="a5"/>
        <w:numPr>
          <w:ilvl w:val="0"/>
          <w:numId w:val="15"/>
        </w:numPr>
        <w:ind w:left="0" w:right="2" w:firstLine="709"/>
        <w:rPr>
          <w:sz w:val="24"/>
          <w:szCs w:val="24"/>
        </w:rPr>
      </w:pPr>
      <w:r w:rsidRPr="00A7407F">
        <w:rPr>
          <w:sz w:val="24"/>
          <w:szCs w:val="24"/>
        </w:rPr>
        <w:t>«ухаживает за больным» и др.), воспроизводит не только их последовательность и</w:t>
      </w:r>
      <w:r w:rsidRPr="00A7407F">
        <w:rPr>
          <w:spacing w:val="1"/>
          <w:sz w:val="24"/>
          <w:szCs w:val="24"/>
        </w:rPr>
        <w:t xml:space="preserve"> </w:t>
      </w:r>
      <w:r w:rsidRPr="00A7407F">
        <w:rPr>
          <w:sz w:val="24"/>
          <w:szCs w:val="24"/>
        </w:rPr>
        <w:t>взаимосвязь, но и социальные отношения (ласково обращается с куклой, делает ей</w:t>
      </w:r>
      <w:r w:rsidRPr="00A7407F">
        <w:rPr>
          <w:spacing w:val="1"/>
          <w:sz w:val="24"/>
          <w:szCs w:val="24"/>
        </w:rPr>
        <w:t xml:space="preserve"> </w:t>
      </w:r>
      <w:r w:rsidRPr="00A7407F">
        <w:rPr>
          <w:sz w:val="24"/>
          <w:szCs w:val="24"/>
        </w:rPr>
        <w:t>замечания),</w:t>
      </w:r>
      <w:r w:rsidRPr="00A7407F">
        <w:rPr>
          <w:spacing w:val="-2"/>
          <w:sz w:val="24"/>
          <w:szCs w:val="24"/>
        </w:rPr>
        <w:t xml:space="preserve"> </w:t>
      </w:r>
      <w:r w:rsidRPr="00A7407F">
        <w:rPr>
          <w:sz w:val="24"/>
          <w:szCs w:val="24"/>
        </w:rPr>
        <w:t>заранее</w:t>
      </w:r>
      <w:r w:rsidRPr="00A7407F">
        <w:rPr>
          <w:spacing w:val="-3"/>
          <w:sz w:val="24"/>
          <w:szCs w:val="24"/>
        </w:rPr>
        <w:t xml:space="preserve"> </w:t>
      </w:r>
      <w:r w:rsidRPr="00A7407F">
        <w:rPr>
          <w:sz w:val="24"/>
          <w:szCs w:val="24"/>
        </w:rPr>
        <w:t>определяет</w:t>
      </w:r>
      <w:r w:rsidRPr="00A7407F">
        <w:rPr>
          <w:spacing w:val="-4"/>
          <w:sz w:val="24"/>
          <w:szCs w:val="24"/>
        </w:rPr>
        <w:t xml:space="preserve"> </w:t>
      </w:r>
      <w:r w:rsidRPr="00A7407F">
        <w:rPr>
          <w:sz w:val="24"/>
          <w:szCs w:val="24"/>
        </w:rPr>
        <w:t>цель</w:t>
      </w:r>
      <w:r w:rsidRPr="00A7407F">
        <w:rPr>
          <w:spacing w:val="-2"/>
          <w:sz w:val="24"/>
          <w:szCs w:val="24"/>
        </w:rPr>
        <w:t xml:space="preserve"> </w:t>
      </w:r>
      <w:r w:rsidRPr="00A7407F">
        <w:rPr>
          <w:sz w:val="24"/>
          <w:szCs w:val="24"/>
        </w:rPr>
        <w:t>(«Я буду</w:t>
      </w:r>
      <w:r w:rsidRPr="00A7407F">
        <w:rPr>
          <w:spacing w:val="-4"/>
          <w:sz w:val="24"/>
          <w:szCs w:val="24"/>
        </w:rPr>
        <w:t xml:space="preserve"> </w:t>
      </w:r>
      <w:r w:rsidRPr="00A7407F">
        <w:rPr>
          <w:sz w:val="24"/>
          <w:szCs w:val="24"/>
        </w:rPr>
        <w:t>лечить</w:t>
      </w:r>
      <w:r w:rsidRPr="00A7407F">
        <w:rPr>
          <w:spacing w:val="-1"/>
          <w:sz w:val="24"/>
          <w:szCs w:val="24"/>
        </w:rPr>
        <w:t xml:space="preserve"> </w:t>
      </w:r>
      <w:r w:rsidRPr="00A7407F">
        <w:rPr>
          <w:sz w:val="24"/>
          <w:szCs w:val="24"/>
        </w:rPr>
        <w:t>куклу»).</w:t>
      </w:r>
    </w:p>
    <w:p w:rsidR="00C439CF" w:rsidRPr="00A7407F" w:rsidRDefault="00C439CF" w:rsidP="00DA1ECB">
      <w:pPr>
        <w:pStyle w:val="a5"/>
        <w:ind w:left="0" w:right="2" w:firstLine="709"/>
        <w:rPr>
          <w:sz w:val="24"/>
          <w:szCs w:val="24"/>
        </w:rPr>
      </w:pPr>
    </w:p>
    <w:p w:rsidR="00C439CF" w:rsidRPr="00A7407F" w:rsidRDefault="00C439CF" w:rsidP="00DA1ECB">
      <w:pPr>
        <w:pStyle w:val="1"/>
        <w:ind w:left="0" w:right="2" w:firstLine="709"/>
        <w:rPr>
          <w:sz w:val="24"/>
          <w:szCs w:val="24"/>
        </w:rPr>
      </w:pPr>
      <w:r w:rsidRPr="00A7407F">
        <w:rPr>
          <w:sz w:val="24"/>
          <w:szCs w:val="24"/>
        </w:rPr>
        <w:t>Планируемые результаты в дошкольном возрасте к</w:t>
      </w:r>
      <w:r w:rsidRPr="00A7407F">
        <w:rPr>
          <w:spacing w:val="-1"/>
          <w:sz w:val="24"/>
          <w:szCs w:val="24"/>
        </w:rPr>
        <w:t xml:space="preserve"> </w:t>
      </w:r>
      <w:r w:rsidRPr="00A7407F">
        <w:rPr>
          <w:sz w:val="24"/>
          <w:szCs w:val="24"/>
        </w:rPr>
        <w:t>четырем годам</w:t>
      </w:r>
      <w:r w:rsidR="00971E59">
        <w:rPr>
          <w:sz w:val="24"/>
          <w:szCs w:val="24"/>
        </w:rPr>
        <w:t xml:space="preserve"> (</w:t>
      </w:r>
      <w:r w:rsidR="00971E59" w:rsidRPr="001A1802">
        <w:rPr>
          <w:color w:val="000000"/>
          <w:sz w:val="24"/>
          <w:szCs w:val="24"/>
        </w:rPr>
        <w:t>п. 15.3.1. ФОП ДО</w:t>
      </w:r>
      <w:r w:rsidR="00971E59">
        <w:rPr>
          <w:color w:val="000000"/>
          <w:sz w:val="24"/>
          <w:szCs w:val="24"/>
        </w:rPr>
        <w:t>)</w:t>
      </w:r>
      <w:r w:rsidRPr="00A7407F">
        <w:rPr>
          <w:sz w:val="24"/>
          <w:szCs w:val="24"/>
        </w:rPr>
        <w:t>:</w:t>
      </w:r>
    </w:p>
    <w:p w:rsidR="00C439CF" w:rsidRPr="00A7407F" w:rsidRDefault="00C439CF" w:rsidP="00DA1ECB">
      <w:pPr>
        <w:pStyle w:val="1"/>
        <w:ind w:left="0" w:right="2" w:firstLine="709"/>
        <w:rPr>
          <w:sz w:val="24"/>
          <w:szCs w:val="24"/>
        </w:rPr>
      </w:pPr>
    </w:p>
    <w:p w:rsidR="00C439CF" w:rsidRPr="00A7407F" w:rsidDel="001F2C04" w:rsidRDefault="00C439CF" w:rsidP="00DA1ECB">
      <w:pPr>
        <w:pStyle w:val="a5"/>
        <w:numPr>
          <w:ilvl w:val="0"/>
          <w:numId w:val="16"/>
        </w:numPr>
        <w:ind w:left="0" w:right="2" w:firstLine="709"/>
        <w:rPr>
          <w:del w:id="18" w:author="USER" w:date="2023-04-21T15:36:00Z"/>
          <w:sz w:val="24"/>
          <w:szCs w:val="24"/>
        </w:rPr>
      </w:pPr>
      <w:r w:rsidRPr="00A7407F">
        <w:rPr>
          <w:sz w:val="24"/>
          <w:szCs w:val="24"/>
        </w:rPr>
        <w:t>ребенок</w:t>
      </w:r>
      <w:del w:id="19" w:author="USER" w:date="2023-04-21T11:32:00Z">
        <w:r w:rsidRPr="00A7407F" w:rsidDel="00C439CF">
          <w:rPr>
            <w:sz w:val="24"/>
            <w:szCs w:val="24"/>
          </w:rPr>
          <w:delText xml:space="preserve">  </w:delText>
        </w:r>
      </w:del>
      <w:ins w:id="20" w:author="USER" w:date="2023-04-21T11:32:00Z">
        <w:r w:rsidRPr="00A7407F">
          <w:rPr>
            <w:sz w:val="24"/>
            <w:szCs w:val="24"/>
          </w:rPr>
          <w:t xml:space="preserve"> </w:t>
        </w:r>
      </w:ins>
      <w:r w:rsidRPr="00A7407F">
        <w:rPr>
          <w:sz w:val="24"/>
          <w:szCs w:val="24"/>
        </w:rPr>
        <w:t>демонстрирует</w:t>
      </w:r>
      <w:del w:id="21" w:author="USER" w:date="2023-04-21T11:32:00Z">
        <w:r w:rsidRPr="00A7407F" w:rsidDel="00C439CF">
          <w:rPr>
            <w:sz w:val="24"/>
            <w:szCs w:val="24"/>
          </w:rPr>
          <w:delText xml:space="preserve">   </w:delText>
        </w:r>
      </w:del>
      <w:ins w:id="22" w:author="USER" w:date="2023-04-21T11:32:00Z">
        <w:r w:rsidRPr="00A7407F">
          <w:rPr>
            <w:sz w:val="24"/>
            <w:szCs w:val="24"/>
          </w:rPr>
          <w:t xml:space="preserve"> </w:t>
        </w:r>
      </w:ins>
      <w:r w:rsidRPr="00A7407F">
        <w:rPr>
          <w:sz w:val="24"/>
          <w:szCs w:val="24"/>
        </w:rPr>
        <w:t>положительное</w:t>
      </w:r>
      <w:del w:id="23" w:author="USER" w:date="2023-04-21T11:32:00Z">
        <w:r w:rsidRPr="00A7407F" w:rsidDel="00C439CF">
          <w:rPr>
            <w:sz w:val="24"/>
            <w:szCs w:val="24"/>
          </w:rPr>
          <w:delText xml:space="preserve">   </w:delText>
        </w:r>
      </w:del>
      <w:ins w:id="24" w:author="USER" w:date="2023-04-21T11:32:00Z">
        <w:r w:rsidRPr="00A7407F">
          <w:rPr>
            <w:sz w:val="24"/>
            <w:szCs w:val="24"/>
          </w:rPr>
          <w:t xml:space="preserve"> </w:t>
        </w:r>
      </w:ins>
      <w:r w:rsidRPr="00A7407F">
        <w:rPr>
          <w:sz w:val="24"/>
          <w:szCs w:val="24"/>
        </w:rPr>
        <w:t>отношение</w:t>
      </w:r>
      <w:del w:id="25" w:author="USER" w:date="2023-04-21T11:32:00Z">
        <w:r w:rsidRPr="00A7407F" w:rsidDel="00C439CF">
          <w:rPr>
            <w:sz w:val="24"/>
            <w:szCs w:val="24"/>
          </w:rPr>
          <w:delText xml:space="preserve">   </w:delText>
        </w:r>
      </w:del>
      <w:ins w:id="26" w:author="USER" w:date="2023-04-21T11:32:00Z">
        <w:r w:rsidRPr="00A7407F">
          <w:rPr>
            <w:sz w:val="24"/>
            <w:szCs w:val="24"/>
          </w:rPr>
          <w:t xml:space="preserve"> </w:t>
        </w:r>
      </w:ins>
      <w:r w:rsidRPr="00A7407F">
        <w:rPr>
          <w:sz w:val="24"/>
          <w:szCs w:val="24"/>
        </w:rPr>
        <w:t>к</w:t>
      </w:r>
      <w:del w:id="27" w:author="USER" w:date="2023-04-21T11:32:00Z">
        <w:r w:rsidRPr="00A7407F" w:rsidDel="00C439CF">
          <w:rPr>
            <w:sz w:val="24"/>
            <w:szCs w:val="24"/>
          </w:rPr>
          <w:delText xml:space="preserve">   </w:delText>
        </w:r>
      </w:del>
      <w:ins w:id="28" w:author="USER" w:date="2023-04-21T11:32:00Z">
        <w:r w:rsidRPr="00A7407F">
          <w:rPr>
            <w:sz w:val="24"/>
            <w:szCs w:val="24"/>
          </w:rPr>
          <w:t xml:space="preserve"> </w:t>
        </w:r>
      </w:ins>
      <w:r w:rsidRPr="00A7407F">
        <w:rPr>
          <w:sz w:val="24"/>
          <w:szCs w:val="24"/>
        </w:rPr>
        <w:t>разнообразным</w:t>
      </w:r>
    </w:p>
    <w:p w:rsidR="00C439CF" w:rsidRPr="00A7407F" w:rsidRDefault="001F2C04" w:rsidP="00DA1ECB">
      <w:pPr>
        <w:pStyle w:val="a5"/>
        <w:numPr>
          <w:ilvl w:val="0"/>
          <w:numId w:val="16"/>
        </w:numPr>
        <w:ind w:left="0" w:right="2" w:firstLine="709"/>
        <w:rPr>
          <w:sz w:val="24"/>
          <w:szCs w:val="24"/>
        </w:rPr>
      </w:pPr>
      <w:ins w:id="29" w:author="USER" w:date="2023-04-21T15:36:00Z">
        <w:r w:rsidRPr="00A7407F">
          <w:rPr>
            <w:sz w:val="24"/>
            <w:szCs w:val="24"/>
          </w:rPr>
          <w:t xml:space="preserve"> </w:t>
        </w:r>
      </w:ins>
      <w:r w:rsidR="00C439CF" w:rsidRPr="00A7407F">
        <w:rPr>
          <w:sz w:val="24"/>
          <w:szCs w:val="24"/>
        </w:rPr>
        <w:t>физическим</w:t>
      </w:r>
      <w:r w:rsidR="00C439CF" w:rsidRPr="00A7407F">
        <w:rPr>
          <w:spacing w:val="1"/>
          <w:sz w:val="24"/>
          <w:szCs w:val="24"/>
        </w:rPr>
        <w:t xml:space="preserve"> </w:t>
      </w:r>
      <w:r w:rsidR="00C439CF" w:rsidRPr="00A7407F">
        <w:rPr>
          <w:sz w:val="24"/>
          <w:szCs w:val="24"/>
        </w:rPr>
        <w:t>упражнениям,</w:t>
      </w:r>
      <w:r w:rsidR="00C439CF" w:rsidRPr="00A7407F">
        <w:rPr>
          <w:spacing w:val="1"/>
          <w:sz w:val="24"/>
          <w:szCs w:val="24"/>
        </w:rPr>
        <w:t xml:space="preserve"> </w:t>
      </w:r>
      <w:r w:rsidR="00C439CF" w:rsidRPr="00A7407F">
        <w:rPr>
          <w:sz w:val="24"/>
          <w:szCs w:val="24"/>
        </w:rPr>
        <w:t>проявляет</w:t>
      </w:r>
      <w:r w:rsidR="00C439CF" w:rsidRPr="00A7407F">
        <w:rPr>
          <w:spacing w:val="1"/>
          <w:sz w:val="24"/>
          <w:szCs w:val="24"/>
        </w:rPr>
        <w:t xml:space="preserve"> </w:t>
      </w:r>
      <w:r w:rsidR="00C439CF" w:rsidRPr="00A7407F">
        <w:rPr>
          <w:sz w:val="24"/>
          <w:szCs w:val="24"/>
        </w:rPr>
        <w:t>избирательный</w:t>
      </w:r>
      <w:r w:rsidR="00C439CF" w:rsidRPr="00A7407F">
        <w:rPr>
          <w:spacing w:val="1"/>
          <w:sz w:val="24"/>
          <w:szCs w:val="24"/>
        </w:rPr>
        <w:t xml:space="preserve"> </w:t>
      </w:r>
      <w:r w:rsidR="00C439CF" w:rsidRPr="00A7407F">
        <w:rPr>
          <w:sz w:val="24"/>
          <w:szCs w:val="24"/>
        </w:rPr>
        <w:t>интерес</w:t>
      </w:r>
      <w:r w:rsidR="00C439CF" w:rsidRPr="00A7407F">
        <w:rPr>
          <w:spacing w:val="1"/>
          <w:sz w:val="24"/>
          <w:szCs w:val="24"/>
        </w:rPr>
        <w:t xml:space="preserve"> </w:t>
      </w:r>
      <w:r w:rsidR="00C439CF" w:rsidRPr="00A7407F">
        <w:rPr>
          <w:sz w:val="24"/>
          <w:szCs w:val="24"/>
        </w:rPr>
        <w:t>к</w:t>
      </w:r>
      <w:r w:rsidR="00C439CF" w:rsidRPr="00A7407F">
        <w:rPr>
          <w:spacing w:val="1"/>
          <w:sz w:val="24"/>
          <w:szCs w:val="24"/>
        </w:rPr>
        <w:t xml:space="preserve"> </w:t>
      </w:r>
      <w:r w:rsidR="00C439CF" w:rsidRPr="00A7407F">
        <w:rPr>
          <w:sz w:val="24"/>
          <w:szCs w:val="24"/>
        </w:rPr>
        <w:t>отдельным</w:t>
      </w:r>
      <w:r w:rsidR="00C439CF" w:rsidRPr="00A7407F">
        <w:rPr>
          <w:spacing w:val="1"/>
          <w:sz w:val="24"/>
          <w:szCs w:val="24"/>
        </w:rPr>
        <w:t xml:space="preserve"> </w:t>
      </w:r>
      <w:r w:rsidR="00C439CF" w:rsidRPr="00A7407F">
        <w:rPr>
          <w:sz w:val="24"/>
          <w:szCs w:val="24"/>
        </w:rPr>
        <w:lastRenderedPageBreak/>
        <w:t>двигательным</w:t>
      </w:r>
      <w:r w:rsidR="00C439CF" w:rsidRPr="00A7407F">
        <w:rPr>
          <w:spacing w:val="1"/>
          <w:sz w:val="24"/>
          <w:szCs w:val="24"/>
        </w:rPr>
        <w:t xml:space="preserve"> </w:t>
      </w:r>
      <w:r w:rsidR="00C439CF" w:rsidRPr="00A7407F">
        <w:rPr>
          <w:sz w:val="24"/>
          <w:szCs w:val="24"/>
        </w:rPr>
        <w:t>действиям</w:t>
      </w:r>
      <w:r w:rsidR="00C439CF" w:rsidRPr="00A7407F">
        <w:rPr>
          <w:spacing w:val="1"/>
          <w:sz w:val="24"/>
          <w:szCs w:val="24"/>
        </w:rPr>
        <w:t xml:space="preserve"> </w:t>
      </w:r>
      <w:r w:rsidR="00C439CF" w:rsidRPr="00A7407F">
        <w:rPr>
          <w:sz w:val="24"/>
          <w:szCs w:val="24"/>
        </w:rPr>
        <w:t>(бросание</w:t>
      </w:r>
      <w:r w:rsidR="00C439CF" w:rsidRPr="00A7407F">
        <w:rPr>
          <w:spacing w:val="1"/>
          <w:sz w:val="24"/>
          <w:szCs w:val="24"/>
        </w:rPr>
        <w:t xml:space="preserve"> </w:t>
      </w:r>
      <w:r w:rsidR="00C439CF" w:rsidRPr="00A7407F">
        <w:rPr>
          <w:sz w:val="24"/>
          <w:szCs w:val="24"/>
        </w:rPr>
        <w:t>и</w:t>
      </w:r>
      <w:r w:rsidR="00C439CF" w:rsidRPr="00A7407F">
        <w:rPr>
          <w:spacing w:val="1"/>
          <w:sz w:val="24"/>
          <w:szCs w:val="24"/>
        </w:rPr>
        <w:t xml:space="preserve"> </w:t>
      </w:r>
      <w:r w:rsidR="00C439CF" w:rsidRPr="00A7407F">
        <w:rPr>
          <w:sz w:val="24"/>
          <w:szCs w:val="24"/>
        </w:rPr>
        <w:t>ловля</w:t>
      </w:r>
      <w:r w:rsidR="00C439CF" w:rsidRPr="00A7407F">
        <w:rPr>
          <w:spacing w:val="1"/>
          <w:sz w:val="24"/>
          <w:szCs w:val="24"/>
        </w:rPr>
        <w:t xml:space="preserve"> </w:t>
      </w:r>
      <w:r w:rsidR="00C439CF" w:rsidRPr="00A7407F">
        <w:rPr>
          <w:sz w:val="24"/>
          <w:szCs w:val="24"/>
        </w:rPr>
        <w:t>мяча,</w:t>
      </w:r>
      <w:r w:rsidR="00C439CF" w:rsidRPr="00A7407F">
        <w:rPr>
          <w:spacing w:val="1"/>
          <w:sz w:val="24"/>
          <w:szCs w:val="24"/>
        </w:rPr>
        <w:t xml:space="preserve"> </w:t>
      </w:r>
      <w:r w:rsidR="00C439CF" w:rsidRPr="00A7407F">
        <w:rPr>
          <w:sz w:val="24"/>
          <w:szCs w:val="24"/>
        </w:rPr>
        <w:t>ходьба,</w:t>
      </w:r>
      <w:r w:rsidR="00C439CF" w:rsidRPr="00A7407F">
        <w:rPr>
          <w:spacing w:val="1"/>
          <w:sz w:val="24"/>
          <w:szCs w:val="24"/>
        </w:rPr>
        <w:t xml:space="preserve"> </w:t>
      </w:r>
      <w:r w:rsidR="00C439CF" w:rsidRPr="00A7407F">
        <w:rPr>
          <w:sz w:val="24"/>
          <w:szCs w:val="24"/>
        </w:rPr>
        <w:t>бег,</w:t>
      </w:r>
      <w:r w:rsidR="00C439CF" w:rsidRPr="00A7407F">
        <w:rPr>
          <w:spacing w:val="1"/>
          <w:sz w:val="24"/>
          <w:szCs w:val="24"/>
        </w:rPr>
        <w:t xml:space="preserve"> </w:t>
      </w:r>
      <w:r w:rsidR="00C439CF" w:rsidRPr="00A7407F">
        <w:rPr>
          <w:sz w:val="24"/>
          <w:szCs w:val="24"/>
        </w:rPr>
        <w:t>прыжки)</w:t>
      </w:r>
      <w:r w:rsidR="00C439CF" w:rsidRPr="00A7407F">
        <w:rPr>
          <w:spacing w:val="71"/>
          <w:sz w:val="24"/>
          <w:szCs w:val="24"/>
        </w:rPr>
        <w:t xml:space="preserve"> </w:t>
      </w:r>
      <w:r w:rsidR="00C439CF" w:rsidRPr="00A7407F">
        <w:rPr>
          <w:sz w:val="24"/>
          <w:szCs w:val="24"/>
        </w:rPr>
        <w:t>и</w:t>
      </w:r>
      <w:r w:rsidR="00C439CF" w:rsidRPr="00A7407F">
        <w:rPr>
          <w:spacing w:val="1"/>
          <w:sz w:val="24"/>
          <w:szCs w:val="24"/>
        </w:rPr>
        <w:t xml:space="preserve"> </w:t>
      </w:r>
      <w:r w:rsidR="00C439CF" w:rsidRPr="00A7407F">
        <w:rPr>
          <w:sz w:val="24"/>
          <w:szCs w:val="24"/>
        </w:rPr>
        <w:t>подвижным</w:t>
      </w:r>
      <w:r w:rsidR="00C439CF" w:rsidRPr="00A7407F">
        <w:rPr>
          <w:spacing w:val="-1"/>
          <w:sz w:val="24"/>
          <w:szCs w:val="24"/>
        </w:rPr>
        <w:t xml:space="preserve"> </w:t>
      </w:r>
      <w:r w:rsidR="00C439CF" w:rsidRPr="00A7407F">
        <w:rPr>
          <w:sz w:val="24"/>
          <w:szCs w:val="24"/>
        </w:rPr>
        <w:t>играм;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элементы самостоятельности в двигательной деятельности,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интересом</w:t>
      </w:r>
      <w:r w:rsidRPr="00A7407F">
        <w:rPr>
          <w:spacing w:val="1"/>
          <w:sz w:val="24"/>
          <w:szCs w:val="24"/>
        </w:rPr>
        <w:t xml:space="preserve"> </w:t>
      </w:r>
      <w:r w:rsidRPr="00A7407F">
        <w:rPr>
          <w:sz w:val="24"/>
          <w:szCs w:val="24"/>
        </w:rPr>
        <w:t>включается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подвижные</w:t>
      </w:r>
      <w:r w:rsidRPr="00A7407F">
        <w:rPr>
          <w:spacing w:val="1"/>
          <w:sz w:val="24"/>
          <w:szCs w:val="24"/>
        </w:rPr>
        <w:t xml:space="preserve"> </w:t>
      </w:r>
      <w:r w:rsidRPr="00A7407F">
        <w:rPr>
          <w:sz w:val="24"/>
          <w:szCs w:val="24"/>
        </w:rPr>
        <w:t>игры,</w:t>
      </w:r>
      <w:r w:rsidRPr="00A7407F">
        <w:rPr>
          <w:spacing w:val="1"/>
          <w:sz w:val="24"/>
          <w:szCs w:val="24"/>
        </w:rPr>
        <w:t xml:space="preserve"> </w:t>
      </w:r>
      <w:r w:rsidRPr="00A7407F">
        <w:rPr>
          <w:sz w:val="24"/>
          <w:szCs w:val="24"/>
        </w:rPr>
        <w:t>стремится</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выполнению</w:t>
      </w:r>
      <w:r w:rsidRPr="00A7407F">
        <w:rPr>
          <w:spacing w:val="1"/>
          <w:sz w:val="24"/>
          <w:szCs w:val="24"/>
        </w:rPr>
        <w:t xml:space="preserve"> </w:t>
      </w:r>
      <w:r w:rsidRPr="00A7407F">
        <w:rPr>
          <w:sz w:val="24"/>
          <w:szCs w:val="24"/>
        </w:rPr>
        <w:t>правил</w:t>
      </w:r>
      <w:r w:rsidRPr="00A7407F">
        <w:rPr>
          <w:spacing w:val="1"/>
          <w:sz w:val="24"/>
          <w:szCs w:val="24"/>
        </w:rPr>
        <w:t xml:space="preserve"> </w:t>
      </w:r>
      <w:r w:rsidRPr="00A7407F">
        <w:rPr>
          <w:sz w:val="24"/>
          <w:szCs w:val="24"/>
        </w:rPr>
        <w:t>и</w:t>
      </w:r>
      <w:r w:rsidRPr="00A7407F">
        <w:rPr>
          <w:spacing w:val="-67"/>
          <w:sz w:val="24"/>
          <w:szCs w:val="24"/>
        </w:rPr>
        <w:t xml:space="preserve"> </w:t>
      </w:r>
      <w:r w:rsidRPr="00A7407F">
        <w:rPr>
          <w:sz w:val="24"/>
          <w:szCs w:val="24"/>
        </w:rPr>
        <w:t>основных ролей в игре, выполняет простейшие правила построения и перестроения,</w:t>
      </w:r>
      <w:r w:rsidRPr="00A7407F">
        <w:rPr>
          <w:spacing w:val="1"/>
          <w:sz w:val="24"/>
          <w:szCs w:val="24"/>
        </w:rPr>
        <w:t xml:space="preserve"> </w:t>
      </w:r>
      <w:r w:rsidRPr="00A7407F">
        <w:rPr>
          <w:sz w:val="24"/>
          <w:szCs w:val="24"/>
        </w:rPr>
        <w:t>выполняет</w:t>
      </w:r>
      <w:r w:rsidRPr="00A7407F">
        <w:rPr>
          <w:spacing w:val="-1"/>
          <w:sz w:val="24"/>
          <w:szCs w:val="24"/>
        </w:rPr>
        <w:t xml:space="preserve"> </w:t>
      </w:r>
      <w:r w:rsidRPr="00A7407F">
        <w:rPr>
          <w:sz w:val="24"/>
          <w:szCs w:val="24"/>
        </w:rPr>
        <w:t>ритмические упражнения под музыку;</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демонстрирует координацию движений при выполнении упражнений,</w:t>
      </w:r>
      <w:r w:rsidRPr="00A7407F">
        <w:rPr>
          <w:spacing w:val="-67"/>
          <w:sz w:val="24"/>
          <w:szCs w:val="24"/>
        </w:rPr>
        <w:t xml:space="preserve"> </w:t>
      </w:r>
      <w:r w:rsidRPr="00A7407F">
        <w:rPr>
          <w:sz w:val="24"/>
          <w:szCs w:val="24"/>
        </w:rPr>
        <w:t>сохраняет равновесие при ходьбе, беге, прыжках, способен реагировать на сигналы,</w:t>
      </w:r>
      <w:r w:rsidRPr="00A7407F">
        <w:rPr>
          <w:spacing w:val="1"/>
          <w:sz w:val="24"/>
          <w:szCs w:val="24"/>
        </w:rPr>
        <w:t xml:space="preserve"> </w:t>
      </w:r>
      <w:r w:rsidRPr="00A7407F">
        <w:rPr>
          <w:sz w:val="24"/>
          <w:szCs w:val="24"/>
        </w:rPr>
        <w:t>переключаться с одного движения на другое, выполнять движения в общем для всех</w:t>
      </w:r>
      <w:r w:rsidRPr="00A7407F">
        <w:rPr>
          <w:spacing w:val="1"/>
          <w:sz w:val="24"/>
          <w:szCs w:val="24"/>
        </w:rPr>
        <w:t xml:space="preserve"> </w:t>
      </w:r>
      <w:r w:rsidRPr="00A7407F">
        <w:rPr>
          <w:sz w:val="24"/>
          <w:szCs w:val="24"/>
        </w:rPr>
        <w:t>темпе;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владеет культурно-гигиеническими навыками: умывание, одевание и</w:t>
      </w:r>
      <w:r w:rsidRPr="00A7407F">
        <w:rPr>
          <w:spacing w:val="1"/>
          <w:sz w:val="24"/>
          <w:szCs w:val="24"/>
        </w:rPr>
        <w:t xml:space="preserve"> </w:t>
      </w:r>
      <w:r w:rsidRPr="00A7407F">
        <w:rPr>
          <w:sz w:val="24"/>
          <w:szCs w:val="24"/>
        </w:rPr>
        <w:t>т.п., соблюдает требования гигиены, имеет первичные представления о факторах,</w:t>
      </w:r>
      <w:r w:rsidRPr="00A7407F">
        <w:rPr>
          <w:spacing w:val="1"/>
          <w:sz w:val="24"/>
          <w:szCs w:val="24"/>
        </w:rPr>
        <w:t xml:space="preserve"> </w:t>
      </w:r>
      <w:r w:rsidRPr="00A7407F">
        <w:rPr>
          <w:sz w:val="24"/>
          <w:szCs w:val="24"/>
        </w:rPr>
        <w:t>положительно влияющих</w:t>
      </w:r>
      <w:r w:rsidRPr="00A7407F">
        <w:rPr>
          <w:spacing w:val="-2"/>
          <w:sz w:val="24"/>
          <w:szCs w:val="24"/>
        </w:rPr>
        <w:t xml:space="preserve"> </w:t>
      </w:r>
      <w:r w:rsidRPr="00A7407F">
        <w:rPr>
          <w:sz w:val="24"/>
          <w:szCs w:val="24"/>
        </w:rPr>
        <w:t>на здоровье;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доверие к миру, положительно оценивает себя, говорит о</w:t>
      </w:r>
      <w:r w:rsidRPr="00A7407F">
        <w:rPr>
          <w:spacing w:val="1"/>
          <w:sz w:val="24"/>
          <w:szCs w:val="24"/>
        </w:rPr>
        <w:t xml:space="preserve"> </w:t>
      </w:r>
      <w:r w:rsidRPr="00A7407F">
        <w:rPr>
          <w:sz w:val="24"/>
          <w:szCs w:val="24"/>
        </w:rPr>
        <w:t>себе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первом лице;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откликается эмоционально на ярко выраженное состояние близких и</w:t>
      </w:r>
      <w:r w:rsidRPr="00A7407F">
        <w:rPr>
          <w:spacing w:val="1"/>
          <w:sz w:val="24"/>
          <w:szCs w:val="24"/>
        </w:rPr>
        <w:t xml:space="preserve"> </w:t>
      </w:r>
      <w:r w:rsidRPr="00A7407F">
        <w:rPr>
          <w:sz w:val="24"/>
          <w:szCs w:val="24"/>
        </w:rPr>
        <w:t>сверстников по показу и побуждению взрослых; дружелюбно настроен в отношении</w:t>
      </w:r>
      <w:r w:rsidRPr="00A7407F">
        <w:rPr>
          <w:spacing w:val="-67"/>
          <w:sz w:val="24"/>
          <w:szCs w:val="24"/>
        </w:rPr>
        <w:t xml:space="preserve"> </w:t>
      </w:r>
      <w:r w:rsidRPr="00A7407F">
        <w:rPr>
          <w:sz w:val="24"/>
          <w:szCs w:val="24"/>
        </w:rPr>
        <w:t>других</w:t>
      </w:r>
      <w:r w:rsidRPr="00A7407F">
        <w:rPr>
          <w:spacing w:val="-4"/>
          <w:sz w:val="24"/>
          <w:szCs w:val="24"/>
        </w:rPr>
        <w:t xml:space="preserve"> </w:t>
      </w:r>
      <w:r w:rsidRPr="00A7407F">
        <w:rPr>
          <w:sz w:val="24"/>
          <w:szCs w:val="24"/>
        </w:rPr>
        <w:t>детей;</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владеет элементарными нормами и правилами поведения, связанными</w:t>
      </w:r>
      <w:r w:rsidRPr="00A7407F">
        <w:rPr>
          <w:spacing w:val="-67"/>
          <w:sz w:val="24"/>
          <w:szCs w:val="24"/>
        </w:rPr>
        <w:t xml:space="preserve"> </w:t>
      </w:r>
      <w:r w:rsidRPr="00A7407F">
        <w:rPr>
          <w:sz w:val="24"/>
          <w:szCs w:val="24"/>
        </w:rPr>
        <w:t>с определенными разрешениями и запретами («можно», «нельзя»), демонстрирует</w:t>
      </w:r>
      <w:r w:rsidRPr="00A7407F">
        <w:rPr>
          <w:spacing w:val="1"/>
          <w:sz w:val="24"/>
          <w:szCs w:val="24"/>
        </w:rPr>
        <w:t xml:space="preserve"> </w:t>
      </w:r>
      <w:r w:rsidRPr="00A7407F">
        <w:rPr>
          <w:sz w:val="24"/>
          <w:szCs w:val="24"/>
        </w:rPr>
        <w:t>стремление</w:t>
      </w:r>
      <w:r w:rsidRPr="00A7407F">
        <w:rPr>
          <w:spacing w:val="-1"/>
          <w:sz w:val="24"/>
          <w:szCs w:val="24"/>
        </w:rPr>
        <w:t xml:space="preserve"> </w:t>
      </w:r>
      <w:r w:rsidRPr="00A7407F">
        <w:rPr>
          <w:sz w:val="24"/>
          <w:szCs w:val="24"/>
        </w:rPr>
        <w:t>к положительным поступкам;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сверстникам</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повседневном</w:t>
      </w:r>
      <w:r w:rsidRPr="00A7407F">
        <w:rPr>
          <w:spacing w:val="1"/>
          <w:sz w:val="24"/>
          <w:szCs w:val="24"/>
        </w:rPr>
        <w:t xml:space="preserve"> </w:t>
      </w:r>
      <w:r w:rsidRPr="00A7407F">
        <w:rPr>
          <w:sz w:val="24"/>
          <w:szCs w:val="24"/>
        </w:rPr>
        <w:t>общении</w:t>
      </w:r>
      <w:r w:rsidRPr="00A7407F">
        <w:rPr>
          <w:spacing w:val="1"/>
          <w:sz w:val="24"/>
          <w:szCs w:val="24"/>
        </w:rPr>
        <w:t xml:space="preserve"> </w:t>
      </w:r>
      <w:r w:rsidRPr="00A7407F">
        <w:rPr>
          <w:sz w:val="24"/>
          <w:szCs w:val="24"/>
        </w:rPr>
        <w:t>и</w:t>
      </w:r>
      <w:r w:rsidRPr="00A7407F">
        <w:rPr>
          <w:spacing w:val="-67"/>
          <w:sz w:val="24"/>
          <w:szCs w:val="24"/>
        </w:rPr>
        <w:t xml:space="preserve"> </w:t>
      </w:r>
      <w:r w:rsidRPr="00A7407F">
        <w:rPr>
          <w:sz w:val="24"/>
          <w:szCs w:val="24"/>
        </w:rPr>
        <w:t>бытовой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элементарными</w:t>
      </w:r>
      <w:r w:rsidRPr="00A7407F">
        <w:rPr>
          <w:spacing w:val="1"/>
          <w:sz w:val="24"/>
          <w:szCs w:val="24"/>
        </w:rPr>
        <w:t xml:space="preserve"> </w:t>
      </w:r>
      <w:r w:rsidRPr="00A7407F">
        <w:rPr>
          <w:sz w:val="24"/>
          <w:szCs w:val="24"/>
        </w:rPr>
        <w:t>средствами</w:t>
      </w:r>
      <w:r w:rsidRPr="00A7407F">
        <w:rPr>
          <w:spacing w:val="1"/>
          <w:sz w:val="24"/>
          <w:szCs w:val="24"/>
        </w:rPr>
        <w:t xml:space="preserve"> </w:t>
      </w:r>
      <w:r w:rsidRPr="00A7407F">
        <w:rPr>
          <w:sz w:val="24"/>
          <w:szCs w:val="24"/>
        </w:rPr>
        <w:t>общения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процессе</w:t>
      </w:r>
      <w:r w:rsidRPr="00A7407F">
        <w:rPr>
          <w:spacing w:val="1"/>
          <w:sz w:val="24"/>
          <w:szCs w:val="24"/>
        </w:rPr>
        <w:t xml:space="preserve"> </w:t>
      </w:r>
      <w:r w:rsidRPr="00A7407F">
        <w:rPr>
          <w:sz w:val="24"/>
          <w:szCs w:val="24"/>
        </w:rPr>
        <w:t>взаимодействия</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сверстниками;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правилам</w:t>
      </w:r>
      <w:r w:rsidRPr="00A7407F">
        <w:rPr>
          <w:spacing w:val="1"/>
          <w:sz w:val="24"/>
          <w:szCs w:val="24"/>
        </w:rPr>
        <w:t xml:space="preserve"> </w:t>
      </w:r>
      <w:r w:rsidRPr="00A7407F">
        <w:rPr>
          <w:sz w:val="24"/>
          <w:szCs w:val="24"/>
        </w:rPr>
        <w:t>безопасного</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осваивает</w:t>
      </w:r>
      <w:r w:rsidRPr="00A7407F">
        <w:rPr>
          <w:spacing w:val="1"/>
          <w:sz w:val="24"/>
          <w:szCs w:val="24"/>
        </w:rPr>
        <w:t xml:space="preserve"> </w:t>
      </w:r>
      <w:r w:rsidRPr="00A7407F">
        <w:rPr>
          <w:sz w:val="24"/>
          <w:szCs w:val="24"/>
        </w:rPr>
        <w:t>безопасные</w:t>
      </w:r>
      <w:r w:rsidRPr="00A7407F">
        <w:rPr>
          <w:spacing w:val="-4"/>
          <w:sz w:val="24"/>
          <w:szCs w:val="24"/>
        </w:rPr>
        <w:t xml:space="preserve"> </w:t>
      </w:r>
      <w:r w:rsidRPr="00A7407F">
        <w:rPr>
          <w:sz w:val="24"/>
          <w:szCs w:val="24"/>
        </w:rPr>
        <w:t>способы</w:t>
      </w:r>
      <w:r w:rsidRPr="00A7407F">
        <w:rPr>
          <w:spacing w:val="-3"/>
          <w:sz w:val="24"/>
          <w:szCs w:val="24"/>
        </w:rPr>
        <w:t xml:space="preserve"> </w:t>
      </w:r>
      <w:r w:rsidRPr="00A7407F">
        <w:rPr>
          <w:sz w:val="24"/>
          <w:szCs w:val="24"/>
        </w:rPr>
        <w:t>обращения</w:t>
      </w:r>
      <w:r w:rsidRPr="00A7407F">
        <w:rPr>
          <w:spacing w:val="-4"/>
          <w:sz w:val="24"/>
          <w:szCs w:val="24"/>
        </w:rPr>
        <w:t xml:space="preserve"> </w:t>
      </w:r>
      <w:r w:rsidRPr="00A7407F">
        <w:rPr>
          <w:sz w:val="24"/>
          <w:szCs w:val="24"/>
        </w:rPr>
        <w:t>со</w:t>
      </w:r>
      <w:r w:rsidRPr="00A7407F">
        <w:rPr>
          <w:spacing w:val="-2"/>
          <w:sz w:val="24"/>
          <w:szCs w:val="24"/>
        </w:rPr>
        <w:t xml:space="preserve"> </w:t>
      </w:r>
      <w:r w:rsidRPr="00A7407F">
        <w:rPr>
          <w:sz w:val="24"/>
          <w:szCs w:val="24"/>
        </w:rPr>
        <w:t>знакомыми</w:t>
      </w:r>
      <w:r w:rsidRPr="00A7407F">
        <w:rPr>
          <w:spacing w:val="-5"/>
          <w:sz w:val="24"/>
          <w:szCs w:val="24"/>
        </w:rPr>
        <w:t xml:space="preserve"> </w:t>
      </w:r>
      <w:r w:rsidRPr="00A7407F">
        <w:rPr>
          <w:sz w:val="24"/>
          <w:szCs w:val="24"/>
        </w:rPr>
        <w:t>предметами</w:t>
      </w:r>
      <w:r w:rsidRPr="00A7407F">
        <w:rPr>
          <w:spacing w:val="-4"/>
          <w:sz w:val="24"/>
          <w:szCs w:val="24"/>
        </w:rPr>
        <w:t xml:space="preserve"> </w:t>
      </w:r>
      <w:r w:rsidRPr="00A7407F">
        <w:rPr>
          <w:sz w:val="24"/>
          <w:szCs w:val="24"/>
        </w:rPr>
        <w:t>ближайшего</w:t>
      </w:r>
      <w:r w:rsidRPr="00A7407F">
        <w:rPr>
          <w:spacing w:val="-2"/>
          <w:sz w:val="24"/>
          <w:szCs w:val="24"/>
        </w:rPr>
        <w:t xml:space="preserve"> </w:t>
      </w:r>
      <w:r w:rsidRPr="00A7407F">
        <w:rPr>
          <w:sz w:val="24"/>
          <w:szCs w:val="24"/>
        </w:rPr>
        <w:t>окружения;</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охотно</w:t>
      </w:r>
      <w:r w:rsidRPr="00A7407F">
        <w:rPr>
          <w:spacing w:val="1"/>
          <w:sz w:val="24"/>
          <w:szCs w:val="24"/>
        </w:rPr>
        <w:t xml:space="preserve"> </w:t>
      </w:r>
      <w:r w:rsidRPr="00A7407F">
        <w:rPr>
          <w:sz w:val="24"/>
          <w:szCs w:val="24"/>
        </w:rPr>
        <w:t>включается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совместную</w:t>
      </w:r>
      <w:r w:rsidRPr="00A7407F">
        <w:rPr>
          <w:spacing w:val="1"/>
          <w:sz w:val="24"/>
          <w:szCs w:val="24"/>
        </w:rPr>
        <w:t xml:space="preserve"> </w:t>
      </w:r>
      <w:r w:rsidRPr="00A7407F">
        <w:rPr>
          <w:sz w:val="24"/>
          <w:szCs w:val="24"/>
        </w:rPr>
        <w:t>деятельность</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w:t>
      </w:r>
      <w:r w:rsidRPr="00A7407F">
        <w:rPr>
          <w:spacing w:val="1"/>
          <w:sz w:val="24"/>
          <w:szCs w:val="24"/>
        </w:rPr>
        <w:t xml:space="preserve"> </w:t>
      </w:r>
      <w:r w:rsidRPr="00A7407F">
        <w:rPr>
          <w:sz w:val="24"/>
          <w:szCs w:val="24"/>
        </w:rPr>
        <w:t>подражает</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действиям,</w:t>
      </w:r>
      <w:r w:rsidRPr="00A7407F">
        <w:rPr>
          <w:spacing w:val="1"/>
          <w:sz w:val="24"/>
          <w:szCs w:val="24"/>
        </w:rPr>
        <w:t xml:space="preserve"> </w:t>
      </w:r>
      <w:r w:rsidRPr="00A7407F">
        <w:rPr>
          <w:sz w:val="24"/>
          <w:szCs w:val="24"/>
        </w:rPr>
        <w:t>отвечает</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вопросы</w:t>
      </w:r>
      <w:r w:rsidRPr="00A7407F">
        <w:rPr>
          <w:spacing w:val="1"/>
          <w:sz w:val="24"/>
          <w:szCs w:val="24"/>
        </w:rPr>
        <w:t xml:space="preserve"> </w:t>
      </w:r>
      <w:r w:rsidRPr="00A7407F">
        <w:rPr>
          <w:sz w:val="24"/>
          <w:szCs w:val="24"/>
        </w:rPr>
        <w:t>взрослого</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комментирует</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действия</w:t>
      </w:r>
      <w:r w:rsidRPr="00A7407F">
        <w:rPr>
          <w:spacing w:val="-1"/>
          <w:sz w:val="24"/>
          <w:szCs w:val="24"/>
        </w:rPr>
        <w:t xml:space="preserve"> </w:t>
      </w:r>
      <w:r w:rsidRPr="00A7407F">
        <w:rPr>
          <w:sz w:val="24"/>
          <w:szCs w:val="24"/>
        </w:rPr>
        <w:t>в</w:t>
      </w:r>
      <w:r w:rsidRPr="00A7407F">
        <w:rPr>
          <w:spacing w:val="-4"/>
          <w:sz w:val="24"/>
          <w:szCs w:val="24"/>
        </w:rPr>
        <w:t xml:space="preserve"> </w:t>
      </w:r>
      <w:r w:rsidRPr="00A7407F">
        <w:rPr>
          <w:sz w:val="24"/>
          <w:szCs w:val="24"/>
        </w:rPr>
        <w:t>процессе</w:t>
      </w:r>
      <w:r w:rsidRPr="00A7407F">
        <w:rPr>
          <w:spacing w:val="-2"/>
          <w:sz w:val="24"/>
          <w:szCs w:val="24"/>
        </w:rPr>
        <w:t xml:space="preserve"> </w:t>
      </w:r>
      <w:r w:rsidRPr="00A7407F">
        <w:rPr>
          <w:sz w:val="24"/>
          <w:szCs w:val="24"/>
        </w:rPr>
        <w:t>совместной деятельности;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произносит правильно в словах все гласные и согласные звуки, кроме</w:t>
      </w:r>
      <w:r w:rsidRPr="00A7407F">
        <w:rPr>
          <w:spacing w:val="1"/>
          <w:sz w:val="24"/>
          <w:szCs w:val="24"/>
        </w:rPr>
        <w:t xml:space="preserve"> </w:t>
      </w:r>
      <w:r w:rsidRPr="00A7407F">
        <w:rPr>
          <w:sz w:val="24"/>
          <w:szCs w:val="24"/>
        </w:rPr>
        <w:t>шипящих и сонорных, согласовывает слова в предложении в роде, числе и падеже,</w:t>
      </w:r>
      <w:r w:rsidRPr="00A7407F">
        <w:rPr>
          <w:spacing w:val="1"/>
          <w:sz w:val="24"/>
          <w:szCs w:val="24"/>
        </w:rPr>
        <w:t xml:space="preserve"> </w:t>
      </w:r>
      <w:r w:rsidRPr="00A7407F">
        <w:rPr>
          <w:sz w:val="24"/>
          <w:szCs w:val="24"/>
        </w:rPr>
        <w:t>повторяет</w:t>
      </w:r>
      <w:r w:rsidRPr="00A7407F">
        <w:rPr>
          <w:spacing w:val="1"/>
          <w:sz w:val="24"/>
          <w:szCs w:val="24"/>
        </w:rPr>
        <w:t xml:space="preserve"> </w:t>
      </w:r>
      <w:r w:rsidRPr="00A7407F">
        <w:rPr>
          <w:sz w:val="24"/>
          <w:szCs w:val="24"/>
        </w:rPr>
        <w:t>за</w:t>
      </w:r>
      <w:r w:rsidRPr="00A7407F">
        <w:rPr>
          <w:spacing w:val="1"/>
          <w:sz w:val="24"/>
          <w:szCs w:val="24"/>
        </w:rPr>
        <w:t xml:space="preserve"> </w:t>
      </w:r>
      <w:r w:rsidRPr="00A7407F">
        <w:rPr>
          <w:sz w:val="24"/>
          <w:szCs w:val="24"/>
        </w:rPr>
        <w:t>педагогом</w:t>
      </w:r>
      <w:r w:rsidRPr="00A7407F">
        <w:rPr>
          <w:spacing w:val="1"/>
          <w:sz w:val="24"/>
          <w:szCs w:val="24"/>
        </w:rPr>
        <w:t xml:space="preserve"> </w:t>
      </w:r>
      <w:r w:rsidRPr="00A7407F">
        <w:rPr>
          <w:sz w:val="24"/>
          <w:szCs w:val="24"/>
        </w:rPr>
        <w:t>рассказы</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3-4</w:t>
      </w:r>
      <w:r w:rsidRPr="00A7407F">
        <w:rPr>
          <w:spacing w:val="1"/>
          <w:sz w:val="24"/>
          <w:szCs w:val="24"/>
        </w:rPr>
        <w:t xml:space="preserve"> </w:t>
      </w:r>
      <w:r w:rsidRPr="00A7407F">
        <w:rPr>
          <w:sz w:val="24"/>
          <w:szCs w:val="24"/>
        </w:rPr>
        <w:t>предложений,</w:t>
      </w:r>
      <w:r w:rsidRPr="00A7407F">
        <w:rPr>
          <w:spacing w:val="1"/>
          <w:sz w:val="24"/>
          <w:szCs w:val="24"/>
        </w:rPr>
        <w:t xml:space="preserve"> </w:t>
      </w:r>
      <w:r w:rsidRPr="00A7407F">
        <w:rPr>
          <w:sz w:val="24"/>
          <w:szCs w:val="24"/>
        </w:rPr>
        <w:t>пересказывает</w:t>
      </w:r>
      <w:r w:rsidRPr="00A7407F">
        <w:rPr>
          <w:spacing w:val="1"/>
          <w:sz w:val="24"/>
          <w:szCs w:val="24"/>
        </w:rPr>
        <w:t xml:space="preserve"> </w:t>
      </w:r>
      <w:r w:rsidRPr="00A7407F">
        <w:rPr>
          <w:sz w:val="24"/>
          <w:szCs w:val="24"/>
        </w:rPr>
        <w:t>знакомые</w:t>
      </w:r>
      <w:r w:rsidRPr="00A7407F">
        <w:rPr>
          <w:spacing w:val="1"/>
          <w:sz w:val="24"/>
          <w:szCs w:val="24"/>
        </w:rPr>
        <w:t xml:space="preserve"> </w:t>
      </w:r>
      <w:r w:rsidRPr="00A7407F">
        <w:rPr>
          <w:sz w:val="24"/>
          <w:szCs w:val="24"/>
        </w:rPr>
        <w:t>литературные</w:t>
      </w:r>
      <w:r w:rsidRPr="00A7407F">
        <w:rPr>
          <w:spacing w:val="-5"/>
          <w:sz w:val="24"/>
          <w:szCs w:val="24"/>
        </w:rPr>
        <w:t xml:space="preserve"> </w:t>
      </w:r>
      <w:r w:rsidRPr="00A7407F">
        <w:rPr>
          <w:sz w:val="24"/>
          <w:szCs w:val="24"/>
        </w:rPr>
        <w:t>произведения,</w:t>
      </w:r>
      <w:r w:rsidRPr="00A7407F">
        <w:rPr>
          <w:spacing w:val="-4"/>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речевые</w:t>
      </w:r>
      <w:r w:rsidRPr="00A7407F">
        <w:rPr>
          <w:spacing w:val="-1"/>
          <w:sz w:val="24"/>
          <w:szCs w:val="24"/>
        </w:rPr>
        <w:t xml:space="preserve"> </w:t>
      </w:r>
      <w:r w:rsidRPr="00A7407F">
        <w:rPr>
          <w:sz w:val="24"/>
          <w:szCs w:val="24"/>
        </w:rPr>
        <w:t>формы</w:t>
      </w:r>
      <w:r w:rsidRPr="00A7407F">
        <w:rPr>
          <w:spacing w:val="-1"/>
          <w:sz w:val="24"/>
          <w:szCs w:val="24"/>
        </w:rPr>
        <w:t xml:space="preserve"> </w:t>
      </w:r>
      <w:r w:rsidRPr="00A7407F">
        <w:rPr>
          <w:sz w:val="24"/>
          <w:szCs w:val="24"/>
        </w:rPr>
        <w:t>вежливого</w:t>
      </w:r>
      <w:r w:rsidRPr="00A7407F">
        <w:rPr>
          <w:spacing w:val="-4"/>
          <w:sz w:val="24"/>
          <w:szCs w:val="24"/>
        </w:rPr>
        <w:t xml:space="preserve"> </w:t>
      </w:r>
      <w:r w:rsidRPr="00A7407F">
        <w:rPr>
          <w:sz w:val="24"/>
          <w:szCs w:val="24"/>
        </w:rPr>
        <w:t>общения;</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понимает содержание литературных произведений и участвует в их</w:t>
      </w:r>
      <w:r w:rsidRPr="00A7407F">
        <w:rPr>
          <w:spacing w:val="1"/>
          <w:sz w:val="24"/>
          <w:szCs w:val="24"/>
        </w:rPr>
        <w:t xml:space="preserve"> </w:t>
      </w:r>
      <w:r w:rsidRPr="00A7407F">
        <w:rPr>
          <w:sz w:val="24"/>
          <w:szCs w:val="24"/>
        </w:rPr>
        <w:t>драматизации,</w:t>
      </w:r>
      <w:r w:rsidRPr="00A7407F">
        <w:rPr>
          <w:spacing w:val="1"/>
          <w:sz w:val="24"/>
          <w:szCs w:val="24"/>
        </w:rPr>
        <w:t xml:space="preserve"> </w:t>
      </w:r>
      <w:r w:rsidRPr="00A7407F">
        <w:rPr>
          <w:sz w:val="24"/>
          <w:szCs w:val="24"/>
        </w:rPr>
        <w:t>рассматривает</w:t>
      </w:r>
      <w:r w:rsidRPr="00A7407F">
        <w:rPr>
          <w:spacing w:val="1"/>
          <w:sz w:val="24"/>
          <w:szCs w:val="24"/>
        </w:rPr>
        <w:t xml:space="preserve"> </w:t>
      </w:r>
      <w:r w:rsidRPr="00A7407F">
        <w:rPr>
          <w:sz w:val="24"/>
          <w:szCs w:val="24"/>
        </w:rPr>
        <w:t>иллюстрации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книгах,</w:t>
      </w:r>
      <w:r w:rsidRPr="00A7407F">
        <w:rPr>
          <w:spacing w:val="1"/>
          <w:sz w:val="24"/>
          <w:szCs w:val="24"/>
        </w:rPr>
        <w:t xml:space="preserve"> </w:t>
      </w:r>
      <w:r w:rsidRPr="00A7407F">
        <w:rPr>
          <w:sz w:val="24"/>
          <w:szCs w:val="24"/>
        </w:rPr>
        <w:t>запоминает</w:t>
      </w:r>
      <w:r w:rsidRPr="00A7407F">
        <w:rPr>
          <w:spacing w:val="1"/>
          <w:sz w:val="24"/>
          <w:szCs w:val="24"/>
        </w:rPr>
        <w:t xml:space="preserve"> </w:t>
      </w:r>
      <w:r w:rsidRPr="00A7407F">
        <w:rPr>
          <w:sz w:val="24"/>
          <w:szCs w:val="24"/>
        </w:rPr>
        <w:t>небольшие</w:t>
      </w:r>
      <w:r w:rsidRPr="00A7407F">
        <w:rPr>
          <w:spacing w:val="1"/>
          <w:sz w:val="24"/>
          <w:szCs w:val="24"/>
        </w:rPr>
        <w:t xml:space="preserve"> </w:t>
      </w:r>
      <w:r w:rsidRPr="00A7407F">
        <w:rPr>
          <w:sz w:val="24"/>
          <w:szCs w:val="24"/>
        </w:rPr>
        <w:t>потешки,</w:t>
      </w:r>
      <w:r w:rsidRPr="00A7407F">
        <w:rPr>
          <w:spacing w:val="-2"/>
          <w:sz w:val="24"/>
          <w:szCs w:val="24"/>
        </w:rPr>
        <w:t xml:space="preserve"> </w:t>
      </w:r>
      <w:r w:rsidRPr="00A7407F">
        <w:rPr>
          <w:sz w:val="24"/>
          <w:szCs w:val="24"/>
        </w:rPr>
        <w:t>стихотворения, эмоционально</w:t>
      </w:r>
      <w:r w:rsidRPr="00A7407F">
        <w:rPr>
          <w:spacing w:val="-1"/>
          <w:sz w:val="24"/>
          <w:szCs w:val="24"/>
        </w:rPr>
        <w:t xml:space="preserve"> </w:t>
      </w:r>
      <w:r w:rsidRPr="00A7407F">
        <w:rPr>
          <w:sz w:val="24"/>
          <w:szCs w:val="24"/>
        </w:rPr>
        <w:t>откликается</w:t>
      </w:r>
      <w:r w:rsidRPr="00A7407F">
        <w:rPr>
          <w:spacing w:val="-4"/>
          <w:sz w:val="24"/>
          <w:szCs w:val="24"/>
        </w:rPr>
        <w:t xml:space="preserve"> </w:t>
      </w:r>
      <w:r w:rsidRPr="00A7407F">
        <w:rPr>
          <w:sz w:val="24"/>
          <w:szCs w:val="24"/>
        </w:rPr>
        <w:t>на них;</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демонстрирует умения</w:t>
      </w:r>
      <w:r w:rsidRPr="00A7407F">
        <w:rPr>
          <w:spacing w:val="1"/>
          <w:sz w:val="24"/>
          <w:szCs w:val="24"/>
        </w:rPr>
        <w:t xml:space="preserve"> </w:t>
      </w:r>
      <w:r w:rsidRPr="00A7407F">
        <w:rPr>
          <w:sz w:val="24"/>
          <w:szCs w:val="24"/>
        </w:rPr>
        <w:t>вступать в речевое общение</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знакомыми</w:t>
      </w:r>
      <w:r w:rsidRPr="00A7407F">
        <w:rPr>
          <w:spacing w:val="1"/>
          <w:sz w:val="24"/>
          <w:szCs w:val="24"/>
        </w:rPr>
        <w:t xml:space="preserve"> </w:t>
      </w:r>
      <w:r w:rsidRPr="00A7407F">
        <w:rPr>
          <w:sz w:val="24"/>
          <w:szCs w:val="24"/>
        </w:rPr>
        <w:t>взрослыми: понимает обращенную к нему речь, отвечает на вопросы, используя</w:t>
      </w:r>
      <w:r w:rsidRPr="00A7407F">
        <w:rPr>
          <w:spacing w:val="1"/>
          <w:sz w:val="24"/>
          <w:szCs w:val="24"/>
        </w:rPr>
        <w:t xml:space="preserve"> </w:t>
      </w:r>
      <w:r w:rsidRPr="00A7407F">
        <w:rPr>
          <w:sz w:val="24"/>
          <w:szCs w:val="24"/>
        </w:rPr>
        <w:t>простые распространенные предложения; проявляет речевую активность в общении</w:t>
      </w:r>
      <w:r w:rsidRPr="00A7407F">
        <w:rPr>
          <w:spacing w:val="1"/>
          <w:sz w:val="24"/>
          <w:szCs w:val="24"/>
        </w:rPr>
        <w:t xml:space="preserve"> </w:t>
      </w:r>
      <w:r w:rsidRPr="00A7407F">
        <w:rPr>
          <w:sz w:val="24"/>
          <w:szCs w:val="24"/>
        </w:rPr>
        <w:t>со сверстником;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совместно</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w:t>
      </w:r>
      <w:r w:rsidRPr="00A7407F">
        <w:rPr>
          <w:spacing w:val="1"/>
          <w:sz w:val="24"/>
          <w:szCs w:val="24"/>
        </w:rPr>
        <w:t xml:space="preserve"> </w:t>
      </w:r>
      <w:r w:rsidRPr="00A7407F">
        <w:rPr>
          <w:sz w:val="24"/>
          <w:szCs w:val="24"/>
        </w:rPr>
        <w:t>пересказывает</w:t>
      </w:r>
      <w:r w:rsidRPr="00A7407F">
        <w:rPr>
          <w:spacing w:val="1"/>
          <w:sz w:val="24"/>
          <w:szCs w:val="24"/>
        </w:rPr>
        <w:t xml:space="preserve"> </w:t>
      </w:r>
      <w:r w:rsidRPr="00A7407F">
        <w:rPr>
          <w:sz w:val="24"/>
          <w:szCs w:val="24"/>
        </w:rPr>
        <w:t>знакомые</w:t>
      </w:r>
      <w:r w:rsidRPr="00A7407F">
        <w:rPr>
          <w:spacing w:val="1"/>
          <w:sz w:val="24"/>
          <w:szCs w:val="24"/>
        </w:rPr>
        <w:t xml:space="preserve"> </w:t>
      </w:r>
      <w:r w:rsidRPr="00A7407F">
        <w:rPr>
          <w:sz w:val="24"/>
          <w:szCs w:val="24"/>
        </w:rPr>
        <w:t>сказки,</w:t>
      </w:r>
      <w:r w:rsidRPr="00A7407F">
        <w:rPr>
          <w:spacing w:val="1"/>
          <w:sz w:val="24"/>
          <w:szCs w:val="24"/>
        </w:rPr>
        <w:t xml:space="preserve"> </w:t>
      </w:r>
      <w:r w:rsidRPr="00A7407F">
        <w:rPr>
          <w:sz w:val="24"/>
          <w:szCs w:val="24"/>
        </w:rPr>
        <w:t>короткие</w:t>
      </w:r>
      <w:r w:rsidRPr="00A7407F">
        <w:rPr>
          <w:spacing w:val="1"/>
          <w:sz w:val="24"/>
          <w:szCs w:val="24"/>
        </w:rPr>
        <w:t xml:space="preserve"> </w:t>
      </w:r>
      <w:r w:rsidRPr="00A7407F">
        <w:rPr>
          <w:sz w:val="24"/>
          <w:szCs w:val="24"/>
        </w:rPr>
        <w:t>стихи;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демонстрирует познавательную активность в деятельности, проявляет</w:t>
      </w:r>
      <w:r w:rsidRPr="00A7407F">
        <w:rPr>
          <w:spacing w:val="-67"/>
          <w:sz w:val="24"/>
          <w:szCs w:val="24"/>
        </w:rPr>
        <w:t xml:space="preserve"> </w:t>
      </w:r>
      <w:r w:rsidRPr="00A7407F">
        <w:rPr>
          <w:sz w:val="24"/>
          <w:szCs w:val="24"/>
        </w:rPr>
        <w:t>эмоции</w:t>
      </w:r>
      <w:r w:rsidRPr="00A7407F">
        <w:rPr>
          <w:spacing w:val="1"/>
          <w:sz w:val="24"/>
          <w:szCs w:val="24"/>
        </w:rPr>
        <w:t xml:space="preserve"> </w:t>
      </w:r>
      <w:r w:rsidRPr="00A7407F">
        <w:rPr>
          <w:sz w:val="24"/>
          <w:szCs w:val="24"/>
        </w:rPr>
        <w:t>удивления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процессе</w:t>
      </w:r>
      <w:r w:rsidRPr="00A7407F">
        <w:rPr>
          <w:spacing w:val="1"/>
          <w:sz w:val="24"/>
          <w:szCs w:val="24"/>
        </w:rPr>
        <w:t xml:space="preserve"> </w:t>
      </w:r>
      <w:r w:rsidRPr="00A7407F">
        <w:rPr>
          <w:sz w:val="24"/>
          <w:szCs w:val="24"/>
        </w:rPr>
        <w:t>познания,</w:t>
      </w:r>
      <w:r w:rsidRPr="00A7407F">
        <w:rPr>
          <w:spacing w:val="1"/>
          <w:sz w:val="24"/>
          <w:szCs w:val="24"/>
        </w:rPr>
        <w:t xml:space="preserve"> </w:t>
      </w:r>
      <w:r w:rsidRPr="00A7407F">
        <w:rPr>
          <w:sz w:val="24"/>
          <w:szCs w:val="24"/>
        </w:rPr>
        <w:t>отражает</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общении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совместной</w:t>
      </w:r>
      <w:r w:rsidRPr="00A7407F">
        <w:rPr>
          <w:spacing w:val="1"/>
          <w:sz w:val="24"/>
          <w:szCs w:val="24"/>
        </w:rPr>
        <w:t xml:space="preserve"> </w:t>
      </w:r>
      <w:r w:rsidRPr="00A7407F">
        <w:rPr>
          <w:sz w:val="24"/>
          <w:szCs w:val="24"/>
        </w:rPr>
        <w:t>деятельности со взрослыми и сверстниками полученные представления о предметах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объектах</w:t>
      </w:r>
      <w:r w:rsidRPr="00A7407F">
        <w:rPr>
          <w:spacing w:val="1"/>
          <w:sz w:val="24"/>
          <w:szCs w:val="24"/>
        </w:rPr>
        <w:t xml:space="preserve"> </w:t>
      </w:r>
      <w:r w:rsidRPr="00A7407F">
        <w:rPr>
          <w:sz w:val="24"/>
          <w:szCs w:val="24"/>
        </w:rPr>
        <w:t>ближайшего</w:t>
      </w:r>
      <w:r w:rsidRPr="00A7407F">
        <w:rPr>
          <w:spacing w:val="1"/>
          <w:sz w:val="24"/>
          <w:szCs w:val="24"/>
        </w:rPr>
        <w:t xml:space="preserve"> </w:t>
      </w:r>
      <w:r w:rsidRPr="00A7407F">
        <w:rPr>
          <w:sz w:val="24"/>
          <w:szCs w:val="24"/>
        </w:rPr>
        <w:t>окружения,</w:t>
      </w:r>
      <w:r w:rsidRPr="00A7407F">
        <w:rPr>
          <w:spacing w:val="1"/>
          <w:sz w:val="24"/>
          <w:szCs w:val="24"/>
        </w:rPr>
        <w:t xml:space="preserve"> </w:t>
      </w:r>
      <w:r w:rsidRPr="00A7407F">
        <w:rPr>
          <w:sz w:val="24"/>
          <w:szCs w:val="24"/>
        </w:rPr>
        <w:t>задает</w:t>
      </w:r>
      <w:r w:rsidRPr="00A7407F">
        <w:rPr>
          <w:spacing w:val="1"/>
          <w:sz w:val="24"/>
          <w:szCs w:val="24"/>
        </w:rPr>
        <w:t xml:space="preserve"> </w:t>
      </w:r>
      <w:r w:rsidRPr="00A7407F">
        <w:rPr>
          <w:sz w:val="24"/>
          <w:szCs w:val="24"/>
        </w:rPr>
        <w:t>вопросы</w:t>
      </w:r>
      <w:r w:rsidRPr="00A7407F">
        <w:rPr>
          <w:spacing w:val="1"/>
          <w:sz w:val="24"/>
          <w:szCs w:val="24"/>
        </w:rPr>
        <w:t xml:space="preserve"> </w:t>
      </w:r>
      <w:r w:rsidRPr="00A7407F">
        <w:rPr>
          <w:sz w:val="24"/>
          <w:szCs w:val="24"/>
        </w:rPr>
        <w:t>констатирующего</w:t>
      </w:r>
      <w:r w:rsidRPr="00A7407F">
        <w:rPr>
          <w:spacing w:val="71"/>
          <w:sz w:val="24"/>
          <w:szCs w:val="24"/>
        </w:rPr>
        <w:t xml:space="preserve"> </w:t>
      </w:r>
      <w:r w:rsidRPr="00A7407F">
        <w:rPr>
          <w:sz w:val="24"/>
          <w:szCs w:val="24"/>
        </w:rPr>
        <w:t>и</w:t>
      </w:r>
      <w:r w:rsidRPr="00A7407F">
        <w:rPr>
          <w:spacing w:val="1"/>
          <w:sz w:val="24"/>
          <w:szCs w:val="24"/>
        </w:rPr>
        <w:t xml:space="preserve"> </w:t>
      </w:r>
      <w:r w:rsidRPr="00A7407F">
        <w:rPr>
          <w:sz w:val="24"/>
          <w:szCs w:val="24"/>
        </w:rPr>
        <w:t>проблемного характера;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потребность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познавательном</w:t>
      </w:r>
      <w:r w:rsidRPr="00A7407F">
        <w:rPr>
          <w:spacing w:val="1"/>
          <w:sz w:val="24"/>
          <w:szCs w:val="24"/>
        </w:rPr>
        <w:t xml:space="preserve"> </w:t>
      </w:r>
      <w:r w:rsidRPr="00A7407F">
        <w:rPr>
          <w:sz w:val="24"/>
          <w:szCs w:val="24"/>
        </w:rPr>
        <w:t>общении</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взрослыми;</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стремление</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наблюдению,</w:t>
      </w:r>
      <w:r w:rsidRPr="00A7407F">
        <w:rPr>
          <w:spacing w:val="1"/>
          <w:sz w:val="24"/>
          <w:szCs w:val="24"/>
        </w:rPr>
        <w:t xml:space="preserve"> </w:t>
      </w:r>
      <w:r w:rsidRPr="00A7407F">
        <w:rPr>
          <w:sz w:val="24"/>
          <w:szCs w:val="24"/>
        </w:rPr>
        <w:t>сравнению,</w:t>
      </w:r>
      <w:r w:rsidRPr="00A7407F">
        <w:rPr>
          <w:spacing w:val="1"/>
          <w:sz w:val="24"/>
          <w:szCs w:val="24"/>
        </w:rPr>
        <w:t xml:space="preserve"> </w:t>
      </w:r>
      <w:r w:rsidRPr="00A7407F">
        <w:rPr>
          <w:sz w:val="24"/>
          <w:szCs w:val="24"/>
        </w:rPr>
        <w:t>обследованию</w:t>
      </w:r>
      <w:r w:rsidRPr="00A7407F">
        <w:rPr>
          <w:spacing w:val="1"/>
          <w:sz w:val="24"/>
          <w:szCs w:val="24"/>
        </w:rPr>
        <w:t xml:space="preserve"> </w:t>
      </w:r>
      <w:r w:rsidRPr="00A7407F">
        <w:rPr>
          <w:sz w:val="24"/>
          <w:szCs w:val="24"/>
        </w:rPr>
        <w:t>свойств</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качеств</w:t>
      </w:r>
      <w:r w:rsidRPr="00A7407F">
        <w:rPr>
          <w:spacing w:val="1"/>
          <w:sz w:val="24"/>
          <w:szCs w:val="24"/>
        </w:rPr>
        <w:t xml:space="preserve"> </w:t>
      </w:r>
      <w:r w:rsidRPr="00A7407F">
        <w:rPr>
          <w:sz w:val="24"/>
          <w:szCs w:val="24"/>
        </w:rPr>
        <w:t>предметов,</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простейшему</w:t>
      </w:r>
      <w:r w:rsidRPr="00A7407F">
        <w:rPr>
          <w:spacing w:val="1"/>
          <w:sz w:val="24"/>
          <w:szCs w:val="24"/>
        </w:rPr>
        <w:t xml:space="preserve"> </w:t>
      </w:r>
      <w:r w:rsidRPr="00A7407F">
        <w:rPr>
          <w:sz w:val="24"/>
          <w:szCs w:val="24"/>
        </w:rPr>
        <w:t>экспериментированию</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предметами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материалами:</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элементарные</w:t>
      </w:r>
      <w:r w:rsidRPr="00A7407F">
        <w:rPr>
          <w:spacing w:val="1"/>
          <w:sz w:val="24"/>
          <w:szCs w:val="24"/>
        </w:rPr>
        <w:t xml:space="preserve"> </w:t>
      </w:r>
      <w:r w:rsidRPr="00A7407F">
        <w:rPr>
          <w:sz w:val="24"/>
          <w:szCs w:val="24"/>
        </w:rPr>
        <w:t>представления</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величине,</w:t>
      </w:r>
      <w:r w:rsidRPr="00A7407F">
        <w:rPr>
          <w:spacing w:val="1"/>
          <w:sz w:val="24"/>
          <w:szCs w:val="24"/>
        </w:rPr>
        <w:t xml:space="preserve"> </w:t>
      </w:r>
      <w:r w:rsidRPr="00A7407F">
        <w:rPr>
          <w:sz w:val="24"/>
          <w:szCs w:val="24"/>
        </w:rPr>
        <w:t>форме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количестве</w:t>
      </w:r>
      <w:r w:rsidRPr="00A7407F">
        <w:rPr>
          <w:spacing w:val="-5"/>
          <w:sz w:val="24"/>
          <w:szCs w:val="24"/>
        </w:rPr>
        <w:t xml:space="preserve"> </w:t>
      </w:r>
      <w:r w:rsidRPr="00A7407F">
        <w:rPr>
          <w:sz w:val="24"/>
          <w:szCs w:val="24"/>
        </w:rPr>
        <w:t>предметов</w:t>
      </w:r>
      <w:r w:rsidRPr="00A7407F">
        <w:rPr>
          <w:spacing w:val="-3"/>
          <w:sz w:val="24"/>
          <w:szCs w:val="24"/>
        </w:rPr>
        <w:t xml:space="preserve"> </w:t>
      </w:r>
      <w:r w:rsidRPr="00A7407F">
        <w:rPr>
          <w:sz w:val="24"/>
          <w:szCs w:val="24"/>
        </w:rPr>
        <w:t>и</w:t>
      </w:r>
      <w:r w:rsidRPr="00A7407F">
        <w:rPr>
          <w:spacing w:val="-1"/>
          <w:sz w:val="24"/>
          <w:szCs w:val="24"/>
        </w:rPr>
        <w:t xml:space="preserve"> </w:t>
      </w:r>
      <w:r w:rsidRPr="00A7407F">
        <w:rPr>
          <w:sz w:val="24"/>
          <w:szCs w:val="24"/>
        </w:rPr>
        <w:t>умения</w:t>
      </w:r>
      <w:r w:rsidRPr="00A7407F">
        <w:rPr>
          <w:spacing w:val="-1"/>
          <w:sz w:val="24"/>
          <w:szCs w:val="24"/>
        </w:rPr>
        <w:t xml:space="preserve"> </w:t>
      </w:r>
      <w:r w:rsidRPr="00A7407F">
        <w:rPr>
          <w:sz w:val="24"/>
          <w:szCs w:val="24"/>
        </w:rPr>
        <w:t>сравнивать</w:t>
      </w:r>
      <w:r w:rsidRPr="00A7407F">
        <w:rPr>
          <w:spacing w:val="2"/>
          <w:sz w:val="24"/>
          <w:szCs w:val="24"/>
        </w:rPr>
        <w:t xml:space="preserve"> </w:t>
      </w:r>
      <w:r w:rsidRPr="00A7407F">
        <w:rPr>
          <w:sz w:val="24"/>
          <w:szCs w:val="24"/>
        </w:rPr>
        <w:t>предметы</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этим</w:t>
      </w:r>
      <w:r w:rsidRPr="00A7407F">
        <w:rPr>
          <w:spacing w:val="-1"/>
          <w:sz w:val="24"/>
          <w:szCs w:val="24"/>
        </w:rPr>
        <w:t xml:space="preserve"> </w:t>
      </w:r>
      <w:r w:rsidRPr="00A7407F">
        <w:rPr>
          <w:sz w:val="24"/>
          <w:szCs w:val="24"/>
        </w:rPr>
        <w:t>характеристикам;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5"/>
          <w:sz w:val="24"/>
          <w:szCs w:val="24"/>
        </w:rPr>
        <w:t xml:space="preserve"> </w:t>
      </w:r>
      <w:r w:rsidRPr="00A7407F">
        <w:rPr>
          <w:sz w:val="24"/>
          <w:szCs w:val="24"/>
        </w:rPr>
        <w:t>проявляет</w:t>
      </w:r>
      <w:r w:rsidRPr="00A7407F">
        <w:rPr>
          <w:spacing w:val="-2"/>
          <w:sz w:val="24"/>
          <w:szCs w:val="24"/>
        </w:rPr>
        <w:t xml:space="preserve"> </w:t>
      </w:r>
      <w:r w:rsidRPr="00A7407F">
        <w:rPr>
          <w:sz w:val="24"/>
          <w:szCs w:val="24"/>
        </w:rPr>
        <w:t>интерес</w:t>
      </w:r>
      <w:r w:rsidRPr="00A7407F">
        <w:rPr>
          <w:spacing w:val="-2"/>
          <w:sz w:val="24"/>
          <w:szCs w:val="24"/>
        </w:rPr>
        <w:t xml:space="preserve"> </w:t>
      </w:r>
      <w:r w:rsidRPr="00A7407F">
        <w:rPr>
          <w:sz w:val="24"/>
          <w:szCs w:val="24"/>
        </w:rPr>
        <w:t>к</w:t>
      </w:r>
      <w:r w:rsidRPr="00A7407F">
        <w:rPr>
          <w:spacing w:val="-2"/>
          <w:sz w:val="24"/>
          <w:szCs w:val="24"/>
        </w:rPr>
        <w:t xml:space="preserve"> </w:t>
      </w:r>
      <w:r w:rsidRPr="00A7407F">
        <w:rPr>
          <w:sz w:val="24"/>
          <w:szCs w:val="24"/>
        </w:rPr>
        <w:t>миру,</w:t>
      </w:r>
      <w:r w:rsidRPr="00A7407F">
        <w:rPr>
          <w:spacing w:val="-3"/>
          <w:sz w:val="24"/>
          <w:szCs w:val="24"/>
        </w:rPr>
        <w:t xml:space="preserve"> </w:t>
      </w:r>
      <w:r w:rsidRPr="00A7407F">
        <w:rPr>
          <w:sz w:val="24"/>
          <w:szCs w:val="24"/>
        </w:rPr>
        <w:t>к</w:t>
      </w:r>
      <w:r w:rsidRPr="00A7407F">
        <w:rPr>
          <w:spacing w:val="-2"/>
          <w:sz w:val="24"/>
          <w:szCs w:val="24"/>
        </w:rPr>
        <w:t xml:space="preserve"> </w:t>
      </w:r>
      <w:r w:rsidRPr="00A7407F">
        <w:rPr>
          <w:sz w:val="24"/>
          <w:szCs w:val="24"/>
        </w:rPr>
        <w:t>себе</w:t>
      </w:r>
      <w:r w:rsidRPr="00A7407F">
        <w:rPr>
          <w:spacing w:val="-2"/>
          <w:sz w:val="24"/>
          <w:szCs w:val="24"/>
        </w:rPr>
        <w:t xml:space="preserve"> </w:t>
      </w:r>
      <w:r w:rsidRPr="00A7407F">
        <w:rPr>
          <w:sz w:val="24"/>
          <w:szCs w:val="24"/>
        </w:rPr>
        <w:t>и</w:t>
      </w:r>
      <w:r w:rsidRPr="00A7407F">
        <w:rPr>
          <w:spacing w:val="-1"/>
          <w:sz w:val="24"/>
          <w:szCs w:val="24"/>
        </w:rPr>
        <w:t xml:space="preserve"> </w:t>
      </w:r>
      <w:r w:rsidRPr="00A7407F">
        <w:rPr>
          <w:sz w:val="24"/>
          <w:szCs w:val="24"/>
        </w:rPr>
        <w:t>окружающим</w:t>
      </w:r>
      <w:r w:rsidRPr="00A7407F">
        <w:rPr>
          <w:spacing w:val="-2"/>
          <w:sz w:val="24"/>
          <w:szCs w:val="24"/>
        </w:rPr>
        <w:t xml:space="preserve"> </w:t>
      </w:r>
      <w:r w:rsidRPr="00A7407F">
        <w:rPr>
          <w:sz w:val="24"/>
          <w:szCs w:val="24"/>
        </w:rPr>
        <w:t>людям;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об</w:t>
      </w:r>
      <w:r w:rsidRPr="00A7407F">
        <w:rPr>
          <w:spacing w:val="1"/>
          <w:sz w:val="24"/>
          <w:szCs w:val="24"/>
        </w:rPr>
        <w:t xml:space="preserve"> </w:t>
      </w:r>
      <w:r w:rsidRPr="00A7407F">
        <w:rPr>
          <w:sz w:val="24"/>
          <w:szCs w:val="24"/>
        </w:rPr>
        <w:t>объектах</w:t>
      </w:r>
      <w:r w:rsidRPr="00A7407F">
        <w:rPr>
          <w:spacing w:val="1"/>
          <w:sz w:val="24"/>
          <w:szCs w:val="24"/>
        </w:rPr>
        <w:t xml:space="preserve"> </w:t>
      </w:r>
      <w:r w:rsidRPr="00A7407F">
        <w:rPr>
          <w:sz w:val="24"/>
          <w:szCs w:val="24"/>
        </w:rPr>
        <w:t>ближайшего</w:t>
      </w:r>
      <w:r w:rsidRPr="00A7407F">
        <w:rPr>
          <w:spacing w:val="1"/>
          <w:sz w:val="24"/>
          <w:szCs w:val="24"/>
        </w:rPr>
        <w:t xml:space="preserve"> </w:t>
      </w:r>
      <w:r w:rsidRPr="00A7407F">
        <w:rPr>
          <w:sz w:val="24"/>
          <w:szCs w:val="24"/>
        </w:rPr>
        <w:t>окружения:</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родном</w:t>
      </w:r>
      <w:r w:rsidRPr="00A7407F">
        <w:rPr>
          <w:spacing w:val="1"/>
          <w:sz w:val="24"/>
          <w:szCs w:val="24"/>
        </w:rPr>
        <w:t xml:space="preserve"> </w:t>
      </w:r>
      <w:r w:rsidRPr="00A7407F">
        <w:rPr>
          <w:sz w:val="24"/>
          <w:szCs w:val="24"/>
        </w:rPr>
        <w:t>городе,</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названии,</w:t>
      </w:r>
      <w:r w:rsidRPr="00A7407F">
        <w:rPr>
          <w:spacing w:val="-5"/>
          <w:sz w:val="24"/>
          <w:szCs w:val="24"/>
        </w:rPr>
        <w:t xml:space="preserve"> </w:t>
      </w:r>
      <w:r w:rsidRPr="00A7407F">
        <w:rPr>
          <w:sz w:val="24"/>
          <w:szCs w:val="24"/>
        </w:rPr>
        <w:t>достопримечательностях</w:t>
      </w:r>
      <w:r w:rsidRPr="00A7407F">
        <w:rPr>
          <w:spacing w:val="-3"/>
          <w:sz w:val="24"/>
          <w:szCs w:val="24"/>
        </w:rPr>
        <w:t xml:space="preserve"> </w:t>
      </w:r>
      <w:r w:rsidRPr="00A7407F">
        <w:rPr>
          <w:sz w:val="24"/>
          <w:szCs w:val="24"/>
        </w:rPr>
        <w:t>и традициях;</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представление</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разнообразных</w:t>
      </w:r>
      <w:r w:rsidRPr="00A7407F">
        <w:rPr>
          <w:spacing w:val="1"/>
          <w:sz w:val="24"/>
          <w:szCs w:val="24"/>
        </w:rPr>
        <w:t xml:space="preserve"> </w:t>
      </w:r>
      <w:r w:rsidRPr="00A7407F">
        <w:rPr>
          <w:sz w:val="24"/>
          <w:szCs w:val="24"/>
        </w:rPr>
        <w:t>объектах</w:t>
      </w:r>
      <w:r w:rsidRPr="00A7407F">
        <w:rPr>
          <w:spacing w:val="1"/>
          <w:sz w:val="24"/>
          <w:szCs w:val="24"/>
        </w:rPr>
        <w:t xml:space="preserve"> </w:t>
      </w:r>
      <w:r w:rsidRPr="00A7407F">
        <w:rPr>
          <w:sz w:val="24"/>
          <w:szCs w:val="24"/>
        </w:rPr>
        <w:t>живой</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неживой</w:t>
      </w:r>
      <w:r w:rsidRPr="00A7407F">
        <w:rPr>
          <w:spacing w:val="-67"/>
          <w:sz w:val="24"/>
          <w:szCs w:val="24"/>
        </w:rPr>
        <w:t xml:space="preserve"> </w:t>
      </w:r>
      <w:r w:rsidRPr="00A7407F">
        <w:rPr>
          <w:sz w:val="24"/>
          <w:szCs w:val="24"/>
        </w:rPr>
        <w:t>природы</w:t>
      </w:r>
      <w:r w:rsidRPr="00A7407F">
        <w:rPr>
          <w:spacing w:val="1"/>
          <w:sz w:val="24"/>
          <w:szCs w:val="24"/>
        </w:rPr>
        <w:t xml:space="preserve"> </w:t>
      </w:r>
      <w:r w:rsidRPr="00A7407F">
        <w:rPr>
          <w:sz w:val="24"/>
          <w:szCs w:val="24"/>
        </w:rPr>
        <w:t>ближайшего</w:t>
      </w:r>
      <w:r w:rsidRPr="00A7407F">
        <w:rPr>
          <w:spacing w:val="1"/>
          <w:sz w:val="24"/>
          <w:szCs w:val="24"/>
        </w:rPr>
        <w:t xml:space="preserve"> </w:t>
      </w:r>
      <w:r w:rsidRPr="00A7407F">
        <w:rPr>
          <w:sz w:val="24"/>
          <w:szCs w:val="24"/>
        </w:rPr>
        <w:t>окружения,</w:t>
      </w:r>
      <w:r w:rsidRPr="00A7407F">
        <w:rPr>
          <w:spacing w:val="1"/>
          <w:sz w:val="24"/>
          <w:szCs w:val="24"/>
        </w:rPr>
        <w:t xml:space="preserve"> </w:t>
      </w:r>
      <w:r w:rsidRPr="00A7407F">
        <w:rPr>
          <w:sz w:val="24"/>
          <w:szCs w:val="24"/>
        </w:rPr>
        <w:t>выделяет</w:t>
      </w:r>
      <w:r w:rsidRPr="00A7407F">
        <w:rPr>
          <w:spacing w:val="1"/>
          <w:sz w:val="24"/>
          <w:szCs w:val="24"/>
        </w:rPr>
        <w:t xml:space="preserve"> </w:t>
      </w:r>
      <w:r w:rsidRPr="00A7407F">
        <w:rPr>
          <w:sz w:val="24"/>
          <w:szCs w:val="24"/>
        </w:rPr>
        <w:t>их</w:t>
      </w:r>
      <w:r w:rsidRPr="00A7407F">
        <w:rPr>
          <w:spacing w:val="1"/>
          <w:sz w:val="24"/>
          <w:szCs w:val="24"/>
        </w:rPr>
        <w:t xml:space="preserve"> </w:t>
      </w:r>
      <w:r w:rsidRPr="00A7407F">
        <w:rPr>
          <w:sz w:val="24"/>
          <w:szCs w:val="24"/>
        </w:rPr>
        <w:t>отличительные</w:t>
      </w:r>
      <w:r w:rsidRPr="00A7407F">
        <w:rPr>
          <w:spacing w:val="1"/>
          <w:sz w:val="24"/>
          <w:szCs w:val="24"/>
        </w:rPr>
        <w:t xml:space="preserve"> </w:t>
      </w:r>
      <w:r w:rsidRPr="00A7407F">
        <w:rPr>
          <w:sz w:val="24"/>
          <w:szCs w:val="24"/>
        </w:rPr>
        <w:t>особенности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 xml:space="preserve">свойства, </w:t>
      </w:r>
      <w:r w:rsidRPr="00A7407F">
        <w:rPr>
          <w:sz w:val="24"/>
          <w:szCs w:val="24"/>
        </w:rPr>
        <w:lastRenderedPageBreak/>
        <w:t>различает времена года и характерные для них явления природы, имеет</w:t>
      </w:r>
      <w:r w:rsidRPr="00A7407F">
        <w:rPr>
          <w:spacing w:val="1"/>
          <w:sz w:val="24"/>
          <w:szCs w:val="24"/>
        </w:rPr>
        <w:t xml:space="preserve"> </w:t>
      </w:r>
      <w:r w:rsidRPr="00A7407F">
        <w:rPr>
          <w:sz w:val="24"/>
          <w:szCs w:val="24"/>
        </w:rPr>
        <w:t>представление о</w:t>
      </w:r>
      <w:r w:rsidRPr="00A7407F">
        <w:rPr>
          <w:spacing w:val="1"/>
          <w:sz w:val="24"/>
          <w:szCs w:val="24"/>
        </w:rPr>
        <w:t xml:space="preserve"> </w:t>
      </w:r>
      <w:r w:rsidRPr="00A7407F">
        <w:rPr>
          <w:sz w:val="24"/>
          <w:szCs w:val="24"/>
        </w:rPr>
        <w:t>сезонных изменениях в</w:t>
      </w:r>
      <w:r w:rsidRPr="00A7407F">
        <w:rPr>
          <w:spacing w:val="1"/>
          <w:sz w:val="24"/>
          <w:szCs w:val="24"/>
        </w:rPr>
        <w:t xml:space="preserve"> </w:t>
      </w:r>
      <w:r w:rsidRPr="00A7407F">
        <w:rPr>
          <w:sz w:val="24"/>
          <w:szCs w:val="24"/>
        </w:rPr>
        <w:t>жизни животных,</w:t>
      </w:r>
      <w:r w:rsidRPr="00A7407F">
        <w:rPr>
          <w:spacing w:val="1"/>
          <w:sz w:val="24"/>
          <w:szCs w:val="24"/>
        </w:rPr>
        <w:t xml:space="preserve"> </w:t>
      </w:r>
      <w:r w:rsidRPr="00A7407F">
        <w:rPr>
          <w:sz w:val="24"/>
          <w:szCs w:val="24"/>
        </w:rPr>
        <w:t>растений</w:t>
      </w:r>
      <w:r w:rsidRPr="00A7407F">
        <w:rPr>
          <w:spacing w:val="1"/>
          <w:sz w:val="24"/>
          <w:szCs w:val="24"/>
        </w:rPr>
        <w:t xml:space="preserve"> </w:t>
      </w:r>
      <w:r w:rsidRPr="00A7407F">
        <w:rPr>
          <w:sz w:val="24"/>
          <w:szCs w:val="24"/>
        </w:rPr>
        <w:t>и человека,</w:t>
      </w:r>
      <w:r w:rsidRPr="00A7407F">
        <w:rPr>
          <w:spacing w:val="1"/>
          <w:sz w:val="24"/>
          <w:szCs w:val="24"/>
        </w:rPr>
        <w:t xml:space="preserve"> </w:t>
      </w:r>
      <w:r w:rsidRPr="00A7407F">
        <w:rPr>
          <w:sz w:val="24"/>
          <w:szCs w:val="24"/>
        </w:rPr>
        <w:t>интересуется природой, положительно относится ко всем живым существам, знает о</w:t>
      </w:r>
      <w:r w:rsidRPr="00A7407F">
        <w:rPr>
          <w:spacing w:val="-67"/>
          <w:sz w:val="24"/>
          <w:szCs w:val="24"/>
        </w:rPr>
        <w:t xml:space="preserve"> </w:t>
      </w:r>
      <w:r w:rsidRPr="00A7407F">
        <w:rPr>
          <w:sz w:val="24"/>
          <w:szCs w:val="24"/>
        </w:rPr>
        <w:t>правилах поведения в природе, заботится о животных и растениях, не причиняет им</w:t>
      </w:r>
      <w:r w:rsidRPr="00A7407F">
        <w:rPr>
          <w:spacing w:val="1"/>
          <w:sz w:val="24"/>
          <w:szCs w:val="24"/>
        </w:rPr>
        <w:t xml:space="preserve"> </w:t>
      </w:r>
      <w:r w:rsidRPr="00A7407F">
        <w:rPr>
          <w:sz w:val="24"/>
          <w:szCs w:val="24"/>
        </w:rPr>
        <w:t>вред;</w:t>
      </w:r>
    </w:p>
    <w:p w:rsidR="00C439CF" w:rsidRPr="00A7407F" w:rsidDel="001F2C04" w:rsidRDefault="001F2C04">
      <w:pPr>
        <w:pStyle w:val="a5"/>
        <w:numPr>
          <w:ilvl w:val="0"/>
          <w:numId w:val="16"/>
        </w:numPr>
        <w:ind w:left="0" w:right="2" w:firstLine="0"/>
        <w:rPr>
          <w:del w:id="30" w:author="USER" w:date="2023-04-21T15:38:00Z"/>
          <w:sz w:val="24"/>
          <w:szCs w:val="24"/>
        </w:rPr>
        <w:pPrChange w:id="31" w:author="USER" w:date="2023-04-21T15:39:00Z">
          <w:pPr>
            <w:pStyle w:val="a5"/>
            <w:numPr>
              <w:numId w:val="16"/>
            </w:numPr>
            <w:ind w:left="0" w:firstLine="709"/>
          </w:pPr>
        </w:pPrChange>
      </w:pPr>
      <w:ins w:id="32" w:author="USER" w:date="2023-04-21T15:39:00Z">
        <w:r w:rsidRPr="00A7407F">
          <w:rPr>
            <w:sz w:val="24"/>
            <w:szCs w:val="24"/>
          </w:rPr>
          <w:t xml:space="preserve">- </w:t>
        </w:r>
        <w:r w:rsidRPr="00A7407F">
          <w:rPr>
            <w:sz w:val="24"/>
            <w:szCs w:val="24"/>
          </w:rPr>
          <w:tab/>
        </w:r>
      </w:ins>
      <w:r w:rsidR="00C439CF" w:rsidRPr="00A7407F">
        <w:rPr>
          <w:sz w:val="24"/>
          <w:szCs w:val="24"/>
        </w:rPr>
        <w:t>ребенок</w:t>
      </w:r>
      <w:r w:rsidR="00C439CF" w:rsidRPr="00A7407F">
        <w:rPr>
          <w:spacing w:val="35"/>
          <w:sz w:val="24"/>
          <w:szCs w:val="24"/>
        </w:rPr>
        <w:t xml:space="preserve"> </w:t>
      </w:r>
      <w:r w:rsidR="00C439CF" w:rsidRPr="00A7407F">
        <w:rPr>
          <w:sz w:val="24"/>
          <w:szCs w:val="24"/>
        </w:rPr>
        <w:t>способен</w:t>
      </w:r>
      <w:r w:rsidR="00C439CF" w:rsidRPr="00A7407F">
        <w:rPr>
          <w:spacing w:val="38"/>
          <w:sz w:val="24"/>
          <w:szCs w:val="24"/>
        </w:rPr>
        <w:t xml:space="preserve"> </w:t>
      </w:r>
      <w:r w:rsidR="00C439CF" w:rsidRPr="00A7407F">
        <w:rPr>
          <w:sz w:val="24"/>
          <w:szCs w:val="24"/>
        </w:rPr>
        <w:t>создавать</w:t>
      </w:r>
      <w:r w:rsidR="00C439CF" w:rsidRPr="00A7407F">
        <w:rPr>
          <w:spacing w:val="33"/>
          <w:sz w:val="24"/>
          <w:szCs w:val="24"/>
        </w:rPr>
        <w:t xml:space="preserve"> </w:t>
      </w:r>
      <w:r w:rsidR="00C439CF" w:rsidRPr="00A7407F">
        <w:rPr>
          <w:sz w:val="24"/>
          <w:szCs w:val="24"/>
        </w:rPr>
        <w:t>простые</w:t>
      </w:r>
      <w:r w:rsidR="00C439CF" w:rsidRPr="00A7407F">
        <w:rPr>
          <w:spacing w:val="32"/>
          <w:sz w:val="24"/>
          <w:szCs w:val="24"/>
        </w:rPr>
        <w:t xml:space="preserve"> </w:t>
      </w:r>
      <w:r w:rsidR="00C439CF" w:rsidRPr="00A7407F">
        <w:rPr>
          <w:sz w:val="24"/>
          <w:szCs w:val="24"/>
        </w:rPr>
        <w:t>образы</w:t>
      </w:r>
      <w:r w:rsidR="00C439CF" w:rsidRPr="00A7407F">
        <w:rPr>
          <w:spacing w:val="35"/>
          <w:sz w:val="24"/>
          <w:szCs w:val="24"/>
        </w:rPr>
        <w:t xml:space="preserve"> </w:t>
      </w:r>
      <w:r w:rsidR="00C439CF" w:rsidRPr="00A7407F">
        <w:rPr>
          <w:sz w:val="24"/>
          <w:szCs w:val="24"/>
        </w:rPr>
        <w:t>в</w:t>
      </w:r>
      <w:r w:rsidR="00C439CF" w:rsidRPr="00A7407F">
        <w:rPr>
          <w:spacing w:val="34"/>
          <w:sz w:val="24"/>
          <w:szCs w:val="24"/>
        </w:rPr>
        <w:t xml:space="preserve"> </w:t>
      </w:r>
      <w:r w:rsidR="00C439CF" w:rsidRPr="00A7407F">
        <w:rPr>
          <w:sz w:val="24"/>
          <w:szCs w:val="24"/>
        </w:rPr>
        <w:t>рисовании</w:t>
      </w:r>
      <w:r w:rsidR="00C439CF" w:rsidRPr="00A7407F">
        <w:rPr>
          <w:spacing w:val="35"/>
          <w:sz w:val="24"/>
          <w:szCs w:val="24"/>
        </w:rPr>
        <w:t xml:space="preserve"> </w:t>
      </w:r>
      <w:r w:rsidR="00C439CF" w:rsidRPr="00A7407F">
        <w:rPr>
          <w:sz w:val="24"/>
          <w:szCs w:val="24"/>
        </w:rPr>
        <w:t>и</w:t>
      </w:r>
      <w:r w:rsidR="00C439CF" w:rsidRPr="00A7407F">
        <w:rPr>
          <w:spacing w:val="35"/>
          <w:sz w:val="24"/>
          <w:szCs w:val="24"/>
        </w:rPr>
        <w:t xml:space="preserve"> </w:t>
      </w:r>
      <w:r w:rsidR="00C439CF" w:rsidRPr="00A7407F">
        <w:rPr>
          <w:sz w:val="24"/>
          <w:szCs w:val="24"/>
        </w:rPr>
        <w:t>аппликации,</w:t>
      </w:r>
      <w:r w:rsidR="00C439CF" w:rsidRPr="00A7407F">
        <w:rPr>
          <w:spacing w:val="-67"/>
          <w:sz w:val="24"/>
          <w:szCs w:val="24"/>
        </w:rPr>
        <w:t xml:space="preserve"> </w:t>
      </w:r>
      <w:r w:rsidR="00C439CF" w:rsidRPr="00A7407F">
        <w:rPr>
          <w:sz w:val="24"/>
          <w:szCs w:val="24"/>
        </w:rPr>
        <w:t>строить</w:t>
      </w:r>
      <w:r w:rsidR="00C439CF" w:rsidRPr="00A7407F">
        <w:rPr>
          <w:spacing w:val="40"/>
          <w:sz w:val="24"/>
          <w:szCs w:val="24"/>
        </w:rPr>
        <w:t xml:space="preserve"> </w:t>
      </w:r>
      <w:r w:rsidR="00C439CF" w:rsidRPr="00A7407F">
        <w:rPr>
          <w:sz w:val="24"/>
          <w:szCs w:val="24"/>
        </w:rPr>
        <w:t>простую</w:t>
      </w:r>
      <w:r w:rsidR="00C439CF" w:rsidRPr="00A7407F">
        <w:rPr>
          <w:spacing w:val="42"/>
          <w:sz w:val="24"/>
          <w:szCs w:val="24"/>
        </w:rPr>
        <w:t xml:space="preserve"> </w:t>
      </w:r>
      <w:r w:rsidR="00C439CF" w:rsidRPr="00A7407F">
        <w:rPr>
          <w:sz w:val="24"/>
          <w:szCs w:val="24"/>
        </w:rPr>
        <w:t>композицию</w:t>
      </w:r>
      <w:r w:rsidR="00C439CF" w:rsidRPr="00A7407F">
        <w:rPr>
          <w:spacing w:val="42"/>
          <w:sz w:val="24"/>
          <w:szCs w:val="24"/>
        </w:rPr>
        <w:t xml:space="preserve"> </w:t>
      </w:r>
      <w:r w:rsidR="00C439CF" w:rsidRPr="00A7407F">
        <w:rPr>
          <w:sz w:val="24"/>
          <w:szCs w:val="24"/>
        </w:rPr>
        <w:t>с</w:t>
      </w:r>
      <w:r w:rsidR="00C439CF" w:rsidRPr="00A7407F">
        <w:rPr>
          <w:spacing w:val="41"/>
          <w:sz w:val="24"/>
          <w:szCs w:val="24"/>
        </w:rPr>
        <w:t xml:space="preserve"> </w:t>
      </w:r>
      <w:r w:rsidR="00C439CF" w:rsidRPr="00A7407F">
        <w:rPr>
          <w:sz w:val="24"/>
          <w:szCs w:val="24"/>
        </w:rPr>
        <w:t>использованием</w:t>
      </w:r>
      <w:r w:rsidR="00C439CF" w:rsidRPr="00A7407F">
        <w:rPr>
          <w:spacing w:val="41"/>
          <w:sz w:val="24"/>
          <w:szCs w:val="24"/>
        </w:rPr>
        <w:t xml:space="preserve"> </w:t>
      </w:r>
      <w:r w:rsidR="00C439CF" w:rsidRPr="00A7407F">
        <w:rPr>
          <w:sz w:val="24"/>
          <w:szCs w:val="24"/>
        </w:rPr>
        <w:t>нескольких</w:t>
      </w:r>
      <w:r w:rsidR="00C439CF" w:rsidRPr="00A7407F">
        <w:rPr>
          <w:spacing w:val="42"/>
          <w:sz w:val="24"/>
          <w:szCs w:val="24"/>
        </w:rPr>
        <w:t xml:space="preserve"> </w:t>
      </w:r>
      <w:r w:rsidR="00C439CF" w:rsidRPr="00A7407F">
        <w:rPr>
          <w:sz w:val="24"/>
          <w:szCs w:val="24"/>
        </w:rPr>
        <w:t>цветов,</w:t>
      </w:r>
      <w:r w:rsidR="00C439CF" w:rsidRPr="00A7407F">
        <w:rPr>
          <w:spacing w:val="42"/>
          <w:sz w:val="24"/>
          <w:szCs w:val="24"/>
        </w:rPr>
        <w:t xml:space="preserve"> </w:t>
      </w:r>
      <w:r w:rsidR="00C439CF" w:rsidRPr="00A7407F">
        <w:rPr>
          <w:sz w:val="24"/>
          <w:szCs w:val="24"/>
        </w:rPr>
        <w:t>создават</w:t>
      </w:r>
      <w:ins w:id="33" w:author="USER" w:date="2023-04-21T15:38:00Z">
        <w:r w:rsidRPr="00A7407F">
          <w:rPr>
            <w:sz w:val="24"/>
            <w:szCs w:val="24"/>
          </w:rPr>
          <w:t>ь н</w:t>
        </w:r>
      </w:ins>
      <w:del w:id="34" w:author="USER" w:date="2023-04-21T15:38:00Z">
        <w:r w:rsidR="00C439CF" w:rsidRPr="00A7407F" w:rsidDel="001F2C04">
          <w:rPr>
            <w:sz w:val="24"/>
            <w:szCs w:val="24"/>
          </w:rPr>
          <w:delText>ь</w:delText>
        </w:r>
      </w:del>
    </w:p>
    <w:p w:rsidR="00C439CF" w:rsidRPr="00A7407F" w:rsidDel="001F2C04" w:rsidRDefault="00C439CF">
      <w:pPr>
        <w:numPr>
          <w:ilvl w:val="0"/>
          <w:numId w:val="16"/>
        </w:numPr>
        <w:spacing w:after="0" w:line="240" w:lineRule="auto"/>
        <w:ind w:left="0" w:right="2" w:firstLine="0"/>
        <w:jc w:val="both"/>
        <w:rPr>
          <w:del w:id="35" w:author="USER" w:date="2023-04-21T15:38:00Z"/>
          <w:rFonts w:ascii="Times New Roman" w:hAnsi="Times New Roman" w:cs="Times New Roman"/>
          <w:sz w:val="24"/>
          <w:szCs w:val="24"/>
        </w:rPr>
        <w:sectPr w:rsidR="00C439CF" w:rsidRPr="00A7407F" w:rsidDel="001F2C04" w:rsidSect="001F4A06">
          <w:headerReference w:type="default" r:id="rId9"/>
          <w:footerReference w:type="default" r:id="rId10"/>
          <w:type w:val="continuous"/>
          <w:pgSz w:w="11910" w:h="16840" w:code="9"/>
          <w:pgMar w:top="567" w:right="851" w:bottom="1134" w:left="1134" w:header="569" w:footer="548" w:gutter="0"/>
          <w:pgNumType w:start="1"/>
          <w:cols w:space="720"/>
          <w:titlePg/>
          <w:docGrid w:linePitch="299"/>
        </w:sectPr>
        <w:pPrChange w:id="36" w:author="USER" w:date="2023-04-21T15:39:00Z">
          <w:pPr>
            <w:spacing w:after="0" w:line="240" w:lineRule="auto"/>
            <w:ind w:firstLine="709"/>
            <w:jc w:val="both"/>
          </w:pPr>
        </w:pPrChange>
      </w:pPr>
    </w:p>
    <w:p w:rsidR="00C439CF" w:rsidRPr="00A7407F" w:rsidRDefault="00C439CF">
      <w:pPr>
        <w:pStyle w:val="a5"/>
        <w:ind w:left="0" w:right="2" w:firstLine="0"/>
        <w:rPr>
          <w:sz w:val="24"/>
          <w:szCs w:val="24"/>
        </w:rPr>
        <w:pPrChange w:id="37" w:author="USER" w:date="2023-04-21T15:39:00Z">
          <w:pPr>
            <w:pStyle w:val="a5"/>
            <w:numPr>
              <w:numId w:val="16"/>
            </w:numPr>
            <w:ind w:left="0" w:firstLine="709"/>
          </w:pPr>
        </w:pPrChange>
      </w:pPr>
      <w:del w:id="38" w:author="USER" w:date="2023-04-21T15:38:00Z">
        <w:r w:rsidRPr="00A7407F" w:rsidDel="001F2C04">
          <w:rPr>
            <w:sz w:val="24"/>
            <w:szCs w:val="24"/>
          </w:rPr>
          <w:lastRenderedPageBreak/>
          <w:delText>н</w:delText>
        </w:r>
      </w:del>
      <w:r w:rsidRPr="00A7407F">
        <w:rPr>
          <w:sz w:val="24"/>
          <w:szCs w:val="24"/>
        </w:rPr>
        <w:t>есложные формы из глины и теста, видоизменять их и украшать; использовать</w:t>
      </w:r>
      <w:r w:rsidRPr="00A7407F">
        <w:rPr>
          <w:spacing w:val="1"/>
          <w:sz w:val="24"/>
          <w:szCs w:val="24"/>
        </w:rPr>
        <w:t xml:space="preserve"> </w:t>
      </w:r>
      <w:r w:rsidRPr="00A7407F">
        <w:rPr>
          <w:sz w:val="24"/>
          <w:szCs w:val="24"/>
        </w:rPr>
        <w:t>простые</w:t>
      </w:r>
      <w:r w:rsidRPr="00A7407F">
        <w:rPr>
          <w:spacing w:val="-2"/>
          <w:sz w:val="24"/>
          <w:szCs w:val="24"/>
        </w:rPr>
        <w:t xml:space="preserve"> </w:t>
      </w:r>
      <w:r w:rsidRPr="00A7407F">
        <w:rPr>
          <w:sz w:val="24"/>
          <w:szCs w:val="24"/>
        </w:rPr>
        <w:t>строительные</w:t>
      </w:r>
      <w:r w:rsidRPr="00A7407F">
        <w:rPr>
          <w:spacing w:val="-2"/>
          <w:sz w:val="24"/>
          <w:szCs w:val="24"/>
        </w:rPr>
        <w:t xml:space="preserve"> </w:t>
      </w:r>
      <w:r w:rsidRPr="00A7407F">
        <w:rPr>
          <w:sz w:val="24"/>
          <w:szCs w:val="24"/>
        </w:rPr>
        <w:t>детали</w:t>
      </w:r>
      <w:r w:rsidRPr="00A7407F">
        <w:rPr>
          <w:spacing w:val="-5"/>
          <w:sz w:val="24"/>
          <w:szCs w:val="24"/>
        </w:rPr>
        <w:t xml:space="preserve"> </w:t>
      </w:r>
      <w:r w:rsidRPr="00A7407F">
        <w:rPr>
          <w:sz w:val="24"/>
          <w:szCs w:val="24"/>
        </w:rPr>
        <w:t>для</w:t>
      </w:r>
      <w:r w:rsidRPr="00A7407F">
        <w:rPr>
          <w:spacing w:val="-2"/>
          <w:sz w:val="24"/>
          <w:szCs w:val="24"/>
        </w:rPr>
        <w:t xml:space="preserve"> </w:t>
      </w:r>
      <w:r w:rsidRPr="00A7407F">
        <w:rPr>
          <w:sz w:val="24"/>
          <w:szCs w:val="24"/>
        </w:rPr>
        <w:t>создания</w:t>
      </w:r>
      <w:r w:rsidRPr="00A7407F">
        <w:rPr>
          <w:spacing w:val="-5"/>
          <w:sz w:val="24"/>
          <w:szCs w:val="24"/>
        </w:rPr>
        <w:t xml:space="preserve"> </w:t>
      </w:r>
      <w:r w:rsidRPr="00A7407F">
        <w:rPr>
          <w:sz w:val="24"/>
          <w:szCs w:val="24"/>
        </w:rPr>
        <w:t>постройки</w:t>
      </w:r>
      <w:r w:rsidRPr="00A7407F">
        <w:rPr>
          <w:spacing w:val="-4"/>
          <w:sz w:val="24"/>
          <w:szCs w:val="24"/>
        </w:rPr>
        <w:t xml:space="preserve"> </w:t>
      </w:r>
      <w:r w:rsidRPr="00A7407F">
        <w:rPr>
          <w:sz w:val="24"/>
          <w:szCs w:val="24"/>
        </w:rPr>
        <w:t>с</w:t>
      </w:r>
      <w:r w:rsidRPr="00A7407F">
        <w:rPr>
          <w:spacing w:val="-2"/>
          <w:sz w:val="24"/>
          <w:szCs w:val="24"/>
        </w:rPr>
        <w:t xml:space="preserve"> </w:t>
      </w:r>
      <w:r w:rsidRPr="00A7407F">
        <w:rPr>
          <w:sz w:val="24"/>
          <w:szCs w:val="24"/>
        </w:rPr>
        <w:t>последующим</w:t>
      </w:r>
      <w:r w:rsidRPr="00A7407F">
        <w:rPr>
          <w:spacing w:val="-1"/>
          <w:sz w:val="24"/>
          <w:szCs w:val="24"/>
        </w:rPr>
        <w:t xml:space="preserve"> </w:t>
      </w:r>
      <w:r w:rsidRPr="00A7407F">
        <w:rPr>
          <w:sz w:val="24"/>
          <w:szCs w:val="24"/>
        </w:rPr>
        <w:t>ее</w:t>
      </w:r>
      <w:r w:rsidRPr="00A7407F">
        <w:rPr>
          <w:spacing w:val="-2"/>
          <w:sz w:val="24"/>
          <w:szCs w:val="24"/>
        </w:rPr>
        <w:t xml:space="preserve"> </w:t>
      </w:r>
      <w:r w:rsidRPr="00A7407F">
        <w:rPr>
          <w:sz w:val="24"/>
          <w:szCs w:val="24"/>
        </w:rPr>
        <w:t>анализом;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 интересом вслушивается в музыку, запоминает и узнает знакомые</w:t>
      </w:r>
      <w:r w:rsidRPr="00A7407F">
        <w:rPr>
          <w:spacing w:val="1"/>
          <w:sz w:val="24"/>
          <w:szCs w:val="24"/>
        </w:rPr>
        <w:t xml:space="preserve"> </w:t>
      </w:r>
      <w:r w:rsidRPr="00A7407F">
        <w:rPr>
          <w:sz w:val="24"/>
          <w:szCs w:val="24"/>
        </w:rPr>
        <w:t>произведения,</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эмоциональную</w:t>
      </w:r>
      <w:r w:rsidRPr="00A7407F">
        <w:rPr>
          <w:spacing w:val="1"/>
          <w:sz w:val="24"/>
          <w:szCs w:val="24"/>
        </w:rPr>
        <w:t xml:space="preserve"> </w:t>
      </w:r>
      <w:r w:rsidRPr="00A7407F">
        <w:rPr>
          <w:sz w:val="24"/>
          <w:szCs w:val="24"/>
        </w:rPr>
        <w:t>отзывчивость,</w:t>
      </w:r>
      <w:r w:rsidRPr="00A7407F">
        <w:rPr>
          <w:spacing w:val="1"/>
          <w:sz w:val="24"/>
          <w:szCs w:val="24"/>
        </w:rPr>
        <w:t xml:space="preserve"> </w:t>
      </w:r>
      <w:r w:rsidRPr="00A7407F">
        <w:rPr>
          <w:sz w:val="24"/>
          <w:szCs w:val="24"/>
        </w:rPr>
        <w:t>различает</w:t>
      </w:r>
      <w:r w:rsidRPr="00A7407F">
        <w:rPr>
          <w:spacing w:val="1"/>
          <w:sz w:val="24"/>
          <w:szCs w:val="24"/>
        </w:rPr>
        <w:t xml:space="preserve"> </w:t>
      </w:r>
      <w:r w:rsidRPr="00A7407F">
        <w:rPr>
          <w:sz w:val="24"/>
          <w:szCs w:val="24"/>
        </w:rPr>
        <w:t>музыкальные</w:t>
      </w:r>
      <w:r w:rsidRPr="00A7407F">
        <w:rPr>
          <w:spacing w:val="1"/>
          <w:sz w:val="24"/>
          <w:szCs w:val="24"/>
        </w:rPr>
        <w:t xml:space="preserve"> </w:t>
      </w:r>
      <w:r w:rsidRPr="00A7407F">
        <w:rPr>
          <w:sz w:val="24"/>
          <w:szCs w:val="24"/>
        </w:rPr>
        <w:t>ритмы,</w:t>
      </w:r>
      <w:r w:rsidRPr="00A7407F">
        <w:rPr>
          <w:spacing w:val="-2"/>
          <w:sz w:val="24"/>
          <w:szCs w:val="24"/>
        </w:rPr>
        <w:t xml:space="preserve"> </w:t>
      </w:r>
      <w:r w:rsidRPr="00A7407F">
        <w:rPr>
          <w:sz w:val="24"/>
          <w:szCs w:val="24"/>
        </w:rPr>
        <w:t>передает</w:t>
      </w:r>
      <w:r w:rsidRPr="00A7407F">
        <w:rPr>
          <w:spacing w:val="-3"/>
          <w:sz w:val="24"/>
          <w:szCs w:val="24"/>
        </w:rPr>
        <w:t xml:space="preserve"> </w:t>
      </w:r>
      <w:r w:rsidRPr="00A7407F">
        <w:rPr>
          <w:sz w:val="24"/>
          <w:szCs w:val="24"/>
        </w:rPr>
        <w:t>их</w:t>
      </w:r>
      <w:r w:rsidRPr="00A7407F">
        <w:rPr>
          <w:spacing w:val="-3"/>
          <w:sz w:val="24"/>
          <w:szCs w:val="24"/>
        </w:rPr>
        <w:t xml:space="preserve"> </w:t>
      </w:r>
      <w:r w:rsidRPr="00A7407F">
        <w:rPr>
          <w:sz w:val="24"/>
          <w:szCs w:val="24"/>
        </w:rPr>
        <w:t>в</w:t>
      </w:r>
      <w:r w:rsidRPr="00A7407F">
        <w:rPr>
          <w:spacing w:val="-2"/>
          <w:sz w:val="24"/>
          <w:szCs w:val="24"/>
        </w:rPr>
        <w:t xml:space="preserve"> </w:t>
      </w:r>
      <w:r w:rsidRPr="00A7407F">
        <w:rPr>
          <w:sz w:val="24"/>
          <w:szCs w:val="24"/>
        </w:rPr>
        <w:t>движении;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активно взаимодействует со сверстниками в игре, принимает на себя</w:t>
      </w:r>
      <w:r w:rsidRPr="00A7407F">
        <w:rPr>
          <w:spacing w:val="1"/>
          <w:sz w:val="24"/>
          <w:szCs w:val="24"/>
        </w:rPr>
        <w:t xml:space="preserve"> </w:t>
      </w:r>
      <w:r w:rsidRPr="00A7407F">
        <w:rPr>
          <w:sz w:val="24"/>
          <w:szCs w:val="24"/>
        </w:rPr>
        <w:t>роль</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действует</w:t>
      </w:r>
      <w:r w:rsidRPr="00A7407F">
        <w:rPr>
          <w:spacing w:val="1"/>
          <w:sz w:val="24"/>
          <w:szCs w:val="24"/>
        </w:rPr>
        <w:t xml:space="preserve"> </w:t>
      </w:r>
      <w:r w:rsidRPr="00A7407F">
        <w:rPr>
          <w:sz w:val="24"/>
          <w:szCs w:val="24"/>
        </w:rPr>
        <w:t>от</w:t>
      </w:r>
      <w:r w:rsidRPr="00A7407F">
        <w:rPr>
          <w:spacing w:val="1"/>
          <w:sz w:val="24"/>
          <w:szCs w:val="24"/>
        </w:rPr>
        <w:t xml:space="preserve"> </w:t>
      </w:r>
      <w:r w:rsidRPr="00A7407F">
        <w:rPr>
          <w:sz w:val="24"/>
          <w:szCs w:val="24"/>
        </w:rPr>
        <w:t>имени</w:t>
      </w:r>
      <w:r w:rsidRPr="00A7407F">
        <w:rPr>
          <w:spacing w:val="1"/>
          <w:sz w:val="24"/>
          <w:szCs w:val="24"/>
        </w:rPr>
        <w:t xml:space="preserve"> </w:t>
      </w:r>
      <w:r w:rsidRPr="00A7407F">
        <w:rPr>
          <w:sz w:val="24"/>
          <w:szCs w:val="24"/>
        </w:rPr>
        <w:t>героя,</w:t>
      </w:r>
      <w:r w:rsidRPr="00A7407F">
        <w:rPr>
          <w:spacing w:val="1"/>
          <w:sz w:val="24"/>
          <w:szCs w:val="24"/>
        </w:rPr>
        <w:t xml:space="preserve"> </w:t>
      </w:r>
      <w:r w:rsidRPr="00A7407F">
        <w:rPr>
          <w:sz w:val="24"/>
          <w:szCs w:val="24"/>
        </w:rPr>
        <w:t>строит</w:t>
      </w:r>
      <w:r w:rsidRPr="00A7407F">
        <w:rPr>
          <w:spacing w:val="1"/>
          <w:sz w:val="24"/>
          <w:szCs w:val="24"/>
        </w:rPr>
        <w:t xml:space="preserve"> </w:t>
      </w:r>
      <w:r w:rsidRPr="00A7407F">
        <w:rPr>
          <w:sz w:val="24"/>
          <w:szCs w:val="24"/>
        </w:rPr>
        <w:t>ролевые</w:t>
      </w:r>
      <w:r w:rsidRPr="00A7407F">
        <w:rPr>
          <w:spacing w:val="1"/>
          <w:sz w:val="24"/>
          <w:szCs w:val="24"/>
        </w:rPr>
        <w:t xml:space="preserve"> </w:t>
      </w:r>
      <w:r w:rsidRPr="00A7407F">
        <w:rPr>
          <w:sz w:val="24"/>
          <w:szCs w:val="24"/>
        </w:rPr>
        <w:t>высказывания,</w:t>
      </w:r>
      <w:r w:rsidRPr="00A7407F">
        <w:rPr>
          <w:spacing w:val="1"/>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предметы-заместители,</w:t>
      </w:r>
      <w:r w:rsidRPr="00A7407F">
        <w:rPr>
          <w:spacing w:val="1"/>
          <w:sz w:val="24"/>
          <w:szCs w:val="24"/>
        </w:rPr>
        <w:t xml:space="preserve"> </w:t>
      </w:r>
      <w:r w:rsidRPr="00A7407F">
        <w:rPr>
          <w:sz w:val="24"/>
          <w:szCs w:val="24"/>
        </w:rPr>
        <w:t>разворачивает</w:t>
      </w:r>
      <w:r w:rsidRPr="00A7407F">
        <w:rPr>
          <w:spacing w:val="1"/>
          <w:sz w:val="24"/>
          <w:szCs w:val="24"/>
        </w:rPr>
        <w:t xml:space="preserve"> </w:t>
      </w:r>
      <w:r w:rsidRPr="00A7407F">
        <w:rPr>
          <w:sz w:val="24"/>
          <w:szCs w:val="24"/>
        </w:rPr>
        <w:t>несложный</w:t>
      </w:r>
      <w:r w:rsidRPr="00A7407F">
        <w:rPr>
          <w:spacing w:val="1"/>
          <w:sz w:val="24"/>
          <w:szCs w:val="24"/>
        </w:rPr>
        <w:t xml:space="preserve"> </w:t>
      </w:r>
      <w:r w:rsidRPr="00A7407F">
        <w:rPr>
          <w:sz w:val="24"/>
          <w:szCs w:val="24"/>
        </w:rPr>
        <w:t>игровой</w:t>
      </w:r>
      <w:r w:rsidRPr="00A7407F">
        <w:rPr>
          <w:spacing w:val="1"/>
          <w:sz w:val="24"/>
          <w:szCs w:val="24"/>
        </w:rPr>
        <w:t xml:space="preserve"> </w:t>
      </w:r>
      <w:r w:rsidRPr="00A7407F">
        <w:rPr>
          <w:sz w:val="24"/>
          <w:szCs w:val="24"/>
        </w:rPr>
        <w:t>сюжет</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нескольких</w:t>
      </w:r>
      <w:r w:rsidRPr="00A7407F">
        <w:rPr>
          <w:spacing w:val="1"/>
          <w:sz w:val="24"/>
          <w:szCs w:val="24"/>
        </w:rPr>
        <w:t xml:space="preserve"> </w:t>
      </w:r>
      <w:r w:rsidRPr="00A7407F">
        <w:rPr>
          <w:sz w:val="24"/>
          <w:szCs w:val="24"/>
        </w:rPr>
        <w:t>эпизодов;</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дидактических</w:t>
      </w:r>
      <w:r w:rsidRPr="00A7407F">
        <w:rPr>
          <w:spacing w:val="1"/>
          <w:sz w:val="24"/>
          <w:szCs w:val="24"/>
        </w:rPr>
        <w:t xml:space="preserve"> </w:t>
      </w:r>
      <w:r w:rsidRPr="00A7407F">
        <w:rPr>
          <w:sz w:val="24"/>
          <w:szCs w:val="24"/>
        </w:rPr>
        <w:t>играх</w:t>
      </w:r>
      <w:r w:rsidRPr="00A7407F">
        <w:rPr>
          <w:spacing w:val="1"/>
          <w:sz w:val="24"/>
          <w:szCs w:val="24"/>
        </w:rPr>
        <w:t xml:space="preserve"> </w:t>
      </w:r>
      <w:r w:rsidRPr="00A7407F">
        <w:rPr>
          <w:sz w:val="24"/>
          <w:szCs w:val="24"/>
        </w:rPr>
        <w:t>действует</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рамках</w:t>
      </w:r>
      <w:r w:rsidRPr="00A7407F">
        <w:rPr>
          <w:spacing w:val="1"/>
          <w:sz w:val="24"/>
          <w:szCs w:val="24"/>
        </w:rPr>
        <w:t xml:space="preserve"> </w:t>
      </w:r>
      <w:r w:rsidRPr="00A7407F">
        <w:rPr>
          <w:sz w:val="24"/>
          <w:szCs w:val="24"/>
        </w:rPr>
        <w:t>правил,</w:t>
      </w:r>
      <w:r w:rsidRPr="00A7407F">
        <w:rPr>
          <w:spacing w:val="71"/>
          <w:sz w:val="24"/>
          <w:szCs w:val="24"/>
        </w:rPr>
        <w:t xml:space="preserve"> </w:t>
      </w:r>
      <w:r w:rsidRPr="00A7407F">
        <w:rPr>
          <w:sz w:val="24"/>
          <w:szCs w:val="24"/>
        </w:rPr>
        <w:t>в</w:t>
      </w:r>
      <w:r w:rsidRPr="00A7407F">
        <w:rPr>
          <w:spacing w:val="1"/>
          <w:sz w:val="24"/>
          <w:szCs w:val="24"/>
        </w:rPr>
        <w:t xml:space="preserve"> </w:t>
      </w:r>
      <w:r w:rsidRPr="00A7407F">
        <w:rPr>
          <w:sz w:val="24"/>
          <w:szCs w:val="24"/>
        </w:rPr>
        <w:t>театрализованных</w:t>
      </w:r>
      <w:r w:rsidRPr="00A7407F">
        <w:rPr>
          <w:spacing w:val="1"/>
          <w:sz w:val="24"/>
          <w:szCs w:val="24"/>
        </w:rPr>
        <w:t xml:space="preserve"> </w:t>
      </w:r>
      <w:r w:rsidRPr="00A7407F">
        <w:rPr>
          <w:sz w:val="24"/>
          <w:szCs w:val="24"/>
        </w:rPr>
        <w:t>играх</w:t>
      </w:r>
      <w:r w:rsidRPr="00A7407F">
        <w:rPr>
          <w:spacing w:val="1"/>
          <w:sz w:val="24"/>
          <w:szCs w:val="24"/>
        </w:rPr>
        <w:t xml:space="preserve"> </w:t>
      </w:r>
      <w:r w:rsidRPr="00A7407F">
        <w:rPr>
          <w:sz w:val="24"/>
          <w:szCs w:val="24"/>
        </w:rPr>
        <w:t>разыгрывает</w:t>
      </w:r>
      <w:r w:rsidRPr="00A7407F">
        <w:rPr>
          <w:spacing w:val="1"/>
          <w:sz w:val="24"/>
          <w:szCs w:val="24"/>
        </w:rPr>
        <w:t xml:space="preserve"> </w:t>
      </w:r>
      <w:r w:rsidRPr="00A7407F">
        <w:rPr>
          <w:sz w:val="24"/>
          <w:szCs w:val="24"/>
        </w:rPr>
        <w:t>отрывки</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знакомых</w:t>
      </w:r>
      <w:r w:rsidRPr="00A7407F">
        <w:rPr>
          <w:spacing w:val="1"/>
          <w:sz w:val="24"/>
          <w:szCs w:val="24"/>
        </w:rPr>
        <w:t xml:space="preserve"> </w:t>
      </w:r>
      <w:r w:rsidRPr="00A7407F">
        <w:rPr>
          <w:sz w:val="24"/>
          <w:szCs w:val="24"/>
        </w:rPr>
        <w:t>сказок,</w:t>
      </w:r>
      <w:r w:rsidRPr="00A7407F">
        <w:rPr>
          <w:spacing w:val="1"/>
          <w:sz w:val="24"/>
          <w:szCs w:val="24"/>
        </w:rPr>
        <w:t xml:space="preserve"> </w:t>
      </w:r>
      <w:r w:rsidRPr="00A7407F">
        <w:rPr>
          <w:sz w:val="24"/>
          <w:szCs w:val="24"/>
        </w:rPr>
        <w:t>рассказов,</w:t>
      </w:r>
      <w:r w:rsidRPr="00A7407F">
        <w:rPr>
          <w:spacing w:val="1"/>
          <w:sz w:val="24"/>
          <w:szCs w:val="24"/>
        </w:rPr>
        <w:t xml:space="preserve"> </w:t>
      </w:r>
      <w:r w:rsidRPr="00A7407F">
        <w:rPr>
          <w:sz w:val="24"/>
          <w:szCs w:val="24"/>
        </w:rPr>
        <w:t>передает</w:t>
      </w:r>
      <w:r w:rsidRPr="00A7407F">
        <w:rPr>
          <w:spacing w:val="-1"/>
          <w:sz w:val="24"/>
          <w:szCs w:val="24"/>
        </w:rPr>
        <w:t xml:space="preserve"> </w:t>
      </w:r>
      <w:r w:rsidRPr="00A7407F">
        <w:rPr>
          <w:sz w:val="24"/>
          <w:szCs w:val="24"/>
        </w:rPr>
        <w:t>интонацию</w:t>
      </w:r>
      <w:r w:rsidRPr="00A7407F">
        <w:rPr>
          <w:spacing w:val="-1"/>
          <w:sz w:val="24"/>
          <w:szCs w:val="24"/>
        </w:rPr>
        <w:t xml:space="preserve"> </w:t>
      </w:r>
      <w:r w:rsidRPr="00A7407F">
        <w:rPr>
          <w:sz w:val="24"/>
          <w:szCs w:val="24"/>
        </w:rPr>
        <w:t>и мимические</w:t>
      </w:r>
      <w:r w:rsidRPr="00A7407F">
        <w:rPr>
          <w:spacing w:val="-3"/>
          <w:sz w:val="24"/>
          <w:szCs w:val="24"/>
        </w:rPr>
        <w:t xml:space="preserve"> </w:t>
      </w:r>
      <w:r w:rsidRPr="00A7407F">
        <w:rPr>
          <w:sz w:val="24"/>
          <w:szCs w:val="24"/>
        </w:rPr>
        <w:t>движения.</w:t>
      </w:r>
    </w:p>
    <w:p w:rsidR="00C439CF" w:rsidRPr="00A7407F" w:rsidRDefault="00C439CF" w:rsidP="00DA1ECB">
      <w:pPr>
        <w:pStyle w:val="a5"/>
        <w:ind w:left="0" w:right="2" w:firstLine="709"/>
        <w:rPr>
          <w:sz w:val="24"/>
          <w:szCs w:val="24"/>
        </w:rPr>
      </w:pPr>
    </w:p>
    <w:p w:rsidR="00C439CF" w:rsidRPr="00A7407F" w:rsidRDefault="00971E59" w:rsidP="00DA1ECB">
      <w:pPr>
        <w:pStyle w:val="1"/>
        <w:ind w:left="0" w:right="2" w:firstLine="709"/>
        <w:rPr>
          <w:sz w:val="24"/>
          <w:szCs w:val="24"/>
        </w:rPr>
      </w:pPr>
      <w:r w:rsidRPr="00A7407F">
        <w:rPr>
          <w:sz w:val="24"/>
          <w:szCs w:val="24"/>
        </w:rPr>
        <w:t>Планируемые результаты в дошкольном возрасте к</w:t>
      </w:r>
      <w:r w:rsidRPr="00A7407F">
        <w:rPr>
          <w:spacing w:val="-1"/>
          <w:sz w:val="24"/>
          <w:szCs w:val="24"/>
        </w:rPr>
        <w:t xml:space="preserve"> </w:t>
      </w:r>
      <w:r w:rsidR="00C439CF" w:rsidRPr="00A7407F">
        <w:rPr>
          <w:sz w:val="24"/>
          <w:szCs w:val="24"/>
        </w:rPr>
        <w:t>пяти</w:t>
      </w:r>
      <w:r w:rsidR="00C439CF" w:rsidRPr="00A7407F">
        <w:rPr>
          <w:spacing w:val="-2"/>
          <w:sz w:val="24"/>
          <w:szCs w:val="24"/>
        </w:rPr>
        <w:t xml:space="preserve"> </w:t>
      </w:r>
      <w:r w:rsidR="00C439CF" w:rsidRPr="00A7407F">
        <w:rPr>
          <w:sz w:val="24"/>
          <w:szCs w:val="24"/>
        </w:rPr>
        <w:t>годам</w:t>
      </w:r>
      <w:r>
        <w:rPr>
          <w:sz w:val="24"/>
          <w:szCs w:val="24"/>
        </w:rPr>
        <w:t xml:space="preserve"> (</w:t>
      </w:r>
      <w:r w:rsidRPr="001A1802">
        <w:rPr>
          <w:color w:val="000000"/>
          <w:sz w:val="24"/>
          <w:szCs w:val="24"/>
        </w:rPr>
        <w:t>п. 15.3.2. ФОП ДО</w:t>
      </w:r>
      <w:r>
        <w:rPr>
          <w:color w:val="000000"/>
          <w:sz w:val="24"/>
          <w:szCs w:val="24"/>
        </w:rPr>
        <w:t>)</w:t>
      </w:r>
      <w:r w:rsidR="00C439CF" w:rsidRPr="00A7407F">
        <w:rPr>
          <w:sz w:val="24"/>
          <w:szCs w:val="24"/>
        </w:rPr>
        <w:t>:</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разнообразным</w:t>
      </w:r>
      <w:r w:rsidRPr="00A7407F">
        <w:rPr>
          <w:spacing w:val="1"/>
          <w:sz w:val="24"/>
          <w:szCs w:val="24"/>
        </w:rPr>
        <w:t xml:space="preserve"> </w:t>
      </w:r>
      <w:r w:rsidRPr="00A7407F">
        <w:rPr>
          <w:sz w:val="24"/>
          <w:szCs w:val="24"/>
        </w:rPr>
        <w:t>физическим</w:t>
      </w:r>
      <w:r w:rsidRPr="00A7407F">
        <w:rPr>
          <w:spacing w:val="1"/>
          <w:sz w:val="24"/>
          <w:szCs w:val="24"/>
        </w:rPr>
        <w:t xml:space="preserve"> </w:t>
      </w:r>
      <w:r w:rsidRPr="00A7407F">
        <w:rPr>
          <w:sz w:val="24"/>
          <w:szCs w:val="24"/>
        </w:rPr>
        <w:t>упражнениям,</w:t>
      </w:r>
      <w:r w:rsidRPr="00A7407F">
        <w:rPr>
          <w:spacing w:val="-67"/>
          <w:sz w:val="24"/>
          <w:szCs w:val="24"/>
        </w:rPr>
        <w:t xml:space="preserve"> </w:t>
      </w:r>
      <w:r w:rsidRPr="00A7407F">
        <w:rPr>
          <w:sz w:val="24"/>
          <w:szCs w:val="24"/>
        </w:rPr>
        <w:t>действиям</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физкультурными</w:t>
      </w:r>
      <w:r w:rsidRPr="00A7407F">
        <w:rPr>
          <w:spacing w:val="1"/>
          <w:sz w:val="24"/>
          <w:szCs w:val="24"/>
        </w:rPr>
        <w:t xml:space="preserve"> </w:t>
      </w:r>
      <w:r w:rsidRPr="00A7407F">
        <w:rPr>
          <w:sz w:val="24"/>
          <w:szCs w:val="24"/>
        </w:rPr>
        <w:t>пособиями,</w:t>
      </w:r>
      <w:r w:rsidRPr="00A7407F">
        <w:rPr>
          <w:spacing w:val="1"/>
          <w:sz w:val="24"/>
          <w:szCs w:val="24"/>
        </w:rPr>
        <w:t xml:space="preserve"> </w:t>
      </w:r>
      <w:r w:rsidRPr="00A7407F">
        <w:rPr>
          <w:sz w:val="24"/>
          <w:szCs w:val="24"/>
        </w:rPr>
        <w:t>настойчивость</w:t>
      </w:r>
      <w:r w:rsidRPr="00A7407F">
        <w:rPr>
          <w:spacing w:val="1"/>
          <w:sz w:val="24"/>
          <w:szCs w:val="24"/>
        </w:rPr>
        <w:t xml:space="preserve"> </w:t>
      </w:r>
      <w:r w:rsidRPr="00A7407F">
        <w:rPr>
          <w:sz w:val="24"/>
          <w:szCs w:val="24"/>
        </w:rPr>
        <w:t>для</w:t>
      </w:r>
      <w:r w:rsidRPr="00A7407F">
        <w:rPr>
          <w:spacing w:val="71"/>
          <w:sz w:val="24"/>
          <w:szCs w:val="24"/>
        </w:rPr>
        <w:t xml:space="preserve"> </w:t>
      </w:r>
      <w:r w:rsidRPr="00A7407F">
        <w:rPr>
          <w:sz w:val="24"/>
          <w:szCs w:val="24"/>
        </w:rPr>
        <w:t>достижения</w:t>
      </w:r>
      <w:r w:rsidRPr="00A7407F">
        <w:rPr>
          <w:spacing w:val="1"/>
          <w:sz w:val="24"/>
          <w:szCs w:val="24"/>
        </w:rPr>
        <w:t xml:space="preserve"> </w:t>
      </w:r>
      <w:r w:rsidRPr="00A7407F">
        <w:rPr>
          <w:sz w:val="24"/>
          <w:szCs w:val="24"/>
        </w:rPr>
        <w:t>результата,</w:t>
      </w:r>
      <w:r w:rsidRPr="00A7407F">
        <w:rPr>
          <w:spacing w:val="-2"/>
          <w:sz w:val="24"/>
          <w:szCs w:val="24"/>
        </w:rPr>
        <w:t xml:space="preserve"> </w:t>
      </w:r>
      <w:r w:rsidRPr="00A7407F">
        <w:rPr>
          <w:sz w:val="24"/>
          <w:szCs w:val="24"/>
        </w:rPr>
        <w:t>испытывает</w:t>
      </w:r>
      <w:r w:rsidRPr="00A7407F">
        <w:rPr>
          <w:spacing w:val="-3"/>
          <w:sz w:val="24"/>
          <w:szCs w:val="24"/>
        </w:rPr>
        <w:t xml:space="preserve"> </w:t>
      </w:r>
      <w:r w:rsidRPr="00A7407F">
        <w:rPr>
          <w:sz w:val="24"/>
          <w:szCs w:val="24"/>
        </w:rPr>
        <w:t>потребность</w:t>
      </w:r>
      <w:r w:rsidRPr="00A7407F">
        <w:rPr>
          <w:spacing w:val="-1"/>
          <w:sz w:val="24"/>
          <w:szCs w:val="24"/>
        </w:rPr>
        <w:t xml:space="preserve"> </w:t>
      </w:r>
      <w:r w:rsidRPr="00A7407F">
        <w:rPr>
          <w:sz w:val="24"/>
          <w:szCs w:val="24"/>
        </w:rPr>
        <w:t>в</w:t>
      </w:r>
      <w:r w:rsidRPr="00A7407F">
        <w:rPr>
          <w:spacing w:val="-6"/>
          <w:sz w:val="24"/>
          <w:szCs w:val="24"/>
        </w:rPr>
        <w:t xml:space="preserve"> </w:t>
      </w:r>
      <w:r w:rsidRPr="00A7407F">
        <w:rPr>
          <w:sz w:val="24"/>
          <w:szCs w:val="24"/>
        </w:rPr>
        <w:t>двигательной активности;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координацию,</w:t>
      </w:r>
      <w:r w:rsidRPr="00A7407F">
        <w:rPr>
          <w:spacing w:val="1"/>
          <w:sz w:val="24"/>
          <w:szCs w:val="24"/>
        </w:rPr>
        <w:t xml:space="preserve"> </w:t>
      </w:r>
      <w:r w:rsidRPr="00A7407F">
        <w:rPr>
          <w:sz w:val="24"/>
          <w:szCs w:val="24"/>
        </w:rPr>
        <w:t>быстроту,</w:t>
      </w:r>
      <w:r w:rsidRPr="00A7407F">
        <w:rPr>
          <w:spacing w:val="1"/>
          <w:sz w:val="24"/>
          <w:szCs w:val="24"/>
        </w:rPr>
        <w:t xml:space="preserve"> </w:t>
      </w:r>
      <w:r w:rsidRPr="00A7407F">
        <w:rPr>
          <w:sz w:val="24"/>
          <w:szCs w:val="24"/>
        </w:rPr>
        <w:t>силу,</w:t>
      </w:r>
      <w:r w:rsidRPr="00A7407F">
        <w:rPr>
          <w:spacing w:val="71"/>
          <w:sz w:val="24"/>
          <w:szCs w:val="24"/>
        </w:rPr>
        <w:t xml:space="preserve"> </w:t>
      </w:r>
      <w:r w:rsidRPr="00A7407F">
        <w:rPr>
          <w:sz w:val="24"/>
          <w:szCs w:val="24"/>
        </w:rPr>
        <w:t>выносливость,</w:t>
      </w:r>
      <w:r w:rsidRPr="00A7407F">
        <w:rPr>
          <w:spacing w:val="1"/>
          <w:sz w:val="24"/>
          <w:szCs w:val="24"/>
        </w:rPr>
        <w:t xml:space="preserve"> </w:t>
      </w:r>
      <w:r w:rsidRPr="00A7407F">
        <w:rPr>
          <w:sz w:val="24"/>
          <w:szCs w:val="24"/>
        </w:rPr>
        <w:t>гибкость, ловкость, развитие крупной и мелкой моторики, активно и с интересом</w:t>
      </w:r>
      <w:r w:rsidRPr="00A7407F">
        <w:rPr>
          <w:spacing w:val="1"/>
          <w:sz w:val="24"/>
          <w:szCs w:val="24"/>
        </w:rPr>
        <w:t xml:space="preserve"> </w:t>
      </w:r>
      <w:r w:rsidRPr="00A7407F">
        <w:rPr>
          <w:sz w:val="24"/>
          <w:szCs w:val="24"/>
        </w:rPr>
        <w:t>выполняет</w:t>
      </w:r>
      <w:r w:rsidRPr="00A7407F">
        <w:rPr>
          <w:spacing w:val="1"/>
          <w:sz w:val="24"/>
          <w:szCs w:val="24"/>
        </w:rPr>
        <w:t xml:space="preserve"> </w:t>
      </w:r>
      <w:r w:rsidRPr="00A7407F">
        <w:rPr>
          <w:sz w:val="24"/>
          <w:szCs w:val="24"/>
        </w:rPr>
        <w:t>основные</w:t>
      </w:r>
      <w:r w:rsidRPr="00A7407F">
        <w:rPr>
          <w:spacing w:val="1"/>
          <w:sz w:val="24"/>
          <w:szCs w:val="24"/>
        </w:rPr>
        <w:t xml:space="preserve"> </w:t>
      </w:r>
      <w:r w:rsidRPr="00A7407F">
        <w:rPr>
          <w:sz w:val="24"/>
          <w:szCs w:val="24"/>
        </w:rPr>
        <w:t>движения,</w:t>
      </w:r>
      <w:r w:rsidRPr="00A7407F">
        <w:rPr>
          <w:spacing w:val="1"/>
          <w:sz w:val="24"/>
          <w:szCs w:val="24"/>
        </w:rPr>
        <w:t xml:space="preserve"> </w:t>
      </w:r>
      <w:r w:rsidRPr="00A7407F">
        <w:rPr>
          <w:sz w:val="24"/>
          <w:szCs w:val="24"/>
        </w:rPr>
        <w:t>общеразвивающие</w:t>
      </w:r>
      <w:r w:rsidRPr="00A7407F">
        <w:rPr>
          <w:spacing w:val="1"/>
          <w:sz w:val="24"/>
          <w:szCs w:val="24"/>
        </w:rPr>
        <w:t xml:space="preserve"> </w:t>
      </w:r>
      <w:r w:rsidRPr="00A7407F">
        <w:rPr>
          <w:sz w:val="24"/>
          <w:szCs w:val="24"/>
        </w:rPr>
        <w:t>упражнения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элементы</w:t>
      </w:r>
      <w:r w:rsidRPr="00A7407F">
        <w:rPr>
          <w:spacing w:val="1"/>
          <w:sz w:val="24"/>
          <w:szCs w:val="24"/>
        </w:rPr>
        <w:t xml:space="preserve"> </w:t>
      </w:r>
      <w:r w:rsidRPr="00A7407F">
        <w:rPr>
          <w:sz w:val="24"/>
          <w:szCs w:val="24"/>
        </w:rPr>
        <w:t>спортивных упражнений, с желанием играет в подвижные игры, ориентируется в</w:t>
      </w:r>
      <w:r w:rsidRPr="00A7407F">
        <w:rPr>
          <w:spacing w:val="1"/>
          <w:sz w:val="24"/>
          <w:szCs w:val="24"/>
        </w:rPr>
        <w:t xml:space="preserve"> </w:t>
      </w:r>
      <w:r w:rsidRPr="00A7407F">
        <w:rPr>
          <w:sz w:val="24"/>
          <w:szCs w:val="24"/>
        </w:rPr>
        <w:t>пространстве,</w:t>
      </w:r>
      <w:r w:rsidRPr="00A7407F">
        <w:rPr>
          <w:spacing w:val="-3"/>
          <w:sz w:val="24"/>
          <w:szCs w:val="24"/>
        </w:rPr>
        <w:t xml:space="preserve"> </w:t>
      </w:r>
      <w:r w:rsidRPr="00A7407F">
        <w:rPr>
          <w:sz w:val="24"/>
          <w:szCs w:val="24"/>
        </w:rPr>
        <w:t>переносит</w:t>
      </w:r>
      <w:r w:rsidRPr="00A7407F">
        <w:rPr>
          <w:spacing w:val="-6"/>
          <w:sz w:val="24"/>
          <w:szCs w:val="24"/>
        </w:rPr>
        <w:t xml:space="preserve"> </w:t>
      </w:r>
      <w:r w:rsidRPr="00A7407F">
        <w:rPr>
          <w:sz w:val="24"/>
          <w:szCs w:val="24"/>
        </w:rPr>
        <w:t>освоенные</w:t>
      </w:r>
      <w:r w:rsidRPr="00A7407F">
        <w:rPr>
          <w:spacing w:val="-2"/>
          <w:sz w:val="24"/>
          <w:szCs w:val="24"/>
        </w:rPr>
        <w:t xml:space="preserve"> </w:t>
      </w:r>
      <w:r w:rsidRPr="00A7407F">
        <w:rPr>
          <w:sz w:val="24"/>
          <w:szCs w:val="24"/>
        </w:rPr>
        <w:t>движения</w:t>
      </w:r>
      <w:r w:rsidRPr="00A7407F">
        <w:rPr>
          <w:spacing w:val="-2"/>
          <w:sz w:val="24"/>
          <w:szCs w:val="24"/>
        </w:rPr>
        <w:t xml:space="preserve"> </w:t>
      </w:r>
      <w:r w:rsidRPr="00A7407F">
        <w:rPr>
          <w:sz w:val="24"/>
          <w:szCs w:val="24"/>
        </w:rPr>
        <w:t>в</w:t>
      </w:r>
      <w:r w:rsidRPr="00A7407F">
        <w:rPr>
          <w:spacing w:val="-3"/>
          <w:sz w:val="24"/>
          <w:szCs w:val="24"/>
        </w:rPr>
        <w:t xml:space="preserve"> </w:t>
      </w:r>
      <w:r w:rsidRPr="00A7407F">
        <w:rPr>
          <w:sz w:val="24"/>
          <w:szCs w:val="24"/>
        </w:rPr>
        <w:t>самостоятельную</w:t>
      </w:r>
      <w:r w:rsidRPr="00A7407F">
        <w:rPr>
          <w:spacing w:val="-1"/>
          <w:sz w:val="24"/>
          <w:szCs w:val="24"/>
        </w:rPr>
        <w:t xml:space="preserve"> </w:t>
      </w:r>
      <w:r w:rsidRPr="00A7407F">
        <w:rPr>
          <w:sz w:val="24"/>
          <w:szCs w:val="24"/>
        </w:rPr>
        <w:t>деятельность;</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стремится</w:t>
      </w:r>
      <w:r w:rsidRPr="00A7407F">
        <w:rPr>
          <w:spacing w:val="1"/>
          <w:sz w:val="24"/>
          <w:szCs w:val="24"/>
        </w:rPr>
        <w:t xml:space="preserve"> </w:t>
      </w:r>
      <w:r w:rsidRPr="00A7407F">
        <w:rPr>
          <w:sz w:val="24"/>
          <w:szCs w:val="24"/>
        </w:rPr>
        <w:t>узнать</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правилах</w:t>
      </w:r>
      <w:r w:rsidRPr="00A7407F">
        <w:rPr>
          <w:spacing w:val="1"/>
          <w:sz w:val="24"/>
          <w:szCs w:val="24"/>
        </w:rPr>
        <w:t xml:space="preserve"> </w:t>
      </w:r>
      <w:r w:rsidRPr="00A7407F">
        <w:rPr>
          <w:sz w:val="24"/>
          <w:szCs w:val="24"/>
        </w:rPr>
        <w:t>здорового</w:t>
      </w:r>
      <w:r w:rsidRPr="00A7407F">
        <w:rPr>
          <w:spacing w:val="1"/>
          <w:sz w:val="24"/>
          <w:szCs w:val="24"/>
        </w:rPr>
        <w:t xml:space="preserve"> </w:t>
      </w:r>
      <w:r w:rsidRPr="00A7407F">
        <w:rPr>
          <w:sz w:val="24"/>
          <w:szCs w:val="24"/>
        </w:rPr>
        <w:t>образа</w:t>
      </w:r>
      <w:r w:rsidRPr="00A7407F">
        <w:rPr>
          <w:spacing w:val="1"/>
          <w:sz w:val="24"/>
          <w:szCs w:val="24"/>
        </w:rPr>
        <w:t xml:space="preserve"> </w:t>
      </w:r>
      <w:r w:rsidRPr="00A7407F">
        <w:rPr>
          <w:sz w:val="24"/>
          <w:szCs w:val="24"/>
        </w:rPr>
        <w:t>жизни,</w:t>
      </w:r>
      <w:r w:rsidRPr="00A7407F">
        <w:rPr>
          <w:spacing w:val="1"/>
          <w:sz w:val="24"/>
          <w:szCs w:val="24"/>
        </w:rPr>
        <w:t xml:space="preserve"> </w:t>
      </w:r>
      <w:r w:rsidRPr="00A7407F">
        <w:rPr>
          <w:sz w:val="24"/>
          <w:szCs w:val="24"/>
        </w:rPr>
        <w:t>готов</w:t>
      </w:r>
      <w:r w:rsidRPr="00A7407F">
        <w:rPr>
          <w:spacing w:val="1"/>
          <w:sz w:val="24"/>
          <w:szCs w:val="24"/>
        </w:rPr>
        <w:t xml:space="preserve"> </w:t>
      </w:r>
      <w:r w:rsidRPr="00A7407F">
        <w:rPr>
          <w:sz w:val="24"/>
          <w:szCs w:val="24"/>
        </w:rPr>
        <w:t>элементарно охарактеризовать свое самочувствие, привлечь внимание взрослого в</w:t>
      </w:r>
      <w:r w:rsidRPr="00A7407F">
        <w:rPr>
          <w:spacing w:val="1"/>
          <w:sz w:val="24"/>
          <w:szCs w:val="24"/>
        </w:rPr>
        <w:t xml:space="preserve"> </w:t>
      </w:r>
      <w:r w:rsidRPr="00A7407F">
        <w:rPr>
          <w:sz w:val="24"/>
          <w:szCs w:val="24"/>
        </w:rPr>
        <w:t>случае</w:t>
      </w:r>
      <w:r w:rsidRPr="00A7407F">
        <w:rPr>
          <w:spacing w:val="-1"/>
          <w:sz w:val="24"/>
          <w:szCs w:val="24"/>
        </w:rPr>
        <w:t xml:space="preserve"> </w:t>
      </w:r>
      <w:r w:rsidRPr="00A7407F">
        <w:rPr>
          <w:sz w:val="24"/>
          <w:szCs w:val="24"/>
        </w:rPr>
        <w:t>недомогания;</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стремится</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самостоятельному</w:t>
      </w:r>
      <w:r w:rsidRPr="00A7407F">
        <w:rPr>
          <w:spacing w:val="1"/>
          <w:sz w:val="24"/>
          <w:szCs w:val="24"/>
        </w:rPr>
        <w:t xml:space="preserve"> </w:t>
      </w:r>
      <w:r w:rsidRPr="00A7407F">
        <w:rPr>
          <w:sz w:val="24"/>
          <w:szCs w:val="24"/>
        </w:rPr>
        <w:t>осуществлению</w:t>
      </w:r>
      <w:r w:rsidRPr="00A7407F">
        <w:rPr>
          <w:spacing w:val="1"/>
          <w:sz w:val="24"/>
          <w:szCs w:val="24"/>
        </w:rPr>
        <w:t xml:space="preserve"> </w:t>
      </w:r>
      <w:r w:rsidRPr="00A7407F">
        <w:rPr>
          <w:sz w:val="24"/>
          <w:szCs w:val="24"/>
        </w:rPr>
        <w:t>процессов</w:t>
      </w:r>
      <w:r w:rsidRPr="00A7407F">
        <w:rPr>
          <w:spacing w:val="1"/>
          <w:sz w:val="24"/>
          <w:szCs w:val="24"/>
        </w:rPr>
        <w:t xml:space="preserve"> </w:t>
      </w:r>
      <w:r w:rsidRPr="00A7407F">
        <w:rPr>
          <w:sz w:val="24"/>
          <w:szCs w:val="24"/>
        </w:rPr>
        <w:t>личной</w:t>
      </w:r>
      <w:r w:rsidRPr="00A7407F">
        <w:rPr>
          <w:spacing w:val="1"/>
          <w:sz w:val="24"/>
          <w:szCs w:val="24"/>
        </w:rPr>
        <w:t xml:space="preserve"> </w:t>
      </w:r>
      <w:r w:rsidRPr="00A7407F">
        <w:rPr>
          <w:sz w:val="24"/>
          <w:szCs w:val="24"/>
        </w:rPr>
        <w:t>гигиены,</w:t>
      </w:r>
      <w:r w:rsidRPr="00A7407F">
        <w:rPr>
          <w:spacing w:val="-2"/>
          <w:sz w:val="24"/>
          <w:szCs w:val="24"/>
        </w:rPr>
        <w:t xml:space="preserve"> </w:t>
      </w:r>
      <w:r w:rsidRPr="00A7407F">
        <w:rPr>
          <w:sz w:val="24"/>
          <w:szCs w:val="24"/>
        </w:rPr>
        <w:t>их</w:t>
      </w:r>
      <w:r w:rsidRPr="00A7407F">
        <w:rPr>
          <w:spacing w:val="1"/>
          <w:sz w:val="24"/>
          <w:szCs w:val="24"/>
        </w:rPr>
        <w:t xml:space="preserve"> </w:t>
      </w:r>
      <w:r w:rsidRPr="00A7407F">
        <w:rPr>
          <w:sz w:val="24"/>
          <w:szCs w:val="24"/>
        </w:rPr>
        <w:t>правильной организации;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выполняет</w:t>
      </w:r>
      <w:r w:rsidRPr="00A7407F">
        <w:rPr>
          <w:spacing w:val="1"/>
          <w:sz w:val="24"/>
          <w:szCs w:val="24"/>
        </w:rPr>
        <w:t xml:space="preserve"> </w:t>
      </w:r>
      <w:r w:rsidRPr="00A7407F">
        <w:rPr>
          <w:sz w:val="24"/>
          <w:szCs w:val="24"/>
        </w:rPr>
        <w:t>самостоятельно</w:t>
      </w:r>
      <w:r w:rsidRPr="00A7407F">
        <w:rPr>
          <w:spacing w:val="1"/>
          <w:sz w:val="24"/>
          <w:szCs w:val="24"/>
        </w:rPr>
        <w:t xml:space="preserve"> </w:t>
      </w:r>
      <w:r w:rsidRPr="00A7407F">
        <w:rPr>
          <w:sz w:val="24"/>
          <w:szCs w:val="24"/>
        </w:rPr>
        <w:t>правила</w:t>
      </w:r>
      <w:r w:rsidRPr="00A7407F">
        <w:rPr>
          <w:spacing w:val="1"/>
          <w:sz w:val="24"/>
          <w:szCs w:val="24"/>
        </w:rPr>
        <w:t xml:space="preserve"> </w:t>
      </w:r>
      <w:r w:rsidRPr="00A7407F">
        <w:rPr>
          <w:sz w:val="24"/>
          <w:szCs w:val="24"/>
        </w:rPr>
        <w:t>общения</w:t>
      </w:r>
      <w:r w:rsidRPr="00A7407F">
        <w:rPr>
          <w:spacing w:val="71"/>
          <w:sz w:val="24"/>
          <w:szCs w:val="24"/>
        </w:rPr>
        <w:t xml:space="preserve"> </w:t>
      </w:r>
      <w:r w:rsidRPr="00A7407F">
        <w:rPr>
          <w:sz w:val="24"/>
          <w:szCs w:val="24"/>
        </w:rPr>
        <w:t>со</w:t>
      </w:r>
      <w:r w:rsidRPr="00A7407F">
        <w:rPr>
          <w:spacing w:val="71"/>
          <w:sz w:val="24"/>
          <w:szCs w:val="24"/>
        </w:rPr>
        <w:t xml:space="preserve"> </w:t>
      </w:r>
      <w:r w:rsidRPr="00A7407F">
        <w:rPr>
          <w:sz w:val="24"/>
          <w:szCs w:val="24"/>
        </w:rPr>
        <w:t>взрослым,</w:t>
      </w:r>
      <w:r w:rsidRPr="00A7407F">
        <w:rPr>
          <w:spacing w:val="1"/>
          <w:sz w:val="24"/>
          <w:szCs w:val="24"/>
        </w:rPr>
        <w:t xml:space="preserve"> </w:t>
      </w:r>
      <w:r w:rsidRPr="00A7407F">
        <w:rPr>
          <w:sz w:val="24"/>
          <w:szCs w:val="24"/>
        </w:rPr>
        <w:t>внимателен</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словам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мнению,</w:t>
      </w:r>
      <w:r w:rsidRPr="00A7407F">
        <w:rPr>
          <w:spacing w:val="1"/>
          <w:sz w:val="24"/>
          <w:szCs w:val="24"/>
        </w:rPr>
        <w:t xml:space="preserve"> </w:t>
      </w:r>
      <w:r w:rsidRPr="00A7407F">
        <w:rPr>
          <w:sz w:val="24"/>
          <w:szCs w:val="24"/>
        </w:rPr>
        <w:t>стремится</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познавательному,</w:t>
      </w:r>
      <w:r w:rsidRPr="00A7407F">
        <w:rPr>
          <w:spacing w:val="-67"/>
          <w:sz w:val="24"/>
          <w:szCs w:val="24"/>
        </w:rPr>
        <w:t xml:space="preserve"> </w:t>
      </w:r>
      <w:r w:rsidRPr="00A7407F">
        <w:rPr>
          <w:sz w:val="24"/>
          <w:szCs w:val="24"/>
        </w:rPr>
        <w:t>интеллектуальному</w:t>
      </w:r>
      <w:r w:rsidRPr="00A7407F">
        <w:rPr>
          <w:spacing w:val="1"/>
          <w:sz w:val="24"/>
          <w:szCs w:val="24"/>
        </w:rPr>
        <w:t xml:space="preserve"> </w:t>
      </w:r>
      <w:r w:rsidRPr="00A7407F">
        <w:rPr>
          <w:sz w:val="24"/>
          <w:szCs w:val="24"/>
        </w:rPr>
        <w:t>общению</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взрослыми:</w:t>
      </w:r>
      <w:r w:rsidRPr="00A7407F">
        <w:rPr>
          <w:spacing w:val="1"/>
          <w:sz w:val="24"/>
          <w:szCs w:val="24"/>
        </w:rPr>
        <w:t xml:space="preserve"> </w:t>
      </w:r>
      <w:r w:rsidRPr="00A7407F">
        <w:rPr>
          <w:sz w:val="24"/>
          <w:szCs w:val="24"/>
        </w:rPr>
        <w:t>задает</w:t>
      </w:r>
      <w:r w:rsidRPr="00A7407F">
        <w:rPr>
          <w:spacing w:val="1"/>
          <w:sz w:val="24"/>
          <w:szCs w:val="24"/>
        </w:rPr>
        <w:t xml:space="preserve"> </w:t>
      </w:r>
      <w:r w:rsidRPr="00A7407F">
        <w:rPr>
          <w:sz w:val="24"/>
          <w:szCs w:val="24"/>
        </w:rPr>
        <w:t>много</w:t>
      </w:r>
      <w:r w:rsidRPr="00A7407F">
        <w:rPr>
          <w:spacing w:val="1"/>
          <w:sz w:val="24"/>
          <w:szCs w:val="24"/>
        </w:rPr>
        <w:t xml:space="preserve"> </w:t>
      </w:r>
      <w:r w:rsidRPr="00A7407F">
        <w:rPr>
          <w:sz w:val="24"/>
          <w:szCs w:val="24"/>
        </w:rPr>
        <w:t>вопросов</w:t>
      </w:r>
      <w:r w:rsidRPr="00A7407F">
        <w:rPr>
          <w:spacing w:val="1"/>
          <w:sz w:val="24"/>
          <w:szCs w:val="24"/>
        </w:rPr>
        <w:t xml:space="preserve"> </w:t>
      </w:r>
      <w:r w:rsidRPr="00A7407F">
        <w:rPr>
          <w:sz w:val="24"/>
          <w:szCs w:val="24"/>
        </w:rPr>
        <w:t>поискового</w:t>
      </w:r>
      <w:r w:rsidRPr="00A7407F">
        <w:rPr>
          <w:spacing w:val="1"/>
          <w:sz w:val="24"/>
          <w:szCs w:val="24"/>
        </w:rPr>
        <w:t xml:space="preserve"> </w:t>
      </w:r>
      <w:r w:rsidRPr="00A7407F">
        <w:rPr>
          <w:sz w:val="24"/>
          <w:szCs w:val="24"/>
        </w:rPr>
        <w:t>характера, стремится к одобряемым формам поведения, замечает ярко выраженное</w:t>
      </w:r>
      <w:r w:rsidRPr="00A7407F">
        <w:rPr>
          <w:spacing w:val="1"/>
          <w:sz w:val="24"/>
          <w:szCs w:val="24"/>
        </w:rPr>
        <w:t xml:space="preserve"> </w:t>
      </w:r>
      <w:r w:rsidRPr="00A7407F">
        <w:rPr>
          <w:sz w:val="24"/>
          <w:szCs w:val="24"/>
        </w:rPr>
        <w:t>эмоциональное</w:t>
      </w:r>
      <w:r w:rsidRPr="00A7407F">
        <w:rPr>
          <w:spacing w:val="1"/>
          <w:sz w:val="24"/>
          <w:szCs w:val="24"/>
        </w:rPr>
        <w:t xml:space="preserve"> </w:t>
      </w:r>
      <w:r w:rsidRPr="00A7407F">
        <w:rPr>
          <w:sz w:val="24"/>
          <w:szCs w:val="24"/>
        </w:rPr>
        <w:t>состояние</w:t>
      </w:r>
      <w:r w:rsidRPr="00A7407F">
        <w:rPr>
          <w:spacing w:val="1"/>
          <w:sz w:val="24"/>
          <w:szCs w:val="24"/>
        </w:rPr>
        <w:t xml:space="preserve"> </w:t>
      </w:r>
      <w:r w:rsidRPr="00A7407F">
        <w:rPr>
          <w:sz w:val="24"/>
          <w:szCs w:val="24"/>
        </w:rPr>
        <w:t>окружающих</w:t>
      </w:r>
      <w:r w:rsidRPr="00A7407F">
        <w:rPr>
          <w:spacing w:val="1"/>
          <w:sz w:val="24"/>
          <w:szCs w:val="24"/>
        </w:rPr>
        <w:t xml:space="preserve"> </w:t>
      </w:r>
      <w:r w:rsidRPr="00A7407F">
        <w:rPr>
          <w:sz w:val="24"/>
          <w:szCs w:val="24"/>
        </w:rPr>
        <w:t>людей,</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примеру</w:t>
      </w:r>
      <w:r w:rsidRPr="00A7407F">
        <w:rPr>
          <w:spacing w:val="1"/>
          <w:sz w:val="24"/>
          <w:szCs w:val="24"/>
        </w:rPr>
        <w:t xml:space="preserve"> </w:t>
      </w:r>
      <w:r w:rsidRPr="00A7407F">
        <w:rPr>
          <w:sz w:val="24"/>
          <w:szCs w:val="24"/>
        </w:rPr>
        <w:t>педагога</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сочувствие;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75"/>
          <w:sz w:val="24"/>
          <w:szCs w:val="24"/>
        </w:rPr>
        <w:t xml:space="preserve"> </w:t>
      </w:r>
      <w:r w:rsidRPr="00A7407F">
        <w:rPr>
          <w:sz w:val="24"/>
          <w:szCs w:val="24"/>
        </w:rPr>
        <w:t>без</w:t>
      </w:r>
      <w:del w:id="39" w:author="USER" w:date="2023-04-21T11:32:00Z">
        <w:r w:rsidRPr="00A7407F" w:rsidDel="00C439CF">
          <w:rPr>
            <w:sz w:val="24"/>
            <w:szCs w:val="24"/>
          </w:rPr>
          <w:delText xml:space="preserve">  </w:delText>
        </w:r>
      </w:del>
      <w:ins w:id="40" w:author="USER" w:date="2023-04-21T11:32:00Z">
        <w:r w:rsidRPr="00A7407F">
          <w:rPr>
            <w:sz w:val="24"/>
            <w:szCs w:val="24"/>
          </w:rPr>
          <w:t xml:space="preserve"> </w:t>
        </w:r>
      </w:ins>
      <w:r w:rsidRPr="00A7407F">
        <w:rPr>
          <w:sz w:val="24"/>
          <w:szCs w:val="24"/>
        </w:rPr>
        <w:t>напоминания</w:t>
      </w:r>
      <w:del w:id="41" w:author="USER" w:date="2023-04-21T11:32:00Z">
        <w:r w:rsidRPr="00A7407F" w:rsidDel="00C439CF">
          <w:rPr>
            <w:sz w:val="24"/>
            <w:szCs w:val="24"/>
          </w:rPr>
          <w:delText xml:space="preserve">  </w:delText>
        </w:r>
      </w:del>
      <w:ins w:id="42" w:author="USER" w:date="2023-04-21T11:32:00Z">
        <w:r w:rsidRPr="00A7407F">
          <w:rPr>
            <w:sz w:val="24"/>
            <w:szCs w:val="24"/>
          </w:rPr>
          <w:t xml:space="preserve"> </w:t>
        </w:r>
      </w:ins>
      <w:r w:rsidRPr="00A7407F">
        <w:rPr>
          <w:sz w:val="24"/>
          <w:szCs w:val="24"/>
        </w:rPr>
        <w:t>взрослого</w:t>
      </w:r>
      <w:del w:id="43" w:author="USER" w:date="2023-04-21T11:32:00Z">
        <w:r w:rsidRPr="00A7407F" w:rsidDel="00C439CF">
          <w:rPr>
            <w:sz w:val="24"/>
            <w:szCs w:val="24"/>
          </w:rPr>
          <w:delText xml:space="preserve">  </w:delText>
        </w:r>
      </w:del>
      <w:ins w:id="44" w:author="USER" w:date="2023-04-21T11:32:00Z">
        <w:r w:rsidRPr="00A7407F">
          <w:rPr>
            <w:sz w:val="24"/>
            <w:szCs w:val="24"/>
          </w:rPr>
          <w:t xml:space="preserve"> </w:t>
        </w:r>
      </w:ins>
      <w:r w:rsidRPr="00A7407F">
        <w:rPr>
          <w:sz w:val="24"/>
          <w:szCs w:val="24"/>
        </w:rPr>
        <w:t>здоровается</w:t>
      </w:r>
      <w:del w:id="45" w:author="USER" w:date="2023-04-21T11:32:00Z">
        <w:r w:rsidRPr="00A7407F" w:rsidDel="00C439CF">
          <w:rPr>
            <w:sz w:val="24"/>
            <w:szCs w:val="24"/>
          </w:rPr>
          <w:delText xml:space="preserve">  </w:delText>
        </w:r>
      </w:del>
      <w:ins w:id="46" w:author="USER" w:date="2023-04-21T11:32:00Z">
        <w:r w:rsidRPr="00A7407F">
          <w:rPr>
            <w:sz w:val="24"/>
            <w:szCs w:val="24"/>
          </w:rPr>
          <w:t xml:space="preserve"> </w:t>
        </w:r>
      </w:ins>
      <w:r w:rsidRPr="00A7407F">
        <w:rPr>
          <w:sz w:val="24"/>
          <w:szCs w:val="24"/>
        </w:rPr>
        <w:t>и</w:t>
      </w:r>
      <w:del w:id="47" w:author="USER" w:date="2023-04-21T11:32:00Z">
        <w:r w:rsidRPr="00A7407F" w:rsidDel="00C439CF">
          <w:rPr>
            <w:sz w:val="24"/>
            <w:szCs w:val="24"/>
          </w:rPr>
          <w:delText xml:space="preserve">  </w:delText>
        </w:r>
      </w:del>
      <w:ins w:id="48" w:author="USER" w:date="2023-04-21T11:32:00Z">
        <w:r w:rsidRPr="00A7407F">
          <w:rPr>
            <w:sz w:val="24"/>
            <w:szCs w:val="24"/>
          </w:rPr>
          <w:t xml:space="preserve"> </w:t>
        </w:r>
      </w:ins>
      <w:r w:rsidRPr="00A7407F">
        <w:rPr>
          <w:sz w:val="24"/>
          <w:szCs w:val="24"/>
        </w:rPr>
        <w:t>прощается,</w:t>
      </w:r>
      <w:del w:id="49" w:author="USER" w:date="2023-04-21T11:32:00Z">
        <w:r w:rsidRPr="00A7407F" w:rsidDel="00C439CF">
          <w:rPr>
            <w:sz w:val="24"/>
            <w:szCs w:val="24"/>
          </w:rPr>
          <w:delText xml:space="preserve">  </w:delText>
        </w:r>
      </w:del>
      <w:ins w:id="50" w:author="USER" w:date="2023-04-21T11:32:00Z">
        <w:r w:rsidRPr="00A7407F">
          <w:rPr>
            <w:sz w:val="24"/>
            <w:szCs w:val="24"/>
          </w:rPr>
          <w:t xml:space="preserve"> </w:t>
        </w:r>
      </w:ins>
      <w:r w:rsidRPr="00A7407F">
        <w:rPr>
          <w:sz w:val="24"/>
          <w:szCs w:val="24"/>
        </w:rPr>
        <w:t>говорит</w:t>
      </w:r>
    </w:p>
    <w:p w:rsidR="00C439CF" w:rsidRPr="00A7407F" w:rsidRDefault="00C439CF" w:rsidP="00DA1ECB">
      <w:pPr>
        <w:pStyle w:val="a5"/>
        <w:numPr>
          <w:ilvl w:val="0"/>
          <w:numId w:val="16"/>
        </w:numPr>
        <w:ind w:left="0" w:right="2" w:firstLine="709"/>
        <w:rPr>
          <w:sz w:val="24"/>
          <w:szCs w:val="24"/>
        </w:rPr>
      </w:pPr>
      <w:r w:rsidRPr="00A7407F">
        <w:rPr>
          <w:sz w:val="24"/>
          <w:szCs w:val="24"/>
        </w:rPr>
        <w:t>«спасибо»</w:t>
      </w:r>
      <w:r w:rsidRPr="00A7407F">
        <w:rPr>
          <w:spacing w:val="-4"/>
          <w:sz w:val="24"/>
          <w:szCs w:val="24"/>
        </w:rPr>
        <w:t xml:space="preserve"> </w:t>
      </w:r>
      <w:r w:rsidRPr="00A7407F">
        <w:rPr>
          <w:sz w:val="24"/>
          <w:szCs w:val="24"/>
        </w:rPr>
        <w:t>и</w:t>
      </w:r>
      <w:r w:rsidRPr="00A7407F">
        <w:rPr>
          <w:spacing w:val="-3"/>
          <w:sz w:val="24"/>
          <w:szCs w:val="24"/>
        </w:rPr>
        <w:t xml:space="preserve"> </w:t>
      </w:r>
      <w:r w:rsidRPr="00A7407F">
        <w:rPr>
          <w:sz w:val="24"/>
          <w:szCs w:val="24"/>
        </w:rPr>
        <w:t>«пожалуйста»;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стремление</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общению</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сверстниками,</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предложению педагога может договориться с детьми, стремится к самовыражению в</w:t>
      </w:r>
      <w:r w:rsidRPr="00A7407F">
        <w:rPr>
          <w:spacing w:val="-67"/>
          <w:sz w:val="24"/>
          <w:szCs w:val="24"/>
        </w:rPr>
        <w:t xml:space="preserve"> </w:t>
      </w:r>
      <w:r w:rsidRPr="00A7407F">
        <w:rPr>
          <w:sz w:val="24"/>
          <w:szCs w:val="24"/>
        </w:rPr>
        <w:t>деятельности,</w:t>
      </w:r>
      <w:r w:rsidRPr="00A7407F">
        <w:rPr>
          <w:spacing w:val="-2"/>
          <w:sz w:val="24"/>
          <w:szCs w:val="24"/>
        </w:rPr>
        <w:t xml:space="preserve"> </w:t>
      </w:r>
      <w:r w:rsidRPr="00A7407F">
        <w:rPr>
          <w:sz w:val="24"/>
          <w:szCs w:val="24"/>
        </w:rPr>
        <w:t>к признанию</w:t>
      </w:r>
      <w:r w:rsidRPr="00A7407F">
        <w:rPr>
          <w:spacing w:val="-1"/>
          <w:sz w:val="24"/>
          <w:szCs w:val="24"/>
        </w:rPr>
        <w:t xml:space="preserve"> </w:t>
      </w:r>
      <w:r w:rsidRPr="00A7407F">
        <w:rPr>
          <w:sz w:val="24"/>
          <w:szCs w:val="24"/>
        </w:rPr>
        <w:t>и уважению</w:t>
      </w:r>
      <w:r w:rsidRPr="00A7407F">
        <w:rPr>
          <w:spacing w:val="-5"/>
          <w:sz w:val="24"/>
          <w:szCs w:val="24"/>
        </w:rPr>
        <w:t xml:space="preserve"> </w:t>
      </w:r>
      <w:r w:rsidRPr="00A7407F">
        <w:rPr>
          <w:sz w:val="24"/>
          <w:szCs w:val="24"/>
        </w:rPr>
        <w:t>сверстников;</w:t>
      </w:r>
    </w:p>
    <w:p w:rsidR="00C439CF" w:rsidRPr="00A7407F" w:rsidDel="00A944D5" w:rsidRDefault="00C439CF" w:rsidP="00DA1ECB">
      <w:pPr>
        <w:spacing w:after="0" w:line="240" w:lineRule="auto"/>
        <w:ind w:right="2" w:firstLine="709"/>
        <w:jc w:val="both"/>
        <w:rPr>
          <w:del w:id="51" w:author="USER" w:date="2023-04-21T15:40:00Z"/>
          <w:rFonts w:ascii="Times New Roman" w:hAnsi="Times New Roman" w:cs="Times New Roman"/>
          <w:sz w:val="24"/>
          <w:szCs w:val="24"/>
        </w:rPr>
        <w:sectPr w:rsidR="00C439CF" w:rsidRPr="00A7407F" w:rsidDel="00A944D5" w:rsidSect="00DA1ECB">
          <w:type w:val="continuous"/>
          <w:pgSz w:w="11910" w:h="16840" w:code="9"/>
          <w:pgMar w:top="567" w:right="851" w:bottom="1134" w:left="1134" w:header="569" w:footer="548" w:gutter="0"/>
          <w:cols w:space="720"/>
        </w:sectPr>
      </w:pPr>
    </w:p>
    <w:p w:rsidR="00C439CF" w:rsidRPr="00A7407F" w:rsidRDefault="00C439CF" w:rsidP="00DA1ECB">
      <w:pPr>
        <w:pStyle w:val="a5"/>
        <w:numPr>
          <w:ilvl w:val="0"/>
          <w:numId w:val="16"/>
        </w:numPr>
        <w:ind w:left="0" w:right="2" w:firstLine="709"/>
        <w:rPr>
          <w:sz w:val="24"/>
          <w:szCs w:val="24"/>
        </w:rPr>
      </w:pPr>
      <w:r w:rsidRPr="00A7407F">
        <w:rPr>
          <w:sz w:val="24"/>
          <w:szCs w:val="24"/>
        </w:rPr>
        <w:lastRenderedPageBreak/>
        <w:t>ребенок познает правила безопасного поведения и стремится их выполнять в</w:t>
      </w:r>
      <w:r w:rsidRPr="00A7407F">
        <w:rPr>
          <w:spacing w:val="1"/>
          <w:sz w:val="24"/>
          <w:szCs w:val="24"/>
        </w:rPr>
        <w:t xml:space="preserve"> </w:t>
      </w:r>
      <w:r w:rsidRPr="00A7407F">
        <w:rPr>
          <w:sz w:val="24"/>
          <w:szCs w:val="24"/>
        </w:rPr>
        <w:t>повседневной</w:t>
      </w:r>
      <w:r w:rsidRPr="00A7407F">
        <w:rPr>
          <w:spacing w:val="-1"/>
          <w:sz w:val="24"/>
          <w:szCs w:val="24"/>
        </w:rPr>
        <w:t xml:space="preserve"> </w:t>
      </w:r>
      <w:r w:rsidRPr="00A7407F">
        <w:rPr>
          <w:sz w:val="24"/>
          <w:szCs w:val="24"/>
        </w:rPr>
        <w:t>жизни;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4"/>
          <w:sz w:val="24"/>
          <w:szCs w:val="24"/>
        </w:rPr>
        <w:t xml:space="preserve"> </w:t>
      </w:r>
      <w:r w:rsidRPr="00A7407F">
        <w:rPr>
          <w:sz w:val="24"/>
          <w:szCs w:val="24"/>
        </w:rPr>
        <w:t>самостоятелен</w:t>
      </w:r>
      <w:r w:rsidRPr="00A7407F">
        <w:rPr>
          <w:spacing w:val="-2"/>
          <w:sz w:val="24"/>
          <w:szCs w:val="24"/>
        </w:rPr>
        <w:t xml:space="preserve"> </w:t>
      </w:r>
      <w:r w:rsidRPr="00A7407F">
        <w:rPr>
          <w:sz w:val="24"/>
          <w:szCs w:val="24"/>
        </w:rPr>
        <w:t>в</w:t>
      </w:r>
      <w:r w:rsidRPr="00A7407F">
        <w:rPr>
          <w:spacing w:val="-4"/>
          <w:sz w:val="24"/>
          <w:szCs w:val="24"/>
        </w:rPr>
        <w:t xml:space="preserve"> </w:t>
      </w:r>
      <w:r w:rsidRPr="00A7407F">
        <w:rPr>
          <w:sz w:val="24"/>
          <w:szCs w:val="24"/>
        </w:rPr>
        <w:t>самообслуживании;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познавательный интерес к труду взрослых, профессиям,</w:t>
      </w:r>
      <w:r w:rsidRPr="00A7407F">
        <w:rPr>
          <w:spacing w:val="1"/>
          <w:sz w:val="24"/>
          <w:szCs w:val="24"/>
        </w:rPr>
        <w:t xml:space="preserve"> </w:t>
      </w:r>
      <w:r w:rsidRPr="00A7407F">
        <w:rPr>
          <w:sz w:val="24"/>
          <w:szCs w:val="24"/>
        </w:rPr>
        <w:t>технике;</w:t>
      </w:r>
      <w:r w:rsidRPr="00A7407F">
        <w:rPr>
          <w:spacing w:val="-3"/>
          <w:sz w:val="24"/>
          <w:szCs w:val="24"/>
        </w:rPr>
        <w:t xml:space="preserve"> </w:t>
      </w:r>
      <w:r w:rsidRPr="00A7407F">
        <w:rPr>
          <w:sz w:val="24"/>
          <w:szCs w:val="24"/>
        </w:rPr>
        <w:t>отражает эти представления в</w:t>
      </w:r>
      <w:r w:rsidRPr="00A7407F">
        <w:rPr>
          <w:spacing w:val="-4"/>
          <w:sz w:val="24"/>
          <w:szCs w:val="24"/>
        </w:rPr>
        <w:t xml:space="preserve"> </w:t>
      </w:r>
      <w:r w:rsidRPr="00A7407F">
        <w:rPr>
          <w:sz w:val="24"/>
          <w:szCs w:val="24"/>
        </w:rPr>
        <w:t>играх;</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3"/>
          <w:sz w:val="24"/>
          <w:szCs w:val="24"/>
        </w:rPr>
        <w:t xml:space="preserve"> </w:t>
      </w:r>
      <w:r w:rsidRPr="00A7407F">
        <w:rPr>
          <w:sz w:val="24"/>
          <w:szCs w:val="24"/>
        </w:rPr>
        <w:t>стремится</w:t>
      </w:r>
      <w:r w:rsidRPr="00A7407F">
        <w:rPr>
          <w:spacing w:val="15"/>
          <w:sz w:val="24"/>
          <w:szCs w:val="24"/>
        </w:rPr>
        <w:t xml:space="preserve"> </w:t>
      </w:r>
      <w:r w:rsidRPr="00A7407F">
        <w:rPr>
          <w:sz w:val="24"/>
          <w:szCs w:val="24"/>
        </w:rPr>
        <w:t>к</w:t>
      </w:r>
      <w:r w:rsidRPr="00A7407F">
        <w:rPr>
          <w:spacing w:val="15"/>
          <w:sz w:val="24"/>
          <w:szCs w:val="24"/>
        </w:rPr>
        <w:t xml:space="preserve"> </w:t>
      </w:r>
      <w:r w:rsidRPr="00A7407F">
        <w:rPr>
          <w:sz w:val="24"/>
          <w:szCs w:val="24"/>
        </w:rPr>
        <w:t>выполнению</w:t>
      </w:r>
      <w:r w:rsidRPr="00A7407F">
        <w:rPr>
          <w:spacing w:val="14"/>
          <w:sz w:val="24"/>
          <w:szCs w:val="24"/>
        </w:rPr>
        <w:t xml:space="preserve"> </w:t>
      </w:r>
      <w:r w:rsidRPr="00A7407F">
        <w:rPr>
          <w:sz w:val="24"/>
          <w:szCs w:val="24"/>
        </w:rPr>
        <w:t>трудовых</w:t>
      </w:r>
      <w:r w:rsidRPr="00A7407F">
        <w:rPr>
          <w:spacing w:val="14"/>
          <w:sz w:val="24"/>
          <w:szCs w:val="24"/>
        </w:rPr>
        <w:t xml:space="preserve"> </w:t>
      </w:r>
      <w:r w:rsidRPr="00A7407F">
        <w:rPr>
          <w:sz w:val="24"/>
          <w:szCs w:val="24"/>
        </w:rPr>
        <w:t>обязанностей,</w:t>
      </w:r>
      <w:r w:rsidRPr="00A7407F">
        <w:rPr>
          <w:spacing w:val="12"/>
          <w:sz w:val="24"/>
          <w:szCs w:val="24"/>
        </w:rPr>
        <w:t xml:space="preserve"> </w:t>
      </w:r>
      <w:r w:rsidRPr="00A7407F">
        <w:rPr>
          <w:sz w:val="24"/>
          <w:szCs w:val="24"/>
        </w:rPr>
        <w:t>охотно</w:t>
      </w:r>
      <w:r w:rsidRPr="00A7407F">
        <w:rPr>
          <w:spacing w:val="16"/>
          <w:sz w:val="24"/>
          <w:szCs w:val="24"/>
        </w:rPr>
        <w:t xml:space="preserve"> </w:t>
      </w:r>
      <w:r w:rsidRPr="00A7407F">
        <w:rPr>
          <w:sz w:val="24"/>
          <w:szCs w:val="24"/>
        </w:rPr>
        <w:t>включается</w:t>
      </w:r>
      <w:r w:rsidRPr="00A7407F">
        <w:rPr>
          <w:spacing w:val="-67"/>
          <w:sz w:val="24"/>
          <w:szCs w:val="24"/>
        </w:rPr>
        <w:t xml:space="preserve"> </w:t>
      </w:r>
      <w:r w:rsidRPr="00A7407F">
        <w:rPr>
          <w:sz w:val="24"/>
          <w:szCs w:val="24"/>
        </w:rPr>
        <w:t>в</w:t>
      </w:r>
      <w:r w:rsidRPr="00A7407F">
        <w:rPr>
          <w:spacing w:val="-3"/>
          <w:sz w:val="24"/>
          <w:szCs w:val="24"/>
        </w:rPr>
        <w:t xml:space="preserve"> </w:t>
      </w:r>
      <w:r w:rsidRPr="00A7407F">
        <w:rPr>
          <w:sz w:val="24"/>
          <w:szCs w:val="24"/>
        </w:rPr>
        <w:t>совместный труд со</w:t>
      </w:r>
      <w:r w:rsidRPr="00A7407F">
        <w:rPr>
          <w:spacing w:val="1"/>
          <w:sz w:val="24"/>
          <w:szCs w:val="24"/>
        </w:rPr>
        <w:t xml:space="preserve"> </w:t>
      </w:r>
      <w:r w:rsidRPr="00A7407F">
        <w:rPr>
          <w:sz w:val="24"/>
          <w:szCs w:val="24"/>
        </w:rPr>
        <w:t>взрослыми или</w:t>
      </w:r>
      <w:r w:rsidRPr="00A7407F">
        <w:rPr>
          <w:spacing w:val="-1"/>
          <w:sz w:val="24"/>
          <w:szCs w:val="24"/>
        </w:rPr>
        <w:t xml:space="preserve"> </w:t>
      </w:r>
      <w:r w:rsidRPr="00A7407F">
        <w:rPr>
          <w:sz w:val="24"/>
          <w:szCs w:val="24"/>
        </w:rPr>
        <w:t>сверстниками;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инициативен в разговоре, использует разные типы реплик и простые</w:t>
      </w:r>
      <w:r w:rsidRPr="00A7407F">
        <w:rPr>
          <w:spacing w:val="1"/>
          <w:sz w:val="24"/>
          <w:szCs w:val="24"/>
        </w:rPr>
        <w:t xml:space="preserve"> </w:t>
      </w:r>
      <w:r w:rsidRPr="00A7407F">
        <w:rPr>
          <w:sz w:val="24"/>
          <w:szCs w:val="24"/>
        </w:rPr>
        <w:t>формы объяснительной речи, речевые контакты становятся более длительными и</w:t>
      </w:r>
      <w:r w:rsidRPr="00A7407F">
        <w:rPr>
          <w:spacing w:val="1"/>
          <w:sz w:val="24"/>
          <w:szCs w:val="24"/>
        </w:rPr>
        <w:t xml:space="preserve"> </w:t>
      </w:r>
      <w:r w:rsidRPr="00A7407F">
        <w:rPr>
          <w:sz w:val="24"/>
          <w:szCs w:val="24"/>
        </w:rPr>
        <w:t>активными;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большинство звуков произносит правильно, пользуется средствами</w:t>
      </w:r>
      <w:r w:rsidRPr="00A7407F">
        <w:rPr>
          <w:spacing w:val="1"/>
          <w:sz w:val="24"/>
          <w:szCs w:val="24"/>
        </w:rPr>
        <w:t xml:space="preserve"> </w:t>
      </w:r>
      <w:r w:rsidRPr="00A7407F">
        <w:rPr>
          <w:sz w:val="24"/>
          <w:szCs w:val="24"/>
        </w:rPr>
        <w:t>эмоциональной</w:t>
      </w:r>
      <w:r w:rsidRPr="00A7407F">
        <w:rPr>
          <w:spacing w:val="-1"/>
          <w:sz w:val="24"/>
          <w:szCs w:val="24"/>
        </w:rPr>
        <w:t xml:space="preserve"> </w:t>
      </w:r>
      <w:r w:rsidRPr="00A7407F">
        <w:rPr>
          <w:sz w:val="24"/>
          <w:szCs w:val="24"/>
        </w:rPr>
        <w:t>и</w:t>
      </w:r>
      <w:r w:rsidRPr="00A7407F">
        <w:rPr>
          <w:spacing w:val="-3"/>
          <w:sz w:val="24"/>
          <w:szCs w:val="24"/>
        </w:rPr>
        <w:t xml:space="preserve"> </w:t>
      </w:r>
      <w:r w:rsidRPr="00A7407F">
        <w:rPr>
          <w:sz w:val="24"/>
          <w:szCs w:val="24"/>
        </w:rPr>
        <w:t>речевой выразительности;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самостоятельно</w:t>
      </w:r>
      <w:r w:rsidRPr="00A7407F">
        <w:rPr>
          <w:spacing w:val="1"/>
          <w:sz w:val="24"/>
          <w:szCs w:val="24"/>
        </w:rPr>
        <w:t xml:space="preserve"> </w:t>
      </w:r>
      <w:r w:rsidRPr="00A7407F">
        <w:rPr>
          <w:sz w:val="24"/>
          <w:szCs w:val="24"/>
        </w:rPr>
        <w:t>пересказывает</w:t>
      </w:r>
      <w:r w:rsidRPr="00A7407F">
        <w:rPr>
          <w:spacing w:val="1"/>
          <w:sz w:val="24"/>
          <w:szCs w:val="24"/>
        </w:rPr>
        <w:t xml:space="preserve"> </w:t>
      </w:r>
      <w:r w:rsidRPr="00A7407F">
        <w:rPr>
          <w:sz w:val="24"/>
          <w:szCs w:val="24"/>
        </w:rPr>
        <w:t>знакомые</w:t>
      </w:r>
      <w:r w:rsidRPr="00A7407F">
        <w:rPr>
          <w:spacing w:val="1"/>
          <w:sz w:val="24"/>
          <w:szCs w:val="24"/>
        </w:rPr>
        <w:t xml:space="preserve"> </w:t>
      </w:r>
      <w:r w:rsidRPr="00A7407F">
        <w:rPr>
          <w:sz w:val="24"/>
          <w:szCs w:val="24"/>
        </w:rPr>
        <w:t>сказки,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небольшой</w:t>
      </w:r>
      <w:r w:rsidRPr="00A7407F">
        <w:rPr>
          <w:spacing w:val="1"/>
          <w:sz w:val="24"/>
          <w:szCs w:val="24"/>
        </w:rPr>
        <w:t xml:space="preserve"> </w:t>
      </w:r>
      <w:r w:rsidRPr="00A7407F">
        <w:rPr>
          <w:sz w:val="24"/>
          <w:szCs w:val="24"/>
        </w:rPr>
        <w:t>помощью</w:t>
      </w:r>
      <w:r w:rsidRPr="00A7407F">
        <w:rPr>
          <w:spacing w:val="-2"/>
          <w:sz w:val="24"/>
          <w:szCs w:val="24"/>
        </w:rPr>
        <w:t xml:space="preserve"> </w:t>
      </w:r>
      <w:r w:rsidRPr="00A7407F">
        <w:rPr>
          <w:sz w:val="24"/>
          <w:szCs w:val="24"/>
        </w:rPr>
        <w:t>взрослого</w:t>
      </w:r>
      <w:r w:rsidRPr="00A7407F">
        <w:rPr>
          <w:spacing w:val="-1"/>
          <w:sz w:val="24"/>
          <w:szCs w:val="24"/>
        </w:rPr>
        <w:t xml:space="preserve"> </w:t>
      </w:r>
      <w:r w:rsidRPr="00A7407F">
        <w:rPr>
          <w:sz w:val="24"/>
          <w:szCs w:val="24"/>
        </w:rPr>
        <w:t>составляет</w:t>
      </w:r>
      <w:r w:rsidRPr="00A7407F">
        <w:rPr>
          <w:spacing w:val="-3"/>
          <w:sz w:val="24"/>
          <w:szCs w:val="24"/>
        </w:rPr>
        <w:t xml:space="preserve"> </w:t>
      </w:r>
      <w:r w:rsidRPr="00A7407F">
        <w:rPr>
          <w:sz w:val="24"/>
          <w:szCs w:val="24"/>
        </w:rPr>
        <w:t>описательные рассказы</w:t>
      </w:r>
      <w:r w:rsidRPr="00A7407F">
        <w:rPr>
          <w:spacing w:val="-4"/>
          <w:sz w:val="24"/>
          <w:szCs w:val="24"/>
        </w:rPr>
        <w:t xml:space="preserve"> </w:t>
      </w:r>
      <w:r w:rsidRPr="00A7407F">
        <w:rPr>
          <w:sz w:val="24"/>
          <w:szCs w:val="24"/>
        </w:rPr>
        <w:t>и загадки;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словотворчество, интерес к языку, с интересом слушает</w:t>
      </w:r>
      <w:r w:rsidRPr="00A7407F">
        <w:rPr>
          <w:spacing w:val="1"/>
          <w:sz w:val="24"/>
          <w:szCs w:val="24"/>
        </w:rPr>
        <w:t xml:space="preserve"> </w:t>
      </w:r>
      <w:r w:rsidRPr="00A7407F">
        <w:rPr>
          <w:sz w:val="24"/>
          <w:szCs w:val="24"/>
        </w:rPr>
        <w:t>литературные</w:t>
      </w:r>
      <w:r w:rsidRPr="00A7407F">
        <w:rPr>
          <w:spacing w:val="-1"/>
          <w:sz w:val="24"/>
          <w:szCs w:val="24"/>
        </w:rPr>
        <w:t xml:space="preserve"> </w:t>
      </w:r>
      <w:r w:rsidRPr="00A7407F">
        <w:rPr>
          <w:sz w:val="24"/>
          <w:szCs w:val="24"/>
        </w:rPr>
        <w:t>тексты,</w:t>
      </w:r>
      <w:r w:rsidRPr="00A7407F">
        <w:rPr>
          <w:spacing w:val="-1"/>
          <w:sz w:val="24"/>
          <w:szCs w:val="24"/>
        </w:rPr>
        <w:t xml:space="preserve"> </w:t>
      </w:r>
      <w:r w:rsidRPr="00A7407F">
        <w:rPr>
          <w:sz w:val="24"/>
          <w:szCs w:val="24"/>
        </w:rPr>
        <w:t>воспроизводит</w:t>
      </w:r>
      <w:r w:rsidRPr="00A7407F">
        <w:rPr>
          <w:spacing w:val="-1"/>
          <w:sz w:val="24"/>
          <w:szCs w:val="24"/>
        </w:rPr>
        <w:t xml:space="preserve"> </w:t>
      </w:r>
      <w:r w:rsidRPr="00A7407F">
        <w:rPr>
          <w:sz w:val="24"/>
          <w:szCs w:val="24"/>
        </w:rPr>
        <w:t>текст;</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способен рассказать о предмете, его назначении и особенностях, о</w:t>
      </w:r>
      <w:r w:rsidRPr="00A7407F">
        <w:rPr>
          <w:spacing w:val="1"/>
          <w:sz w:val="24"/>
          <w:szCs w:val="24"/>
        </w:rPr>
        <w:t xml:space="preserve"> </w:t>
      </w:r>
      <w:r w:rsidRPr="00A7407F">
        <w:rPr>
          <w:sz w:val="24"/>
          <w:szCs w:val="24"/>
        </w:rPr>
        <w:t>том,</w:t>
      </w:r>
      <w:r w:rsidRPr="00A7407F">
        <w:rPr>
          <w:spacing w:val="-2"/>
          <w:sz w:val="24"/>
          <w:szCs w:val="24"/>
        </w:rPr>
        <w:t xml:space="preserve"> </w:t>
      </w:r>
      <w:r w:rsidRPr="00A7407F">
        <w:rPr>
          <w:sz w:val="24"/>
          <w:szCs w:val="24"/>
        </w:rPr>
        <w:t>как</w:t>
      </w:r>
      <w:r w:rsidRPr="00A7407F">
        <w:rPr>
          <w:spacing w:val="-3"/>
          <w:sz w:val="24"/>
          <w:szCs w:val="24"/>
        </w:rPr>
        <w:t xml:space="preserve"> </w:t>
      </w:r>
      <w:r w:rsidRPr="00A7407F">
        <w:rPr>
          <w:sz w:val="24"/>
          <w:szCs w:val="24"/>
        </w:rPr>
        <w:t>он</w:t>
      </w:r>
      <w:r w:rsidRPr="00A7407F">
        <w:rPr>
          <w:spacing w:val="-3"/>
          <w:sz w:val="24"/>
          <w:szCs w:val="24"/>
        </w:rPr>
        <w:t xml:space="preserve"> </w:t>
      </w:r>
      <w:r w:rsidRPr="00A7407F">
        <w:rPr>
          <w:sz w:val="24"/>
          <w:szCs w:val="24"/>
        </w:rPr>
        <w:t>был</w:t>
      </w:r>
      <w:r w:rsidRPr="00A7407F">
        <w:rPr>
          <w:spacing w:val="-1"/>
          <w:sz w:val="24"/>
          <w:szCs w:val="24"/>
        </w:rPr>
        <w:t xml:space="preserve"> </w:t>
      </w:r>
      <w:r w:rsidRPr="00A7407F">
        <w:rPr>
          <w:sz w:val="24"/>
          <w:szCs w:val="24"/>
        </w:rPr>
        <w:t>создан;</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стремление</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общению</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сверстниками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процессе</w:t>
      </w:r>
      <w:r w:rsidRPr="00A7407F">
        <w:rPr>
          <w:spacing w:val="1"/>
          <w:sz w:val="24"/>
          <w:szCs w:val="24"/>
        </w:rPr>
        <w:t xml:space="preserve"> </w:t>
      </w:r>
      <w:r w:rsidRPr="00A7407F">
        <w:rPr>
          <w:sz w:val="24"/>
          <w:szCs w:val="24"/>
        </w:rPr>
        <w:t>познавательной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осуществляет</w:t>
      </w:r>
      <w:r w:rsidRPr="00A7407F">
        <w:rPr>
          <w:spacing w:val="1"/>
          <w:sz w:val="24"/>
          <w:szCs w:val="24"/>
        </w:rPr>
        <w:t xml:space="preserve"> </w:t>
      </w:r>
      <w:r w:rsidRPr="00A7407F">
        <w:rPr>
          <w:sz w:val="24"/>
          <w:szCs w:val="24"/>
        </w:rPr>
        <w:t>обмен</w:t>
      </w:r>
      <w:r w:rsidRPr="00A7407F">
        <w:rPr>
          <w:spacing w:val="1"/>
          <w:sz w:val="24"/>
          <w:szCs w:val="24"/>
        </w:rPr>
        <w:t xml:space="preserve"> </w:t>
      </w:r>
      <w:r w:rsidRPr="00A7407F">
        <w:rPr>
          <w:sz w:val="24"/>
          <w:szCs w:val="24"/>
        </w:rPr>
        <w:t>информацией;</w:t>
      </w:r>
      <w:r w:rsidRPr="00A7407F">
        <w:rPr>
          <w:spacing w:val="1"/>
          <w:sz w:val="24"/>
          <w:szCs w:val="24"/>
        </w:rPr>
        <w:t xml:space="preserve"> </w:t>
      </w:r>
      <w:r w:rsidRPr="00A7407F">
        <w:rPr>
          <w:sz w:val="24"/>
          <w:szCs w:val="24"/>
        </w:rPr>
        <w:t>охотно</w:t>
      </w:r>
      <w:r w:rsidRPr="00A7407F">
        <w:rPr>
          <w:spacing w:val="1"/>
          <w:sz w:val="24"/>
          <w:szCs w:val="24"/>
        </w:rPr>
        <w:t xml:space="preserve"> </w:t>
      </w:r>
      <w:r w:rsidRPr="00A7407F">
        <w:rPr>
          <w:sz w:val="24"/>
          <w:szCs w:val="24"/>
        </w:rPr>
        <w:t>сотрудничает со взрослыми не только в совместной деятельности, но и в свободной</w:t>
      </w:r>
      <w:r w:rsidRPr="00A7407F">
        <w:rPr>
          <w:spacing w:val="1"/>
          <w:sz w:val="24"/>
          <w:szCs w:val="24"/>
        </w:rPr>
        <w:t xml:space="preserve"> </w:t>
      </w:r>
      <w:r w:rsidRPr="00A7407F">
        <w:rPr>
          <w:sz w:val="24"/>
          <w:szCs w:val="24"/>
        </w:rPr>
        <w:t>самостоятельной;</w:t>
      </w:r>
      <w:r w:rsidRPr="00A7407F">
        <w:rPr>
          <w:spacing w:val="-1"/>
          <w:sz w:val="24"/>
          <w:szCs w:val="24"/>
        </w:rPr>
        <w:t xml:space="preserve"> </w:t>
      </w:r>
      <w:r w:rsidRPr="00A7407F">
        <w:rPr>
          <w:sz w:val="24"/>
          <w:szCs w:val="24"/>
        </w:rPr>
        <w:t>отличается</w:t>
      </w:r>
      <w:r w:rsidRPr="00A7407F">
        <w:rPr>
          <w:spacing w:val="-1"/>
          <w:sz w:val="24"/>
          <w:szCs w:val="24"/>
        </w:rPr>
        <w:t xml:space="preserve"> </w:t>
      </w:r>
      <w:r w:rsidRPr="00A7407F">
        <w:rPr>
          <w:sz w:val="24"/>
          <w:szCs w:val="24"/>
        </w:rPr>
        <w:t>высокой</w:t>
      </w:r>
      <w:r w:rsidRPr="00A7407F">
        <w:rPr>
          <w:spacing w:val="-1"/>
          <w:sz w:val="24"/>
          <w:szCs w:val="24"/>
        </w:rPr>
        <w:t xml:space="preserve"> </w:t>
      </w:r>
      <w:r w:rsidRPr="00A7407F">
        <w:rPr>
          <w:sz w:val="24"/>
          <w:szCs w:val="24"/>
        </w:rPr>
        <w:t>активностью</w:t>
      </w:r>
      <w:r w:rsidRPr="00A7407F">
        <w:rPr>
          <w:spacing w:val="-2"/>
          <w:sz w:val="24"/>
          <w:szCs w:val="24"/>
        </w:rPr>
        <w:t xml:space="preserve"> </w:t>
      </w:r>
      <w:r w:rsidRPr="00A7407F">
        <w:rPr>
          <w:sz w:val="24"/>
          <w:szCs w:val="24"/>
        </w:rPr>
        <w:t>и</w:t>
      </w:r>
      <w:r w:rsidRPr="00A7407F">
        <w:rPr>
          <w:spacing w:val="-1"/>
          <w:sz w:val="24"/>
          <w:szCs w:val="24"/>
        </w:rPr>
        <w:t xml:space="preserve"> </w:t>
      </w:r>
      <w:r w:rsidRPr="00A7407F">
        <w:rPr>
          <w:sz w:val="24"/>
          <w:szCs w:val="24"/>
        </w:rPr>
        <w:t>любознательностью;</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активно</w:t>
      </w:r>
      <w:r w:rsidRPr="00A7407F">
        <w:rPr>
          <w:spacing w:val="1"/>
          <w:sz w:val="24"/>
          <w:szCs w:val="24"/>
        </w:rPr>
        <w:t xml:space="preserve"> </w:t>
      </w:r>
      <w:r w:rsidRPr="00A7407F">
        <w:rPr>
          <w:sz w:val="24"/>
          <w:szCs w:val="24"/>
        </w:rPr>
        <w:t>познает</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называет</w:t>
      </w:r>
      <w:r w:rsidRPr="00A7407F">
        <w:rPr>
          <w:spacing w:val="1"/>
          <w:sz w:val="24"/>
          <w:szCs w:val="24"/>
        </w:rPr>
        <w:t xml:space="preserve"> </w:t>
      </w:r>
      <w:r w:rsidRPr="00A7407F">
        <w:rPr>
          <w:sz w:val="24"/>
          <w:szCs w:val="24"/>
        </w:rPr>
        <w:t>свойства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качества</w:t>
      </w:r>
      <w:r w:rsidRPr="00A7407F">
        <w:rPr>
          <w:spacing w:val="1"/>
          <w:sz w:val="24"/>
          <w:szCs w:val="24"/>
        </w:rPr>
        <w:t xml:space="preserve"> </w:t>
      </w:r>
      <w:r w:rsidRPr="00A7407F">
        <w:rPr>
          <w:sz w:val="24"/>
          <w:szCs w:val="24"/>
        </w:rPr>
        <w:t>предметов,</w:t>
      </w:r>
      <w:r w:rsidRPr="00A7407F">
        <w:rPr>
          <w:spacing w:val="1"/>
          <w:sz w:val="24"/>
          <w:szCs w:val="24"/>
        </w:rPr>
        <w:t xml:space="preserve"> </w:t>
      </w:r>
      <w:r w:rsidRPr="00A7407F">
        <w:rPr>
          <w:sz w:val="24"/>
          <w:szCs w:val="24"/>
        </w:rPr>
        <w:t>особенности объектов природы, обследовательские действия; объединяет предметы</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объекты</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видовые</w:t>
      </w:r>
      <w:r w:rsidRPr="00A7407F">
        <w:rPr>
          <w:spacing w:val="-1"/>
          <w:sz w:val="24"/>
          <w:szCs w:val="24"/>
        </w:rPr>
        <w:t xml:space="preserve"> </w:t>
      </w:r>
      <w:r w:rsidRPr="00A7407F">
        <w:rPr>
          <w:sz w:val="24"/>
          <w:szCs w:val="24"/>
        </w:rPr>
        <w:t>категории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указанием</w:t>
      </w:r>
      <w:r w:rsidRPr="00A7407F">
        <w:rPr>
          <w:spacing w:val="-1"/>
          <w:sz w:val="24"/>
          <w:szCs w:val="24"/>
        </w:rPr>
        <w:t xml:space="preserve"> </w:t>
      </w:r>
      <w:r w:rsidRPr="00A7407F">
        <w:rPr>
          <w:sz w:val="24"/>
          <w:szCs w:val="24"/>
        </w:rPr>
        <w:t>характерных признаков;</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задает</w:t>
      </w:r>
      <w:r w:rsidRPr="00A7407F">
        <w:rPr>
          <w:spacing w:val="1"/>
          <w:sz w:val="24"/>
          <w:szCs w:val="24"/>
        </w:rPr>
        <w:t xml:space="preserve"> </w:t>
      </w:r>
      <w:r w:rsidRPr="00A7407F">
        <w:rPr>
          <w:sz w:val="24"/>
          <w:szCs w:val="24"/>
        </w:rPr>
        <w:t>много</w:t>
      </w:r>
      <w:r w:rsidRPr="00A7407F">
        <w:rPr>
          <w:spacing w:val="1"/>
          <w:sz w:val="24"/>
          <w:szCs w:val="24"/>
        </w:rPr>
        <w:t xml:space="preserve"> </w:t>
      </w:r>
      <w:r w:rsidRPr="00A7407F">
        <w:rPr>
          <w:sz w:val="24"/>
          <w:szCs w:val="24"/>
        </w:rPr>
        <w:t>вопросов</w:t>
      </w:r>
      <w:r w:rsidRPr="00A7407F">
        <w:rPr>
          <w:spacing w:val="1"/>
          <w:sz w:val="24"/>
          <w:szCs w:val="24"/>
        </w:rPr>
        <w:t xml:space="preserve"> </w:t>
      </w:r>
      <w:r w:rsidRPr="00A7407F">
        <w:rPr>
          <w:sz w:val="24"/>
          <w:szCs w:val="24"/>
        </w:rPr>
        <w:t>поискового</w:t>
      </w:r>
      <w:r w:rsidRPr="00A7407F">
        <w:rPr>
          <w:spacing w:val="1"/>
          <w:sz w:val="24"/>
          <w:szCs w:val="24"/>
        </w:rPr>
        <w:t xml:space="preserve"> </w:t>
      </w:r>
      <w:r w:rsidRPr="00A7407F">
        <w:rPr>
          <w:sz w:val="24"/>
          <w:szCs w:val="24"/>
        </w:rPr>
        <w:t>характера,</w:t>
      </w:r>
      <w:r w:rsidRPr="00A7407F">
        <w:rPr>
          <w:spacing w:val="1"/>
          <w:sz w:val="24"/>
          <w:szCs w:val="24"/>
        </w:rPr>
        <w:t xml:space="preserve"> </w:t>
      </w:r>
      <w:r w:rsidRPr="00A7407F">
        <w:rPr>
          <w:sz w:val="24"/>
          <w:szCs w:val="24"/>
        </w:rPr>
        <w:t>включается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деятельность</w:t>
      </w:r>
      <w:r w:rsidRPr="00A7407F">
        <w:rPr>
          <w:spacing w:val="1"/>
          <w:sz w:val="24"/>
          <w:szCs w:val="24"/>
        </w:rPr>
        <w:t xml:space="preserve"> </w:t>
      </w:r>
      <w:r w:rsidRPr="00A7407F">
        <w:rPr>
          <w:sz w:val="24"/>
          <w:szCs w:val="24"/>
        </w:rPr>
        <w:t>экспериментирования,</w:t>
      </w:r>
      <w:r w:rsidRPr="00A7407F">
        <w:rPr>
          <w:spacing w:val="1"/>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исследовательские</w:t>
      </w:r>
      <w:r w:rsidRPr="00A7407F">
        <w:rPr>
          <w:spacing w:val="1"/>
          <w:sz w:val="24"/>
          <w:szCs w:val="24"/>
        </w:rPr>
        <w:t xml:space="preserve"> </w:t>
      </w:r>
      <w:r w:rsidRPr="00A7407F">
        <w:rPr>
          <w:sz w:val="24"/>
          <w:szCs w:val="24"/>
        </w:rPr>
        <w:t>действия,</w:t>
      </w:r>
      <w:r w:rsidRPr="00A7407F">
        <w:rPr>
          <w:spacing w:val="1"/>
          <w:sz w:val="24"/>
          <w:szCs w:val="24"/>
        </w:rPr>
        <w:t xml:space="preserve"> </w:t>
      </w:r>
      <w:r w:rsidRPr="00A7407F">
        <w:rPr>
          <w:sz w:val="24"/>
          <w:szCs w:val="24"/>
        </w:rPr>
        <w:t>предпринимает</w:t>
      </w:r>
      <w:r w:rsidRPr="00A7407F">
        <w:rPr>
          <w:spacing w:val="-1"/>
          <w:sz w:val="24"/>
          <w:szCs w:val="24"/>
        </w:rPr>
        <w:t xml:space="preserve"> </w:t>
      </w:r>
      <w:r w:rsidRPr="00A7407F">
        <w:rPr>
          <w:sz w:val="24"/>
          <w:szCs w:val="24"/>
        </w:rPr>
        <w:t>попытки</w:t>
      </w:r>
      <w:r w:rsidRPr="00A7407F">
        <w:rPr>
          <w:spacing w:val="-3"/>
          <w:sz w:val="24"/>
          <w:szCs w:val="24"/>
        </w:rPr>
        <w:t xml:space="preserve"> </w:t>
      </w:r>
      <w:r w:rsidRPr="00A7407F">
        <w:rPr>
          <w:sz w:val="24"/>
          <w:szCs w:val="24"/>
        </w:rPr>
        <w:t>сделать</w:t>
      </w:r>
      <w:r w:rsidRPr="00A7407F">
        <w:rPr>
          <w:spacing w:val="-1"/>
          <w:sz w:val="24"/>
          <w:szCs w:val="24"/>
        </w:rPr>
        <w:t xml:space="preserve"> </w:t>
      </w:r>
      <w:r w:rsidRPr="00A7407F">
        <w:rPr>
          <w:sz w:val="24"/>
          <w:szCs w:val="24"/>
        </w:rPr>
        <w:t>логические</w:t>
      </w:r>
      <w:r w:rsidRPr="00A7407F">
        <w:rPr>
          <w:spacing w:val="-1"/>
          <w:sz w:val="24"/>
          <w:szCs w:val="24"/>
        </w:rPr>
        <w:t xml:space="preserve"> </w:t>
      </w:r>
      <w:r w:rsidRPr="00A7407F">
        <w:rPr>
          <w:sz w:val="24"/>
          <w:szCs w:val="24"/>
        </w:rPr>
        <w:t>выводы;</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 удовольствием рассказывает о себе, своих желаниях, достижениях,</w:t>
      </w:r>
      <w:r w:rsidRPr="00A7407F">
        <w:rPr>
          <w:spacing w:val="1"/>
          <w:sz w:val="24"/>
          <w:szCs w:val="24"/>
        </w:rPr>
        <w:t xml:space="preserve"> </w:t>
      </w:r>
      <w:r w:rsidRPr="00A7407F">
        <w:rPr>
          <w:sz w:val="24"/>
          <w:szCs w:val="24"/>
        </w:rPr>
        <w:t>семье, семейном быте, традициях; активно участвует в мероприятиях и праздниках,</w:t>
      </w:r>
      <w:r w:rsidRPr="00A7407F">
        <w:rPr>
          <w:spacing w:val="1"/>
          <w:sz w:val="24"/>
          <w:szCs w:val="24"/>
        </w:rPr>
        <w:t xml:space="preserve"> </w:t>
      </w:r>
      <w:r w:rsidRPr="00A7407F">
        <w:rPr>
          <w:sz w:val="24"/>
          <w:szCs w:val="24"/>
        </w:rPr>
        <w:t>готовящихся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группе,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ДОО,</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представления</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малой</w:t>
      </w:r>
      <w:r w:rsidRPr="00A7407F">
        <w:rPr>
          <w:spacing w:val="1"/>
          <w:sz w:val="24"/>
          <w:szCs w:val="24"/>
        </w:rPr>
        <w:t xml:space="preserve"> </w:t>
      </w:r>
      <w:r w:rsidRPr="00A7407F">
        <w:rPr>
          <w:sz w:val="24"/>
          <w:szCs w:val="24"/>
        </w:rPr>
        <w:t>родине,</w:t>
      </w:r>
      <w:r w:rsidRPr="00A7407F">
        <w:rPr>
          <w:spacing w:val="1"/>
          <w:sz w:val="24"/>
          <w:szCs w:val="24"/>
        </w:rPr>
        <w:t xml:space="preserve"> </w:t>
      </w:r>
      <w:r w:rsidRPr="00A7407F">
        <w:rPr>
          <w:sz w:val="24"/>
          <w:szCs w:val="24"/>
        </w:rPr>
        <w:t>названии</w:t>
      </w:r>
      <w:r w:rsidRPr="00A7407F">
        <w:rPr>
          <w:spacing w:val="1"/>
          <w:sz w:val="24"/>
          <w:szCs w:val="24"/>
        </w:rPr>
        <w:t xml:space="preserve"> </w:t>
      </w:r>
      <w:r w:rsidRPr="00A7407F">
        <w:rPr>
          <w:sz w:val="24"/>
          <w:szCs w:val="24"/>
        </w:rPr>
        <w:t>города,</w:t>
      </w:r>
      <w:r w:rsidRPr="00A7407F">
        <w:rPr>
          <w:spacing w:val="-2"/>
          <w:sz w:val="24"/>
          <w:szCs w:val="24"/>
        </w:rPr>
        <w:t xml:space="preserve"> </w:t>
      </w:r>
      <w:r w:rsidRPr="00A7407F">
        <w:rPr>
          <w:sz w:val="24"/>
          <w:szCs w:val="24"/>
        </w:rPr>
        <w:t>улицы,</w:t>
      </w:r>
      <w:r w:rsidRPr="00A7407F">
        <w:rPr>
          <w:spacing w:val="-1"/>
          <w:sz w:val="24"/>
          <w:szCs w:val="24"/>
        </w:rPr>
        <w:t xml:space="preserve"> </w:t>
      </w:r>
      <w:r w:rsidRPr="00A7407F">
        <w:rPr>
          <w:sz w:val="24"/>
          <w:szCs w:val="24"/>
        </w:rPr>
        <w:t>некоторых</w:t>
      </w:r>
      <w:r w:rsidRPr="00A7407F">
        <w:rPr>
          <w:spacing w:val="1"/>
          <w:sz w:val="24"/>
          <w:szCs w:val="24"/>
        </w:rPr>
        <w:t xml:space="preserve"> </w:t>
      </w:r>
      <w:r w:rsidRPr="00A7407F">
        <w:rPr>
          <w:sz w:val="24"/>
          <w:szCs w:val="24"/>
        </w:rPr>
        <w:t>памятных</w:t>
      </w:r>
      <w:r w:rsidRPr="00A7407F">
        <w:rPr>
          <w:spacing w:val="1"/>
          <w:sz w:val="24"/>
          <w:szCs w:val="24"/>
        </w:rPr>
        <w:t xml:space="preserve"> </w:t>
      </w:r>
      <w:r w:rsidRPr="00A7407F">
        <w:rPr>
          <w:sz w:val="24"/>
          <w:szCs w:val="24"/>
        </w:rPr>
        <w:t>местах;</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представление</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разнообразных</w:t>
      </w:r>
      <w:r w:rsidRPr="00A7407F">
        <w:rPr>
          <w:spacing w:val="1"/>
          <w:sz w:val="24"/>
          <w:szCs w:val="24"/>
        </w:rPr>
        <w:t xml:space="preserve"> </w:t>
      </w:r>
      <w:r w:rsidRPr="00A7407F">
        <w:rPr>
          <w:sz w:val="24"/>
          <w:szCs w:val="24"/>
        </w:rPr>
        <w:t>представителях</w:t>
      </w:r>
      <w:r w:rsidRPr="00A7407F">
        <w:rPr>
          <w:spacing w:val="71"/>
          <w:sz w:val="24"/>
          <w:szCs w:val="24"/>
        </w:rPr>
        <w:t xml:space="preserve"> </w:t>
      </w:r>
      <w:r w:rsidRPr="00A7407F">
        <w:rPr>
          <w:sz w:val="24"/>
          <w:szCs w:val="24"/>
        </w:rPr>
        <w:t>живой</w:t>
      </w:r>
      <w:r w:rsidRPr="00A7407F">
        <w:rPr>
          <w:spacing w:val="1"/>
          <w:sz w:val="24"/>
          <w:szCs w:val="24"/>
        </w:rPr>
        <w:t xml:space="preserve"> </w:t>
      </w:r>
      <w:r w:rsidRPr="00A7407F">
        <w:rPr>
          <w:sz w:val="24"/>
          <w:szCs w:val="24"/>
        </w:rPr>
        <w:t>природы</w:t>
      </w:r>
      <w:r w:rsidRPr="00A7407F">
        <w:rPr>
          <w:spacing w:val="1"/>
          <w:sz w:val="24"/>
          <w:szCs w:val="24"/>
        </w:rPr>
        <w:t xml:space="preserve"> </w:t>
      </w:r>
      <w:r w:rsidRPr="00A7407F">
        <w:rPr>
          <w:sz w:val="24"/>
          <w:szCs w:val="24"/>
        </w:rPr>
        <w:t>родного</w:t>
      </w:r>
      <w:r w:rsidRPr="00A7407F">
        <w:rPr>
          <w:spacing w:val="1"/>
          <w:sz w:val="24"/>
          <w:szCs w:val="24"/>
        </w:rPr>
        <w:t xml:space="preserve"> </w:t>
      </w:r>
      <w:r w:rsidRPr="00A7407F">
        <w:rPr>
          <w:sz w:val="24"/>
          <w:szCs w:val="24"/>
        </w:rPr>
        <w:t>края,</w:t>
      </w:r>
      <w:r w:rsidRPr="00A7407F">
        <w:rPr>
          <w:spacing w:val="1"/>
          <w:sz w:val="24"/>
          <w:szCs w:val="24"/>
        </w:rPr>
        <w:t xml:space="preserve"> </w:t>
      </w:r>
      <w:r w:rsidRPr="00A7407F">
        <w:rPr>
          <w:sz w:val="24"/>
          <w:szCs w:val="24"/>
        </w:rPr>
        <w:t>их</w:t>
      </w:r>
      <w:r w:rsidRPr="00A7407F">
        <w:rPr>
          <w:spacing w:val="1"/>
          <w:sz w:val="24"/>
          <w:szCs w:val="24"/>
        </w:rPr>
        <w:t xml:space="preserve"> </w:t>
      </w:r>
      <w:r w:rsidRPr="00A7407F">
        <w:rPr>
          <w:sz w:val="24"/>
          <w:szCs w:val="24"/>
        </w:rPr>
        <w:t>особенностях,</w:t>
      </w:r>
      <w:r w:rsidRPr="00A7407F">
        <w:rPr>
          <w:spacing w:val="1"/>
          <w:sz w:val="24"/>
          <w:szCs w:val="24"/>
        </w:rPr>
        <w:t xml:space="preserve"> </w:t>
      </w:r>
      <w:r w:rsidRPr="00A7407F">
        <w:rPr>
          <w:sz w:val="24"/>
          <w:szCs w:val="24"/>
        </w:rPr>
        <w:t>свойствах</w:t>
      </w:r>
      <w:r w:rsidRPr="00A7407F">
        <w:rPr>
          <w:spacing w:val="1"/>
          <w:sz w:val="24"/>
          <w:szCs w:val="24"/>
        </w:rPr>
        <w:t xml:space="preserve"> </w:t>
      </w:r>
      <w:r w:rsidRPr="00A7407F">
        <w:rPr>
          <w:sz w:val="24"/>
          <w:szCs w:val="24"/>
        </w:rPr>
        <w:t>объектов</w:t>
      </w:r>
      <w:r w:rsidRPr="00A7407F">
        <w:rPr>
          <w:spacing w:val="1"/>
          <w:sz w:val="24"/>
          <w:szCs w:val="24"/>
        </w:rPr>
        <w:t xml:space="preserve"> </w:t>
      </w:r>
      <w:r w:rsidRPr="00A7407F">
        <w:rPr>
          <w:sz w:val="24"/>
          <w:szCs w:val="24"/>
        </w:rPr>
        <w:t>неживой</w:t>
      </w:r>
      <w:r w:rsidRPr="00A7407F">
        <w:rPr>
          <w:spacing w:val="1"/>
          <w:sz w:val="24"/>
          <w:szCs w:val="24"/>
        </w:rPr>
        <w:t xml:space="preserve"> </w:t>
      </w:r>
      <w:r w:rsidRPr="00A7407F">
        <w:rPr>
          <w:sz w:val="24"/>
          <w:szCs w:val="24"/>
        </w:rPr>
        <w:t>природы,</w:t>
      </w:r>
      <w:r w:rsidRPr="00A7407F">
        <w:rPr>
          <w:spacing w:val="-67"/>
          <w:sz w:val="24"/>
          <w:szCs w:val="24"/>
        </w:rPr>
        <w:t xml:space="preserve"> </w:t>
      </w:r>
      <w:r w:rsidRPr="00A7407F">
        <w:rPr>
          <w:sz w:val="24"/>
          <w:szCs w:val="24"/>
        </w:rPr>
        <w:t>сезонных изменениях в жизни природы, явлениях природы, интересуется природой,</w:t>
      </w:r>
      <w:r w:rsidRPr="00A7407F">
        <w:rPr>
          <w:spacing w:val="1"/>
          <w:sz w:val="24"/>
          <w:szCs w:val="24"/>
        </w:rPr>
        <w:t xml:space="preserve"> </w:t>
      </w:r>
      <w:r w:rsidRPr="00A7407F">
        <w:rPr>
          <w:sz w:val="24"/>
          <w:szCs w:val="24"/>
        </w:rPr>
        <w:t>экспериментирует,</w:t>
      </w:r>
      <w:r w:rsidRPr="00A7407F">
        <w:rPr>
          <w:spacing w:val="1"/>
          <w:sz w:val="24"/>
          <w:szCs w:val="24"/>
        </w:rPr>
        <w:t xml:space="preserve"> </w:t>
      </w:r>
      <w:r w:rsidRPr="00A7407F">
        <w:rPr>
          <w:sz w:val="24"/>
          <w:szCs w:val="24"/>
        </w:rPr>
        <w:t>положительно</w:t>
      </w:r>
      <w:r w:rsidRPr="00A7407F">
        <w:rPr>
          <w:spacing w:val="1"/>
          <w:sz w:val="24"/>
          <w:szCs w:val="24"/>
        </w:rPr>
        <w:t xml:space="preserve"> </w:t>
      </w:r>
      <w:r w:rsidRPr="00A7407F">
        <w:rPr>
          <w:sz w:val="24"/>
          <w:szCs w:val="24"/>
        </w:rPr>
        <w:t>относится</w:t>
      </w:r>
      <w:r w:rsidRPr="00A7407F">
        <w:rPr>
          <w:spacing w:val="1"/>
          <w:sz w:val="24"/>
          <w:szCs w:val="24"/>
        </w:rPr>
        <w:t xml:space="preserve"> </w:t>
      </w:r>
      <w:r w:rsidRPr="00A7407F">
        <w:rPr>
          <w:sz w:val="24"/>
          <w:szCs w:val="24"/>
        </w:rPr>
        <w:t>ко</w:t>
      </w:r>
      <w:r w:rsidRPr="00A7407F">
        <w:rPr>
          <w:spacing w:val="1"/>
          <w:sz w:val="24"/>
          <w:szCs w:val="24"/>
        </w:rPr>
        <w:t xml:space="preserve"> </w:t>
      </w:r>
      <w:r w:rsidRPr="00A7407F">
        <w:rPr>
          <w:sz w:val="24"/>
          <w:szCs w:val="24"/>
        </w:rPr>
        <w:t>всем</w:t>
      </w:r>
      <w:r w:rsidRPr="00A7407F">
        <w:rPr>
          <w:spacing w:val="1"/>
          <w:sz w:val="24"/>
          <w:szCs w:val="24"/>
        </w:rPr>
        <w:t xml:space="preserve"> </w:t>
      </w:r>
      <w:r w:rsidRPr="00A7407F">
        <w:rPr>
          <w:sz w:val="24"/>
          <w:szCs w:val="24"/>
        </w:rPr>
        <w:t>живым</w:t>
      </w:r>
      <w:r w:rsidRPr="00A7407F">
        <w:rPr>
          <w:spacing w:val="1"/>
          <w:sz w:val="24"/>
          <w:szCs w:val="24"/>
        </w:rPr>
        <w:t xml:space="preserve"> </w:t>
      </w:r>
      <w:r w:rsidRPr="00A7407F">
        <w:rPr>
          <w:sz w:val="24"/>
          <w:szCs w:val="24"/>
        </w:rPr>
        <w:t>существам,</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правила поведения в природе, стремится самостоятельно ухаживать за растениями и</w:t>
      </w:r>
      <w:r w:rsidRPr="00A7407F">
        <w:rPr>
          <w:spacing w:val="-67"/>
          <w:sz w:val="24"/>
          <w:szCs w:val="24"/>
        </w:rPr>
        <w:t xml:space="preserve"> </w:t>
      </w:r>
      <w:r w:rsidRPr="00A7407F">
        <w:rPr>
          <w:sz w:val="24"/>
          <w:szCs w:val="24"/>
        </w:rPr>
        <w:t>животными,</w:t>
      </w:r>
      <w:r w:rsidRPr="00A7407F">
        <w:rPr>
          <w:spacing w:val="-4"/>
          <w:sz w:val="24"/>
          <w:szCs w:val="24"/>
        </w:rPr>
        <w:t xml:space="preserve"> </w:t>
      </w:r>
      <w:r w:rsidRPr="00A7407F">
        <w:rPr>
          <w:sz w:val="24"/>
          <w:szCs w:val="24"/>
        </w:rPr>
        <w:t>беречь</w:t>
      </w:r>
      <w:r w:rsidRPr="00A7407F">
        <w:rPr>
          <w:spacing w:val="-4"/>
          <w:sz w:val="24"/>
          <w:szCs w:val="24"/>
        </w:rPr>
        <w:t xml:space="preserve"> </w:t>
      </w:r>
      <w:r w:rsidRPr="00A7407F">
        <w:rPr>
          <w:sz w:val="24"/>
          <w:szCs w:val="24"/>
        </w:rPr>
        <w:t>их;</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количественным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порядковым</w:t>
      </w:r>
      <w:r w:rsidRPr="00A7407F">
        <w:rPr>
          <w:spacing w:val="1"/>
          <w:sz w:val="24"/>
          <w:szCs w:val="24"/>
        </w:rPr>
        <w:t xml:space="preserve"> </w:t>
      </w:r>
      <w:r w:rsidRPr="00A7407F">
        <w:rPr>
          <w:sz w:val="24"/>
          <w:szCs w:val="24"/>
        </w:rPr>
        <w:t>счетом</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пределах</w:t>
      </w:r>
      <w:r w:rsidRPr="00A7407F">
        <w:rPr>
          <w:spacing w:val="1"/>
          <w:sz w:val="24"/>
          <w:szCs w:val="24"/>
        </w:rPr>
        <w:t xml:space="preserve"> </w:t>
      </w:r>
      <w:r w:rsidRPr="00A7407F">
        <w:rPr>
          <w:sz w:val="24"/>
          <w:szCs w:val="24"/>
        </w:rPr>
        <w:t>пяти,</w:t>
      </w:r>
      <w:r w:rsidRPr="00A7407F">
        <w:rPr>
          <w:spacing w:val="1"/>
          <w:sz w:val="24"/>
          <w:szCs w:val="24"/>
        </w:rPr>
        <w:t xml:space="preserve"> </w:t>
      </w:r>
      <w:r w:rsidRPr="00A7407F">
        <w:rPr>
          <w:sz w:val="24"/>
          <w:szCs w:val="24"/>
        </w:rPr>
        <w:t>умением непосредственно сравнивать предметы по форме и величине, различает</w:t>
      </w:r>
      <w:r w:rsidRPr="00A7407F">
        <w:rPr>
          <w:spacing w:val="1"/>
          <w:sz w:val="24"/>
          <w:szCs w:val="24"/>
        </w:rPr>
        <w:t xml:space="preserve"> </w:t>
      </w:r>
      <w:r w:rsidRPr="00A7407F">
        <w:rPr>
          <w:sz w:val="24"/>
          <w:szCs w:val="24"/>
        </w:rPr>
        <w:t>части</w:t>
      </w:r>
      <w:r w:rsidRPr="00A7407F">
        <w:rPr>
          <w:spacing w:val="3"/>
          <w:sz w:val="24"/>
          <w:szCs w:val="24"/>
        </w:rPr>
        <w:t xml:space="preserve"> </w:t>
      </w:r>
      <w:r w:rsidRPr="00A7407F">
        <w:rPr>
          <w:sz w:val="24"/>
          <w:szCs w:val="24"/>
        </w:rPr>
        <w:t>суток,</w:t>
      </w:r>
      <w:r w:rsidRPr="00A7407F">
        <w:rPr>
          <w:spacing w:val="2"/>
          <w:sz w:val="24"/>
          <w:szCs w:val="24"/>
        </w:rPr>
        <w:t xml:space="preserve"> </w:t>
      </w:r>
      <w:r w:rsidRPr="00A7407F">
        <w:rPr>
          <w:sz w:val="24"/>
          <w:szCs w:val="24"/>
        </w:rPr>
        <w:t>знает</w:t>
      </w:r>
      <w:r w:rsidRPr="00A7407F">
        <w:rPr>
          <w:spacing w:val="3"/>
          <w:sz w:val="24"/>
          <w:szCs w:val="24"/>
        </w:rPr>
        <w:t xml:space="preserve"> </w:t>
      </w:r>
      <w:r w:rsidRPr="00A7407F">
        <w:rPr>
          <w:sz w:val="24"/>
          <w:szCs w:val="24"/>
        </w:rPr>
        <w:t>их</w:t>
      </w:r>
      <w:r w:rsidRPr="00A7407F">
        <w:rPr>
          <w:spacing w:val="3"/>
          <w:sz w:val="24"/>
          <w:szCs w:val="24"/>
        </w:rPr>
        <w:t xml:space="preserve"> </w:t>
      </w:r>
      <w:r w:rsidRPr="00A7407F">
        <w:rPr>
          <w:sz w:val="24"/>
          <w:szCs w:val="24"/>
        </w:rPr>
        <w:t>последовательность,</w:t>
      </w:r>
      <w:r w:rsidRPr="00A7407F">
        <w:rPr>
          <w:spacing w:val="2"/>
          <w:sz w:val="24"/>
          <w:szCs w:val="24"/>
        </w:rPr>
        <w:t xml:space="preserve"> </w:t>
      </w:r>
      <w:r w:rsidRPr="00A7407F">
        <w:rPr>
          <w:sz w:val="24"/>
          <w:szCs w:val="24"/>
        </w:rPr>
        <w:t>понимает</w:t>
      </w:r>
      <w:r w:rsidRPr="00A7407F">
        <w:rPr>
          <w:spacing w:val="3"/>
          <w:sz w:val="24"/>
          <w:szCs w:val="24"/>
        </w:rPr>
        <w:t xml:space="preserve"> </w:t>
      </w:r>
      <w:r w:rsidRPr="00A7407F">
        <w:rPr>
          <w:sz w:val="24"/>
          <w:szCs w:val="24"/>
        </w:rPr>
        <w:t>временную</w:t>
      </w:r>
      <w:r w:rsidRPr="00A7407F">
        <w:rPr>
          <w:spacing w:val="1"/>
          <w:sz w:val="24"/>
          <w:szCs w:val="24"/>
        </w:rPr>
        <w:t xml:space="preserve"> </w:t>
      </w:r>
      <w:r w:rsidRPr="00A7407F">
        <w:rPr>
          <w:sz w:val="24"/>
          <w:szCs w:val="24"/>
        </w:rPr>
        <w:t>последовательность</w:t>
      </w:r>
    </w:p>
    <w:p w:rsidR="00C439CF" w:rsidRPr="00A7407F" w:rsidRDefault="00C439CF" w:rsidP="00DA1ECB">
      <w:pPr>
        <w:pStyle w:val="a5"/>
        <w:numPr>
          <w:ilvl w:val="0"/>
          <w:numId w:val="16"/>
        </w:numPr>
        <w:ind w:left="0" w:right="2" w:firstLine="709"/>
        <w:rPr>
          <w:sz w:val="24"/>
          <w:szCs w:val="24"/>
        </w:rPr>
      </w:pPr>
      <w:r w:rsidRPr="00A7407F">
        <w:rPr>
          <w:sz w:val="24"/>
          <w:szCs w:val="24"/>
        </w:rPr>
        <w:t>«вчера,</w:t>
      </w:r>
      <w:r w:rsidRPr="00A7407F">
        <w:rPr>
          <w:spacing w:val="1"/>
          <w:sz w:val="24"/>
          <w:szCs w:val="24"/>
        </w:rPr>
        <w:t xml:space="preserve"> </w:t>
      </w:r>
      <w:r w:rsidRPr="00A7407F">
        <w:rPr>
          <w:sz w:val="24"/>
          <w:szCs w:val="24"/>
        </w:rPr>
        <w:t>сегодня,</w:t>
      </w:r>
      <w:r w:rsidRPr="00A7407F">
        <w:rPr>
          <w:spacing w:val="1"/>
          <w:sz w:val="24"/>
          <w:szCs w:val="24"/>
        </w:rPr>
        <w:t xml:space="preserve"> </w:t>
      </w:r>
      <w:r w:rsidRPr="00A7407F">
        <w:rPr>
          <w:sz w:val="24"/>
          <w:szCs w:val="24"/>
        </w:rPr>
        <w:t>завтра»,</w:t>
      </w:r>
      <w:r w:rsidRPr="00A7407F">
        <w:rPr>
          <w:spacing w:val="1"/>
          <w:sz w:val="24"/>
          <w:szCs w:val="24"/>
        </w:rPr>
        <w:t xml:space="preserve"> </w:t>
      </w:r>
      <w:r w:rsidRPr="00A7407F">
        <w:rPr>
          <w:sz w:val="24"/>
          <w:szCs w:val="24"/>
        </w:rPr>
        <w:t>ориентируется</w:t>
      </w:r>
      <w:r w:rsidRPr="00A7407F">
        <w:rPr>
          <w:spacing w:val="1"/>
          <w:sz w:val="24"/>
          <w:szCs w:val="24"/>
        </w:rPr>
        <w:t xml:space="preserve"> </w:t>
      </w:r>
      <w:r w:rsidRPr="00A7407F">
        <w:rPr>
          <w:sz w:val="24"/>
          <w:szCs w:val="24"/>
        </w:rPr>
        <w:t>от</w:t>
      </w:r>
      <w:r w:rsidRPr="00A7407F">
        <w:rPr>
          <w:spacing w:val="1"/>
          <w:sz w:val="24"/>
          <w:szCs w:val="24"/>
        </w:rPr>
        <w:t xml:space="preserve"> </w:t>
      </w:r>
      <w:r w:rsidRPr="00A7407F">
        <w:rPr>
          <w:sz w:val="24"/>
          <w:szCs w:val="24"/>
        </w:rPr>
        <w:t>себя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движении;</w:t>
      </w:r>
      <w:r w:rsidRPr="00A7407F">
        <w:rPr>
          <w:spacing w:val="1"/>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математические</w:t>
      </w:r>
      <w:r w:rsidRPr="00A7407F">
        <w:rPr>
          <w:spacing w:val="-4"/>
          <w:sz w:val="24"/>
          <w:szCs w:val="24"/>
        </w:rPr>
        <w:t xml:space="preserve"> </w:t>
      </w:r>
      <w:r w:rsidRPr="00A7407F">
        <w:rPr>
          <w:sz w:val="24"/>
          <w:szCs w:val="24"/>
        </w:rPr>
        <w:t>представления</w:t>
      </w:r>
      <w:r w:rsidRPr="00A7407F">
        <w:rPr>
          <w:spacing w:val="-4"/>
          <w:sz w:val="24"/>
          <w:szCs w:val="24"/>
        </w:rPr>
        <w:t xml:space="preserve"> </w:t>
      </w:r>
      <w:r w:rsidRPr="00A7407F">
        <w:rPr>
          <w:sz w:val="24"/>
          <w:szCs w:val="24"/>
        </w:rPr>
        <w:t>для</w:t>
      </w:r>
      <w:r w:rsidRPr="00A7407F">
        <w:rPr>
          <w:spacing w:val="-1"/>
          <w:sz w:val="24"/>
          <w:szCs w:val="24"/>
        </w:rPr>
        <w:t xml:space="preserve"> </w:t>
      </w:r>
      <w:r w:rsidRPr="00A7407F">
        <w:rPr>
          <w:sz w:val="24"/>
          <w:szCs w:val="24"/>
        </w:rPr>
        <w:t>познания</w:t>
      </w:r>
      <w:r w:rsidRPr="00A7407F">
        <w:rPr>
          <w:spacing w:val="-1"/>
          <w:sz w:val="24"/>
          <w:szCs w:val="24"/>
        </w:rPr>
        <w:t xml:space="preserve"> </w:t>
      </w:r>
      <w:r w:rsidRPr="00A7407F">
        <w:rPr>
          <w:sz w:val="24"/>
          <w:szCs w:val="24"/>
        </w:rPr>
        <w:t>окружающей</w:t>
      </w:r>
      <w:r w:rsidRPr="00A7407F">
        <w:rPr>
          <w:spacing w:val="-4"/>
          <w:sz w:val="24"/>
          <w:szCs w:val="24"/>
        </w:rPr>
        <w:t xml:space="preserve"> </w:t>
      </w:r>
      <w:r w:rsidRPr="00A7407F">
        <w:rPr>
          <w:sz w:val="24"/>
          <w:szCs w:val="24"/>
        </w:rPr>
        <w:t>действительности;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различным</w:t>
      </w:r>
      <w:r w:rsidRPr="00A7407F">
        <w:rPr>
          <w:spacing w:val="1"/>
          <w:sz w:val="24"/>
          <w:szCs w:val="24"/>
        </w:rPr>
        <w:t xml:space="preserve"> </w:t>
      </w:r>
      <w:r w:rsidRPr="00A7407F">
        <w:rPr>
          <w:sz w:val="24"/>
          <w:szCs w:val="24"/>
        </w:rPr>
        <w:t>видам</w:t>
      </w:r>
      <w:r w:rsidRPr="00A7407F">
        <w:rPr>
          <w:spacing w:val="1"/>
          <w:sz w:val="24"/>
          <w:szCs w:val="24"/>
        </w:rPr>
        <w:t xml:space="preserve"> </w:t>
      </w:r>
      <w:r w:rsidRPr="00A7407F">
        <w:rPr>
          <w:sz w:val="24"/>
          <w:szCs w:val="24"/>
        </w:rPr>
        <w:t>искусства,</w:t>
      </w:r>
      <w:r w:rsidRPr="00A7407F">
        <w:rPr>
          <w:spacing w:val="1"/>
          <w:sz w:val="24"/>
          <w:szCs w:val="24"/>
        </w:rPr>
        <w:t xml:space="preserve"> </w:t>
      </w:r>
      <w:r w:rsidRPr="00A7407F">
        <w:rPr>
          <w:sz w:val="24"/>
          <w:szCs w:val="24"/>
        </w:rPr>
        <w:t>эмоционально</w:t>
      </w:r>
      <w:r w:rsidRPr="00A7407F">
        <w:rPr>
          <w:spacing w:val="1"/>
          <w:sz w:val="24"/>
          <w:szCs w:val="24"/>
        </w:rPr>
        <w:t xml:space="preserve"> </w:t>
      </w:r>
      <w:r w:rsidRPr="00A7407F">
        <w:rPr>
          <w:sz w:val="24"/>
          <w:szCs w:val="24"/>
        </w:rPr>
        <w:t>откликается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отраженные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произведениях</w:t>
      </w:r>
      <w:r w:rsidRPr="00A7407F">
        <w:rPr>
          <w:spacing w:val="1"/>
          <w:sz w:val="24"/>
          <w:szCs w:val="24"/>
        </w:rPr>
        <w:t xml:space="preserve"> </w:t>
      </w:r>
      <w:r w:rsidRPr="00A7407F">
        <w:rPr>
          <w:sz w:val="24"/>
          <w:szCs w:val="24"/>
        </w:rPr>
        <w:t>искусства</w:t>
      </w:r>
      <w:r w:rsidRPr="00A7407F">
        <w:rPr>
          <w:spacing w:val="1"/>
          <w:sz w:val="24"/>
          <w:szCs w:val="24"/>
        </w:rPr>
        <w:t xml:space="preserve"> </w:t>
      </w:r>
      <w:r w:rsidRPr="00A7407F">
        <w:rPr>
          <w:sz w:val="24"/>
          <w:szCs w:val="24"/>
        </w:rPr>
        <w:t>действия,</w:t>
      </w:r>
      <w:r w:rsidRPr="00A7407F">
        <w:rPr>
          <w:spacing w:val="71"/>
          <w:sz w:val="24"/>
          <w:szCs w:val="24"/>
        </w:rPr>
        <w:t xml:space="preserve"> </w:t>
      </w:r>
      <w:r w:rsidRPr="00A7407F">
        <w:rPr>
          <w:sz w:val="24"/>
          <w:szCs w:val="24"/>
        </w:rPr>
        <w:t>поступки,</w:t>
      </w:r>
      <w:r w:rsidRPr="00A7407F">
        <w:rPr>
          <w:spacing w:val="1"/>
          <w:sz w:val="24"/>
          <w:szCs w:val="24"/>
        </w:rPr>
        <w:t xml:space="preserve"> </w:t>
      </w:r>
      <w:r w:rsidRPr="00A7407F">
        <w:rPr>
          <w:sz w:val="24"/>
          <w:szCs w:val="24"/>
        </w:rPr>
        <w:t>события;</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себя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разных</w:t>
      </w:r>
      <w:r w:rsidRPr="00A7407F">
        <w:rPr>
          <w:spacing w:val="1"/>
          <w:sz w:val="24"/>
          <w:szCs w:val="24"/>
        </w:rPr>
        <w:t xml:space="preserve"> </w:t>
      </w:r>
      <w:r w:rsidRPr="00A7407F">
        <w:rPr>
          <w:sz w:val="24"/>
          <w:szCs w:val="24"/>
        </w:rPr>
        <w:t>видах</w:t>
      </w:r>
      <w:r w:rsidRPr="00A7407F">
        <w:rPr>
          <w:spacing w:val="1"/>
          <w:sz w:val="24"/>
          <w:szCs w:val="24"/>
        </w:rPr>
        <w:t xml:space="preserve"> </w:t>
      </w:r>
      <w:r w:rsidRPr="00A7407F">
        <w:rPr>
          <w:sz w:val="24"/>
          <w:szCs w:val="24"/>
        </w:rPr>
        <w:t>музыкальной,</w:t>
      </w:r>
      <w:r w:rsidRPr="00A7407F">
        <w:rPr>
          <w:spacing w:val="1"/>
          <w:sz w:val="24"/>
          <w:szCs w:val="24"/>
        </w:rPr>
        <w:t xml:space="preserve"> </w:t>
      </w:r>
      <w:r w:rsidRPr="00A7407F">
        <w:rPr>
          <w:sz w:val="24"/>
          <w:szCs w:val="24"/>
        </w:rPr>
        <w:t>изобразительной,</w:t>
      </w:r>
      <w:r w:rsidRPr="00A7407F">
        <w:rPr>
          <w:spacing w:val="1"/>
          <w:sz w:val="24"/>
          <w:szCs w:val="24"/>
        </w:rPr>
        <w:t xml:space="preserve"> </w:t>
      </w:r>
      <w:r w:rsidRPr="00A7407F">
        <w:rPr>
          <w:sz w:val="24"/>
          <w:szCs w:val="24"/>
        </w:rPr>
        <w:t>театрализованной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используя</w:t>
      </w:r>
      <w:r w:rsidRPr="00A7407F">
        <w:rPr>
          <w:spacing w:val="1"/>
          <w:sz w:val="24"/>
          <w:szCs w:val="24"/>
        </w:rPr>
        <w:t xml:space="preserve"> </w:t>
      </w:r>
      <w:r w:rsidRPr="00A7407F">
        <w:rPr>
          <w:sz w:val="24"/>
          <w:szCs w:val="24"/>
        </w:rPr>
        <w:t>выразительные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изобразительные</w:t>
      </w:r>
      <w:r w:rsidRPr="00A7407F">
        <w:rPr>
          <w:spacing w:val="1"/>
          <w:sz w:val="24"/>
          <w:szCs w:val="24"/>
        </w:rPr>
        <w:t xml:space="preserve"> </w:t>
      </w:r>
      <w:r w:rsidRPr="00A7407F">
        <w:rPr>
          <w:sz w:val="24"/>
          <w:szCs w:val="24"/>
        </w:rPr>
        <w:t>средства;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накопленный</w:t>
      </w:r>
      <w:r w:rsidRPr="00A7407F">
        <w:rPr>
          <w:spacing w:val="1"/>
          <w:sz w:val="24"/>
          <w:szCs w:val="24"/>
        </w:rPr>
        <w:t xml:space="preserve"> </w:t>
      </w:r>
      <w:r w:rsidRPr="00A7407F">
        <w:rPr>
          <w:sz w:val="24"/>
          <w:szCs w:val="24"/>
        </w:rPr>
        <w:t>художественно-творческой</w:t>
      </w:r>
      <w:r w:rsidRPr="00A7407F">
        <w:rPr>
          <w:spacing w:val="1"/>
          <w:sz w:val="24"/>
          <w:szCs w:val="24"/>
        </w:rPr>
        <w:t xml:space="preserve"> </w:t>
      </w:r>
      <w:r w:rsidRPr="00A7407F">
        <w:rPr>
          <w:sz w:val="24"/>
          <w:szCs w:val="24"/>
        </w:rPr>
        <w:t>опыт</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самостоятельной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желанием</w:t>
      </w:r>
      <w:r w:rsidRPr="00A7407F">
        <w:rPr>
          <w:spacing w:val="1"/>
          <w:sz w:val="24"/>
          <w:szCs w:val="24"/>
        </w:rPr>
        <w:t xml:space="preserve"> </w:t>
      </w:r>
      <w:r w:rsidRPr="00A7407F">
        <w:rPr>
          <w:sz w:val="24"/>
          <w:szCs w:val="24"/>
        </w:rPr>
        <w:t>участвует</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культурно-досуговой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(праздниках,</w:t>
      </w:r>
      <w:r w:rsidRPr="00A7407F">
        <w:rPr>
          <w:spacing w:val="-4"/>
          <w:sz w:val="24"/>
          <w:szCs w:val="24"/>
        </w:rPr>
        <w:t xml:space="preserve"> </w:t>
      </w:r>
      <w:r w:rsidRPr="00A7407F">
        <w:rPr>
          <w:sz w:val="24"/>
          <w:szCs w:val="24"/>
        </w:rPr>
        <w:t>развлечениях</w:t>
      </w:r>
      <w:r w:rsidRPr="00A7407F">
        <w:rPr>
          <w:spacing w:val="-2"/>
          <w:sz w:val="24"/>
          <w:szCs w:val="24"/>
        </w:rPr>
        <w:t xml:space="preserve"> </w:t>
      </w:r>
      <w:r w:rsidRPr="00A7407F">
        <w:rPr>
          <w:sz w:val="24"/>
          <w:szCs w:val="24"/>
        </w:rPr>
        <w:lastRenderedPageBreak/>
        <w:t>и др.);</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создает изображения и постройки в соответствии с темой, используя</w:t>
      </w:r>
      <w:r w:rsidRPr="00A7407F">
        <w:rPr>
          <w:spacing w:val="1"/>
          <w:sz w:val="24"/>
          <w:szCs w:val="24"/>
        </w:rPr>
        <w:t xml:space="preserve"> </w:t>
      </w:r>
      <w:r w:rsidRPr="00A7407F">
        <w:rPr>
          <w:sz w:val="24"/>
          <w:szCs w:val="24"/>
        </w:rPr>
        <w:t>разнообразные</w:t>
      </w:r>
      <w:r w:rsidRPr="00A7407F">
        <w:rPr>
          <w:spacing w:val="-3"/>
          <w:sz w:val="24"/>
          <w:szCs w:val="24"/>
        </w:rPr>
        <w:t xml:space="preserve"> </w:t>
      </w:r>
      <w:r w:rsidRPr="00A7407F">
        <w:rPr>
          <w:sz w:val="24"/>
          <w:szCs w:val="24"/>
        </w:rPr>
        <w:t>материалы,</w:t>
      </w:r>
      <w:r w:rsidRPr="00A7407F">
        <w:rPr>
          <w:spacing w:val="-3"/>
          <w:sz w:val="24"/>
          <w:szCs w:val="24"/>
        </w:rPr>
        <w:t xml:space="preserve"> </w:t>
      </w:r>
      <w:r w:rsidRPr="00A7407F">
        <w:rPr>
          <w:sz w:val="24"/>
          <w:szCs w:val="24"/>
        </w:rPr>
        <w:t>владеет</w:t>
      </w:r>
      <w:r w:rsidRPr="00A7407F">
        <w:rPr>
          <w:spacing w:val="-3"/>
          <w:sz w:val="24"/>
          <w:szCs w:val="24"/>
        </w:rPr>
        <w:t xml:space="preserve"> </w:t>
      </w:r>
      <w:r w:rsidRPr="00A7407F">
        <w:rPr>
          <w:sz w:val="24"/>
          <w:szCs w:val="24"/>
        </w:rPr>
        <w:t>техническими</w:t>
      </w:r>
      <w:r w:rsidRPr="00A7407F">
        <w:rPr>
          <w:spacing w:val="-2"/>
          <w:sz w:val="24"/>
          <w:szCs w:val="24"/>
        </w:rPr>
        <w:t xml:space="preserve"> </w:t>
      </w:r>
      <w:r w:rsidRPr="00A7407F">
        <w:rPr>
          <w:sz w:val="24"/>
          <w:szCs w:val="24"/>
        </w:rPr>
        <w:t>и</w:t>
      </w:r>
      <w:r w:rsidRPr="00A7407F">
        <w:rPr>
          <w:spacing w:val="-6"/>
          <w:sz w:val="24"/>
          <w:szCs w:val="24"/>
        </w:rPr>
        <w:t xml:space="preserve"> </w:t>
      </w:r>
      <w:r w:rsidRPr="00A7407F">
        <w:rPr>
          <w:sz w:val="24"/>
          <w:szCs w:val="24"/>
        </w:rPr>
        <w:t>изобразительными</w:t>
      </w:r>
      <w:r w:rsidRPr="00A7407F">
        <w:rPr>
          <w:spacing w:val="-2"/>
          <w:sz w:val="24"/>
          <w:szCs w:val="24"/>
        </w:rPr>
        <w:t xml:space="preserve"> </w:t>
      </w:r>
      <w:r w:rsidRPr="00A7407F">
        <w:rPr>
          <w:sz w:val="24"/>
          <w:szCs w:val="24"/>
        </w:rPr>
        <w:t>умениями;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называет роль до начала игры, обозначает новую роль по ходу игры,</w:t>
      </w:r>
      <w:r w:rsidRPr="00A7407F">
        <w:rPr>
          <w:spacing w:val="1"/>
          <w:sz w:val="24"/>
          <w:szCs w:val="24"/>
        </w:rPr>
        <w:t xml:space="preserve"> </w:t>
      </w:r>
      <w:r w:rsidRPr="00A7407F">
        <w:rPr>
          <w:sz w:val="24"/>
          <w:szCs w:val="24"/>
        </w:rPr>
        <w:t>активно использует предметы-заместители, предлагает игровой замысел и проявляет</w:t>
      </w:r>
      <w:r w:rsidRPr="00A7407F">
        <w:rPr>
          <w:spacing w:val="-67"/>
          <w:sz w:val="24"/>
          <w:szCs w:val="24"/>
        </w:rPr>
        <w:t xml:space="preserve"> </w:t>
      </w:r>
      <w:r w:rsidRPr="00A7407F">
        <w:rPr>
          <w:sz w:val="24"/>
          <w:szCs w:val="24"/>
        </w:rPr>
        <w:t>инициативу в развитии сюжета, активно включается в ролевой диалог, проявляет</w:t>
      </w:r>
      <w:r w:rsidRPr="00A7407F">
        <w:rPr>
          <w:spacing w:val="1"/>
          <w:sz w:val="24"/>
          <w:szCs w:val="24"/>
        </w:rPr>
        <w:t xml:space="preserve"> </w:t>
      </w:r>
      <w:r w:rsidRPr="00A7407F">
        <w:rPr>
          <w:sz w:val="24"/>
          <w:szCs w:val="24"/>
        </w:rPr>
        <w:t>творчество в</w:t>
      </w:r>
      <w:r w:rsidRPr="00A7407F">
        <w:rPr>
          <w:spacing w:val="-1"/>
          <w:sz w:val="24"/>
          <w:szCs w:val="24"/>
        </w:rPr>
        <w:t xml:space="preserve"> </w:t>
      </w:r>
      <w:r w:rsidRPr="00A7407F">
        <w:rPr>
          <w:sz w:val="24"/>
          <w:szCs w:val="24"/>
        </w:rPr>
        <w:t>создании</w:t>
      </w:r>
      <w:r w:rsidRPr="00A7407F">
        <w:rPr>
          <w:spacing w:val="-3"/>
          <w:sz w:val="24"/>
          <w:szCs w:val="24"/>
        </w:rPr>
        <w:t xml:space="preserve"> </w:t>
      </w:r>
      <w:r w:rsidRPr="00A7407F">
        <w:rPr>
          <w:sz w:val="24"/>
          <w:szCs w:val="24"/>
        </w:rPr>
        <w:t>игровой</w:t>
      </w:r>
      <w:r w:rsidRPr="00A7407F">
        <w:rPr>
          <w:spacing w:val="-3"/>
          <w:sz w:val="24"/>
          <w:szCs w:val="24"/>
        </w:rPr>
        <w:t xml:space="preserve"> </w:t>
      </w:r>
      <w:r w:rsidRPr="00A7407F">
        <w:rPr>
          <w:sz w:val="24"/>
          <w:szCs w:val="24"/>
        </w:rPr>
        <w:t>обстановки;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принимает игровую задачу в играх с правилами, проявляет интерес к</w:t>
      </w:r>
      <w:r w:rsidRPr="00A7407F">
        <w:rPr>
          <w:spacing w:val="1"/>
          <w:sz w:val="24"/>
          <w:szCs w:val="24"/>
        </w:rPr>
        <w:t xml:space="preserve"> </w:t>
      </w:r>
      <w:r w:rsidRPr="00A7407F">
        <w:rPr>
          <w:sz w:val="24"/>
          <w:szCs w:val="24"/>
        </w:rPr>
        <w:t>результату,</w:t>
      </w:r>
      <w:r w:rsidRPr="00A7407F">
        <w:rPr>
          <w:spacing w:val="10"/>
          <w:sz w:val="24"/>
          <w:szCs w:val="24"/>
        </w:rPr>
        <w:t xml:space="preserve"> </w:t>
      </w:r>
      <w:r w:rsidRPr="00A7407F">
        <w:rPr>
          <w:sz w:val="24"/>
          <w:szCs w:val="24"/>
        </w:rPr>
        <w:t>выигрышу;</w:t>
      </w:r>
      <w:r w:rsidRPr="00A7407F">
        <w:rPr>
          <w:spacing w:val="12"/>
          <w:sz w:val="24"/>
          <w:szCs w:val="24"/>
        </w:rPr>
        <w:t xml:space="preserve"> </w:t>
      </w:r>
      <w:r w:rsidRPr="00A7407F">
        <w:rPr>
          <w:sz w:val="24"/>
          <w:szCs w:val="24"/>
        </w:rPr>
        <w:t>ведет</w:t>
      </w:r>
      <w:r w:rsidRPr="00A7407F">
        <w:rPr>
          <w:spacing w:val="9"/>
          <w:sz w:val="24"/>
          <w:szCs w:val="24"/>
        </w:rPr>
        <w:t xml:space="preserve"> </w:t>
      </w:r>
      <w:r w:rsidRPr="00A7407F">
        <w:rPr>
          <w:sz w:val="24"/>
          <w:szCs w:val="24"/>
        </w:rPr>
        <w:t>негромкий</w:t>
      </w:r>
      <w:r w:rsidRPr="00A7407F">
        <w:rPr>
          <w:spacing w:val="9"/>
          <w:sz w:val="24"/>
          <w:szCs w:val="24"/>
        </w:rPr>
        <w:t xml:space="preserve"> </w:t>
      </w:r>
      <w:r w:rsidRPr="00A7407F">
        <w:rPr>
          <w:sz w:val="24"/>
          <w:szCs w:val="24"/>
        </w:rPr>
        <w:t>диалог</w:t>
      </w:r>
      <w:r w:rsidRPr="00A7407F">
        <w:rPr>
          <w:spacing w:val="9"/>
          <w:sz w:val="24"/>
          <w:szCs w:val="24"/>
        </w:rPr>
        <w:t xml:space="preserve"> </w:t>
      </w:r>
      <w:r w:rsidRPr="00A7407F">
        <w:rPr>
          <w:sz w:val="24"/>
          <w:szCs w:val="24"/>
        </w:rPr>
        <w:t>с</w:t>
      </w:r>
      <w:r w:rsidRPr="00A7407F">
        <w:rPr>
          <w:spacing w:val="9"/>
          <w:sz w:val="24"/>
          <w:szCs w:val="24"/>
        </w:rPr>
        <w:t xml:space="preserve"> </w:t>
      </w:r>
      <w:r w:rsidRPr="00A7407F">
        <w:rPr>
          <w:sz w:val="24"/>
          <w:szCs w:val="24"/>
        </w:rPr>
        <w:t>игрушками,</w:t>
      </w:r>
      <w:r w:rsidRPr="00A7407F">
        <w:rPr>
          <w:spacing w:val="8"/>
          <w:sz w:val="24"/>
          <w:szCs w:val="24"/>
        </w:rPr>
        <w:t xml:space="preserve"> </w:t>
      </w:r>
      <w:r w:rsidRPr="00A7407F">
        <w:rPr>
          <w:sz w:val="24"/>
          <w:szCs w:val="24"/>
        </w:rPr>
        <w:t>комментирует</w:t>
      </w:r>
      <w:r w:rsidRPr="00A7407F">
        <w:rPr>
          <w:spacing w:val="11"/>
          <w:sz w:val="24"/>
          <w:szCs w:val="24"/>
        </w:rPr>
        <w:t xml:space="preserve"> </w:t>
      </w:r>
      <w:r w:rsidRPr="00A7407F">
        <w:rPr>
          <w:sz w:val="24"/>
          <w:szCs w:val="24"/>
        </w:rPr>
        <w:t>их</w:t>
      </w:r>
    </w:p>
    <w:p w:rsidR="00C439CF" w:rsidRPr="00A7407F" w:rsidRDefault="00C439CF" w:rsidP="00DA1ECB">
      <w:pPr>
        <w:pStyle w:val="a5"/>
        <w:numPr>
          <w:ilvl w:val="0"/>
          <w:numId w:val="16"/>
        </w:numPr>
        <w:ind w:left="0" w:right="2" w:firstLine="709"/>
        <w:rPr>
          <w:sz w:val="24"/>
          <w:szCs w:val="24"/>
        </w:rPr>
      </w:pPr>
      <w:r w:rsidRPr="00A7407F">
        <w:rPr>
          <w:sz w:val="24"/>
          <w:szCs w:val="24"/>
        </w:rPr>
        <w:t>«действия»</w:t>
      </w:r>
      <w:r w:rsidRPr="00A7407F">
        <w:rPr>
          <w:spacing w:val="-5"/>
          <w:sz w:val="24"/>
          <w:szCs w:val="24"/>
        </w:rPr>
        <w:t xml:space="preserve"> </w:t>
      </w:r>
      <w:r w:rsidRPr="00A7407F">
        <w:rPr>
          <w:sz w:val="24"/>
          <w:szCs w:val="24"/>
        </w:rPr>
        <w:t>в</w:t>
      </w:r>
      <w:r w:rsidRPr="00A7407F">
        <w:rPr>
          <w:spacing w:val="-4"/>
          <w:sz w:val="24"/>
          <w:szCs w:val="24"/>
        </w:rPr>
        <w:t xml:space="preserve"> </w:t>
      </w:r>
      <w:r w:rsidRPr="00A7407F">
        <w:rPr>
          <w:sz w:val="24"/>
          <w:szCs w:val="24"/>
        </w:rPr>
        <w:t>режиссерских</w:t>
      </w:r>
      <w:r w:rsidRPr="00A7407F">
        <w:rPr>
          <w:spacing w:val="-1"/>
          <w:sz w:val="24"/>
          <w:szCs w:val="24"/>
        </w:rPr>
        <w:t xml:space="preserve"> </w:t>
      </w:r>
      <w:r w:rsidRPr="00A7407F">
        <w:rPr>
          <w:sz w:val="24"/>
          <w:szCs w:val="24"/>
        </w:rPr>
        <w:t>играх.</w:t>
      </w:r>
    </w:p>
    <w:p w:rsidR="00C439CF" w:rsidRPr="00A7407F" w:rsidRDefault="00C439CF" w:rsidP="00DA1ECB">
      <w:pPr>
        <w:pStyle w:val="a5"/>
        <w:ind w:left="0" w:right="2" w:firstLine="709"/>
        <w:rPr>
          <w:sz w:val="24"/>
          <w:szCs w:val="24"/>
        </w:rPr>
      </w:pPr>
    </w:p>
    <w:p w:rsidR="00C439CF" w:rsidRPr="00A7407F" w:rsidRDefault="00971E59" w:rsidP="00DA1ECB">
      <w:pPr>
        <w:pStyle w:val="1"/>
        <w:ind w:left="0" w:right="2" w:firstLine="709"/>
        <w:rPr>
          <w:b w:val="0"/>
          <w:sz w:val="24"/>
          <w:szCs w:val="24"/>
        </w:rPr>
      </w:pPr>
      <w:r w:rsidRPr="00A7407F">
        <w:rPr>
          <w:sz w:val="24"/>
          <w:szCs w:val="24"/>
        </w:rPr>
        <w:t>Планируемые результаты в дошкольном возрасте к</w:t>
      </w:r>
      <w:r w:rsidRPr="00A7407F">
        <w:rPr>
          <w:spacing w:val="-1"/>
          <w:sz w:val="24"/>
          <w:szCs w:val="24"/>
        </w:rPr>
        <w:t xml:space="preserve"> </w:t>
      </w:r>
      <w:r w:rsidR="00C439CF" w:rsidRPr="00A7407F">
        <w:rPr>
          <w:sz w:val="24"/>
          <w:szCs w:val="24"/>
        </w:rPr>
        <w:t>шести</w:t>
      </w:r>
      <w:r w:rsidR="00C439CF" w:rsidRPr="00A7407F">
        <w:rPr>
          <w:spacing w:val="-2"/>
          <w:sz w:val="24"/>
          <w:szCs w:val="24"/>
        </w:rPr>
        <w:t xml:space="preserve"> </w:t>
      </w:r>
      <w:r w:rsidR="00C439CF" w:rsidRPr="00A7407F">
        <w:rPr>
          <w:sz w:val="24"/>
          <w:szCs w:val="24"/>
        </w:rPr>
        <w:t>годам</w:t>
      </w:r>
      <w:r>
        <w:rPr>
          <w:sz w:val="24"/>
          <w:szCs w:val="24"/>
        </w:rPr>
        <w:t xml:space="preserve"> (</w:t>
      </w:r>
      <w:r w:rsidRPr="001A1802">
        <w:rPr>
          <w:color w:val="000000"/>
          <w:sz w:val="24"/>
          <w:szCs w:val="24"/>
        </w:rPr>
        <w:t>п. 15.3.3. ФОП ДО</w:t>
      </w:r>
      <w:r>
        <w:rPr>
          <w:color w:val="000000"/>
          <w:sz w:val="24"/>
          <w:szCs w:val="24"/>
        </w:rPr>
        <w:t>)</w:t>
      </w:r>
      <w:r w:rsidR="00C439CF" w:rsidRPr="00A7407F">
        <w:rPr>
          <w:b w:val="0"/>
          <w:sz w:val="24"/>
          <w:szCs w:val="24"/>
        </w:rPr>
        <w:t>:</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ярко</w:t>
      </w:r>
      <w:r w:rsidRPr="00A7407F">
        <w:rPr>
          <w:spacing w:val="1"/>
          <w:sz w:val="24"/>
          <w:szCs w:val="24"/>
        </w:rPr>
        <w:t xml:space="preserve"> </w:t>
      </w:r>
      <w:r w:rsidRPr="00A7407F">
        <w:rPr>
          <w:sz w:val="24"/>
          <w:szCs w:val="24"/>
        </w:rPr>
        <w:t>выраженную</w:t>
      </w:r>
      <w:r w:rsidRPr="00A7407F">
        <w:rPr>
          <w:spacing w:val="1"/>
          <w:sz w:val="24"/>
          <w:szCs w:val="24"/>
        </w:rPr>
        <w:t xml:space="preserve"> </w:t>
      </w:r>
      <w:r w:rsidRPr="00A7407F">
        <w:rPr>
          <w:sz w:val="24"/>
          <w:szCs w:val="24"/>
        </w:rPr>
        <w:t>потребность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двигательной</w:t>
      </w:r>
      <w:r w:rsidRPr="00A7407F">
        <w:rPr>
          <w:spacing w:val="1"/>
          <w:sz w:val="24"/>
          <w:szCs w:val="24"/>
        </w:rPr>
        <w:t xml:space="preserve"> </w:t>
      </w:r>
      <w:r w:rsidRPr="00A7407F">
        <w:rPr>
          <w:sz w:val="24"/>
          <w:szCs w:val="24"/>
        </w:rPr>
        <w:t>активности,</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новым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знакомым</w:t>
      </w:r>
      <w:r w:rsidRPr="00A7407F">
        <w:rPr>
          <w:spacing w:val="1"/>
          <w:sz w:val="24"/>
          <w:szCs w:val="24"/>
        </w:rPr>
        <w:t xml:space="preserve"> </w:t>
      </w:r>
      <w:r w:rsidRPr="00A7407F">
        <w:rPr>
          <w:sz w:val="24"/>
          <w:szCs w:val="24"/>
        </w:rPr>
        <w:t>физическим</w:t>
      </w:r>
      <w:r w:rsidRPr="00A7407F">
        <w:rPr>
          <w:spacing w:val="1"/>
          <w:sz w:val="24"/>
          <w:szCs w:val="24"/>
        </w:rPr>
        <w:t xml:space="preserve"> </w:t>
      </w:r>
      <w:r w:rsidRPr="00A7407F">
        <w:rPr>
          <w:sz w:val="24"/>
          <w:szCs w:val="24"/>
        </w:rPr>
        <w:t>упражнениям,</w:t>
      </w:r>
      <w:r w:rsidRPr="00A7407F">
        <w:rPr>
          <w:spacing w:val="1"/>
          <w:sz w:val="24"/>
          <w:szCs w:val="24"/>
        </w:rPr>
        <w:t xml:space="preserve"> </w:t>
      </w:r>
      <w:r w:rsidRPr="00A7407F">
        <w:rPr>
          <w:sz w:val="24"/>
          <w:szCs w:val="24"/>
        </w:rPr>
        <w:t>пешим</w:t>
      </w:r>
      <w:r w:rsidRPr="00A7407F">
        <w:rPr>
          <w:spacing w:val="1"/>
          <w:sz w:val="24"/>
          <w:szCs w:val="24"/>
        </w:rPr>
        <w:t xml:space="preserve"> </w:t>
      </w:r>
      <w:r w:rsidRPr="00A7407F">
        <w:rPr>
          <w:sz w:val="24"/>
          <w:szCs w:val="24"/>
        </w:rPr>
        <w:t>прогулкам,</w:t>
      </w:r>
      <w:r w:rsidRPr="00A7407F">
        <w:rPr>
          <w:spacing w:val="1"/>
          <w:sz w:val="24"/>
          <w:szCs w:val="24"/>
        </w:rPr>
        <w:t xml:space="preserve"> </w:t>
      </w:r>
      <w:r w:rsidRPr="00A7407F">
        <w:rPr>
          <w:sz w:val="24"/>
          <w:szCs w:val="24"/>
        </w:rPr>
        <w:t>показывает</w:t>
      </w:r>
      <w:r w:rsidRPr="00A7407F">
        <w:rPr>
          <w:spacing w:val="1"/>
          <w:sz w:val="24"/>
          <w:szCs w:val="24"/>
        </w:rPr>
        <w:t xml:space="preserve"> </w:t>
      </w:r>
      <w:r w:rsidRPr="00A7407F">
        <w:rPr>
          <w:sz w:val="24"/>
          <w:szCs w:val="24"/>
        </w:rPr>
        <w:t>избирательность</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инициативу</w:t>
      </w:r>
      <w:r w:rsidRPr="00A7407F">
        <w:rPr>
          <w:spacing w:val="1"/>
          <w:sz w:val="24"/>
          <w:szCs w:val="24"/>
        </w:rPr>
        <w:t xml:space="preserve"> </w:t>
      </w:r>
      <w:r w:rsidRPr="00A7407F">
        <w:rPr>
          <w:sz w:val="24"/>
          <w:szCs w:val="24"/>
        </w:rPr>
        <w:t>при</w:t>
      </w:r>
      <w:r w:rsidRPr="00A7407F">
        <w:rPr>
          <w:spacing w:val="1"/>
          <w:sz w:val="24"/>
          <w:szCs w:val="24"/>
        </w:rPr>
        <w:t xml:space="preserve"> </w:t>
      </w:r>
      <w:r w:rsidRPr="00A7407F">
        <w:rPr>
          <w:sz w:val="24"/>
          <w:szCs w:val="24"/>
        </w:rPr>
        <w:t>выполнении</w:t>
      </w:r>
      <w:r w:rsidRPr="00A7407F">
        <w:rPr>
          <w:spacing w:val="1"/>
          <w:sz w:val="24"/>
          <w:szCs w:val="24"/>
        </w:rPr>
        <w:t xml:space="preserve"> </w:t>
      </w:r>
      <w:r w:rsidRPr="00A7407F">
        <w:rPr>
          <w:sz w:val="24"/>
          <w:szCs w:val="24"/>
        </w:rPr>
        <w:t>упражнений, имеет представления о некоторых видах спорта, туризме, как форме</w:t>
      </w:r>
      <w:r w:rsidRPr="00A7407F">
        <w:rPr>
          <w:spacing w:val="1"/>
          <w:sz w:val="24"/>
          <w:szCs w:val="24"/>
        </w:rPr>
        <w:t xml:space="preserve"> </w:t>
      </w:r>
      <w:r w:rsidRPr="00A7407F">
        <w:rPr>
          <w:sz w:val="24"/>
          <w:szCs w:val="24"/>
        </w:rPr>
        <w:t>активного</w:t>
      </w:r>
      <w:r w:rsidRPr="00A7407F">
        <w:rPr>
          <w:spacing w:val="-4"/>
          <w:sz w:val="24"/>
          <w:szCs w:val="24"/>
        </w:rPr>
        <w:t xml:space="preserve"> </w:t>
      </w:r>
      <w:r w:rsidRPr="00A7407F">
        <w:rPr>
          <w:sz w:val="24"/>
          <w:szCs w:val="24"/>
        </w:rPr>
        <w:t>отдыха;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осознанность</w:t>
      </w:r>
      <w:r w:rsidRPr="00A7407F">
        <w:rPr>
          <w:spacing w:val="1"/>
          <w:sz w:val="24"/>
          <w:szCs w:val="24"/>
        </w:rPr>
        <w:t xml:space="preserve"> </w:t>
      </w:r>
      <w:r w:rsidRPr="00A7407F">
        <w:rPr>
          <w:sz w:val="24"/>
          <w:szCs w:val="24"/>
        </w:rPr>
        <w:t>во</w:t>
      </w:r>
      <w:r w:rsidRPr="00A7407F">
        <w:rPr>
          <w:spacing w:val="1"/>
          <w:sz w:val="24"/>
          <w:szCs w:val="24"/>
        </w:rPr>
        <w:t xml:space="preserve"> </w:t>
      </w:r>
      <w:r w:rsidRPr="00A7407F">
        <w:rPr>
          <w:sz w:val="24"/>
          <w:szCs w:val="24"/>
        </w:rPr>
        <w:t>время</w:t>
      </w:r>
      <w:r w:rsidRPr="00A7407F">
        <w:rPr>
          <w:spacing w:val="1"/>
          <w:sz w:val="24"/>
          <w:szCs w:val="24"/>
        </w:rPr>
        <w:t xml:space="preserve"> </w:t>
      </w:r>
      <w:r w:rsidRPr="00A7407F">
        <w:rPr>
          <w:sz w:val="24"/>
          <w:szCs w:val="24"/>
        </w:rPr>
        <w:t>занятий</w:t>
      </w:r>
      <w:r w:rsidRPr="00A7407F">
        <w:rPr>
          <w:spacing w:val="1"/>
          <w:sz w:val="24"/>
          <w:szCs w:val="24"/>
        </w:rPr>
        <w:t xml:space="preserve"> </w:t>
      </w:r>
      <w:r w:rsidRPr="00A7407F">
        <w:rPr>
          <w:sz w:val="24"/>
          <w:szCs w:val="24"/>
        </w:rPr>
        <w:t>физической</w:t>
      </w:r>
      <w:r w:rsidRPr="00A7407F">
        <w:rPr>
          <w:spacing w:val="1"/>
          <w:sz w:val="24"/>
          <w:szCs w:val="24"/>
        </w:rPr>
        <w:t xml:space="preserve"> </w:t>
      </w:r>
      <w:r w:rsidRPr="00A7407F">
        <w:rPr>
          <w:sz w:val="24"/>
          <w:szCs w:val="24"/>
        </w:rPr>
        <w:t>культурой,</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выносливость,</w:t>
      </w:r>
      <w:r w:rsidRPr="00A7407F">
        <w:rPr>
          <w:spacing w:val="1"/>
          <w:sz w:val="24"/>
          <w:szCs w:val="24"/>
        </w:rPr>
        <w:t xml:space="preserve"> </w:t>
      </w:r>
      <w:r w:rsidRPr="00A7407F">
        <w:rPr>
          <w:sz w:val="24"/>
          <w:szCs w:val="24"/>
        </w:rPr>
        <w:t>быстроту,</w:t>
      </w:r>
      <w:r w:rsidRPr="00A7407F">
        <w:rPr>
          <w:spacing w:val="1"/>
          <w:sz w:val="24"/>
          <w:szCs w:val="24"/>
        </w:rPr>
        <w:t xml:space="preserve"> </w:t>
      </w:r>
      <w:r w:rsidRPr="00A7407F">
        <w:rPr>
          <w:sz w:val="24"/>
          <w:szCs w:val="24"/>
        </w:rPr>
        <w:t>силу,</w:t>
      </w:r>
      <w:r w:rsidRPr="00A7407F">
        <w:rPr>
          <w:spacing w:val="1"/>
          <w:sz w:val="24"/>
          <w:szCs w:val="24"/>
        </w:rPr>
        <w:t xml:space="preserve"> </w:t>
      </w:r>
      <w:r w:rsidRPr="00A7407F">
        <w:rPr>
          <w:sz w:val="24"/>
          <w:szCs w:val="24"/>
        </w:rPr>
        <w:t>гибкость,</w:t>
      </w:r>
      <w:r w:rsidRPr="00A7407F">
        <w:rPr>
          <w:spacing w:val="1"/>
          <w:sz w:val="24"/>
          <w:szCs w:val="24"/>
        </w:rPr>
        <w:t xml:space="preserve"> </w:t>
      </w:r>
      <w:r w:rsidRPr="00A7407F">
        <w:rPr>
          <w:sz w:val="24"/>
          <w:szCs w:val="24"/>
        </w:rPr>
        <w:t>ловкость,</w:t>
      </w:r>
      <w:r w:rsidRPr="00A7407F">
        <w:rPr>
          <w:spacing w:val="1"/>
          <w:sz w:val="24"/>
          <w:szCs w:val="24"/>
        </w:rPr>
        <w:t xml:space="preserve"> </w:t>
      </w:r>
      <w:r w:rsidRPr="00A7407F">
        <w:rPr>
          <w:sz w:val="24"/>
          <w:szCs w:val="24"/>
        </w:rPr>
        <w:t>координацию,</w:t>
      </w:r>
      <w:r w:rsidRPr="00A7407F">
        <w:rPr>
          <w:spacing w:val="-67"/>
          <w:sz w:val="24"/>
          <w:szCs w:val="24"/>
        </w:rPr>
        <w:t xml:space="preserve"> </w:t>
      </w:r>
      <w:r w:rsidRPr="00A7407F">
        <w:rPr>
          <w:sz w:val="24"/>
          <w:szCs w:val="24"/>
        </w:rPr>
        <w:t>выполняет</w:t>
      </w:r>
      <w:r w:rsidRPr="00A7407F">
        <w:rPr>
          <w:spacing w:val="47"/>
          <w:sz w:val="24"/>
          <w:szCs w:val="24"/>
        </w:rPr>
        <w:t xml:space="preserve"> </w:t>
      </w:r>
      <w:r w:rsidRPr="00A7407F">
        <w:rPr>
          <w:sz w:val="24"/>
          <w:szCs w:val="24"/>
        </w:rPr>
        <w:t>упражнения</w:t>
      </w:r>
      <w:r w:rsidRPr="00A7407F">
        <w:rPr>
          <w:spacing w:val="49"/>
          <w:sz w:val="24"/>
          <w:szCs w:val="24"/>
        </w:rPr>
        <w:t xml:space="preserve"> </w:t>
      </w:r>
      <w:r w:rsidRPr="00A7407F">
        <w:rPr>
          <w:sz w:val="24"/>
          <w:szCs w:val="24"/>
        </w:rPr>
        <w:t>в</w:t>
      </w:r>
      <w:r w:rsidRPr="00A7407F">
        <w:rPr>
          <w:spacing w:val="47"/>
          <w:sz w:val="24"/>
          <w:szCs w:val="24"/>
        </w:rPr>
        <w:t xml:space="preserve"> </w:t>
      </w:r>
      <w:r w:rsidRPr="00A7407F">
        <w:rPr>
          <w:sz w:val="24"/>
          <w:szCs w:val="24"/>
        </w:rPr>
        <w:t>заданном</w:t>
      </w:r>
      <w:r w:rsidRPr="00A7407F">
        <w:rPr>
          <w:spacing w:val="47"/>
          <w:sz w:val="24"/>
          <w:szCs w:val="24"/>
        </w:rPr>
        <w:t xml:space="preserve"> </w:t>
      </w:r>
      <w:r w:rsidRPr="00A7407F">
        <w:rPr>
          <w:sz w:val="24"/>
          <w:szCs w:val="24"/>
        </w:rPr>
        <w:t>ритме</w:t>
      </w:r>
      <w:r w:rsidRPr="00A7407F">
        <w:rPr>
          <w:spacing w:val="48"/>
          <w:sz w:val="24"/>
          <w:szCs w:val="24"/>
        </w:rPr>
        <w:t xml:space="preserve"> </w:t>
      </w:r>
      <w:r w:rsidRPr="00A7407F">
        <w:rPr>
          <w:sz w:val="24"/>
          <w:szCs w:val="24"/>
        </w:rPr>
        <w:t>и</w:t>
      </w:r>
      <w:r w:rsidRPr="00A7407F">
        <w:rPr>
          <w:spacing w:val="49"/>
          <w:sz w:val="24"/>
          <w:szCs w:val="24"/>
        </w:rPr>
        <w:t xml:space="preserve"> </w:t>
      </w:r>
      <w:r w:rsidRPr="00A7407F">
        <w:rPr>
          <w:sz w:val="24"/>
          <w:szCs w:val="24"/>
        </w:rPr>
        <w:t>темпе,</w:t>
      </w:r>
      <w:r w:rsidRPr="00A7407F">
        <w:rPr>
          <w:spacing w:val="48"/>
          <w:sz w:val="24"/>
          <w:szCs w:val="24"/>
        </w:rPr>
        <w:t xml:space="preserve"> </w:t>
      </w:r>
      <w:r w:rsidRPr="00A7407F">
        <w:rPr>
          <w:sz w:val="24"/>
          <w:szCs w:val="24"/>
        </w:rPr>
        <w:t>способен</w:t>
      </w:r>
      <w:r w:rsidRPr="00A7407F">
        <w:rPr>
          <w:spacing w:val="48"/>
          <w:sz w:val="24"/>
          <w:szCs w:val="24"/>
        </w:rPr>
        <w:t xml:space="preserve"> </w:t>
      </w:r>
      <w:r w:rsidRPr="00A7407F">
        <w:rPr>
          <w:sz w:val="24"/>
          <w:szCs w:val="24"/>
        </w:rPr>
        <w:t>проявить</w:t>
      </w:r>
      <w:r w:rsidRPr="00A7407F">
        <w:rPr>
          <w:spacing w:val="47"/>
          <w:sz w:val="24"/>
          <w:szCs w:val="24"/>
        </w:rPr>
        <w:t xml:space="preserve"> </w:t>
      </w:r>
      <w:r w:rsidRPr="00A7407F">
        <w:rPr>
          <w:sz w:val="24"/>
          <w:szCs w:val="24"/>
        </w:rPr>
        <w:t>творчество</w:t>
      </w:r>
      <w:r w:rsidRPr="00A7407F">
        <w:rPr>
          <w:spacing w:val="-68"/>
          <w:sz w:val="24"/>
          <w:szCs w:val="24"/>
        </w:rPr>
        <w:t xml:space="preserve"> </w:t>
      </w:r>
      <w:r w:rsidRPr="00A7407F">
        <w:rPr>
          <w:sz w:val="24"/>
          <w:szCs w:val="24"/>
        </w:rPr>
        <w:t>при</w:t>
      </w:r>
      <w:r w:rsidRPr="00A7407F">
        <w:rPr>
          <w:spacing w:val="-1"/>
          <w:sz w:val="24"/>
          <w:szCs w:val="24"/>
        </w:rPr>
        <w:t xml:space="preserve"> </w:t>
      </w:r>
      <w:r w:rsidRPr="00A7407F">
        <w:rPr>
          <w:sz w:val="24"/>
          <w:szCs w:val="24"/>
        </w:rPr>
        <w:t>составлении</w:t>
      </w:r>
      <w:r w:rsidRPr="00A7407F">
        <w:rPr>
          <w:spacing w:val="-1"/>
          <w:sz w:val="24"/>
          <w:szCs w:val="24"/>
        </w:rPr>
        <w:t xml:space="preserve"> </w:t>
      </w:r>
      <w:r w:rsidRPr="00A7407F">
        <w:rPr>
          <w:sz w:val="24"/>
          <w:szCs w:val="24"/>
        </w:rPr>
        <w:t>несложных</w:t>
      </w:r>
      <w:r w:rsidRPr="00A7407F">
        <w:rPr>
          <w:spacing w:val="1"/>
          <w:sz w:val="24"/>
          <w:szCs w:val="24"/>
        </w:rPr>
        <w:t xml:space="preserve"> </w:t>
      </w:r>
      <w:r w:rsidRPr="00A7407F">
        <w:rPr>
          <w:sz w:val="24"/>
          <w:szCs w:val="24"/>
        </w:rPr>
        <w:t>комбинаций</w:t>
      </w:r>
      <w:r w:rsidRPr="00A7407F">
        <w:rPr>
          <w:spacing w:val="-4"/>
          <w:sz w:val="24"/>
          <w:szCs w:val="24"/>
        </w:rPr>
        <w:t xml:space="preserve"> </w:t>
      </w:r>
      <w:r w:rsidRPr="00A7407F">
        <w:rPr>
          <w:sz w:val="24"/>
          <w:szCs w:val="24"/>
        </w:rPr>
        <w:t>из</w:t>
      </w:r>
      <w:r w:rsidRPr="00A7407F">
        <w:rPr>
          <w:spacing w:val="-2"/>
          <w:sz w:val="24"/>
          <w:szCs w:val="24"/>
        </w:rPr>
        <w:t xml:space="preserve"> </w:t>
      </w:r>
      <w:r w:rsidRPr="00A7407F">
        <w:rPr>
          <w:sz w:val="24"/>
          <w:szCs w:val="24"/>
        </w:rPr>
        <w:t>знакомых</w:t>
      </w:r>
      <w:r w:rsidRPr="00A7407F">
        <w:rPr>
          <w:spacing w:val="1"/>
          <w:sz w:val="24"/>
          <w:szCs w:val="24"/>
        </w:rPr>
        <w:t xml:space="preserve"> </w:t>
      </w:r>
      <w:r w:rsidRPr="00A7407F">
        <w:rPr>
          <w:sz w:val="24"/>
          <w:szCs w:val="24"/>
        </w:rPr>
        <w:t>упражнений;</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доступный</w:t>
      </w:r>
      <w:r w:rsidRPr="00A7407F">
        <w:rPr>
          <w:spacing w:val="1"/>
          <w:sz w:val="24"/>
          <w:szCs w:val="24"/>
        </w:rPr>
        <w:t xml:space="preserve"> </w:t>
      </w:r>
      <w:r w:rsidRPr="00A7407F">
        <w:rPr>
          <w:sz w:val="24"/>
          <w:szCs w:val="24"/>
        </w:rPr>
        <w:t>возрасту</w:t>
      </w:r>
      <w:r w:rsidRPr="00A7407F">
        <w:rPr>
          <w:spacing w:val="1"/>
          <w:sz w:val="24"/>
          <w:szCs w:val="24"/>
        </w:rPr>
        <w:t xml:space="preserve"> </w:t>
      </w:r>
      <w:r w:rsidRPr="00A7407F">
        <w:rPr>
          <w:sz w:val="24"/>
          <w:szCs w:val="24"/>
        </w:rPr>
        <w:t>самоконтроль,</w:t>
      </w:r>
      <w:r w:rsidRPr="00A7407F">
        <w:rPr>
          <w:spacing w:val="1"/>
          <w:sz w:val="24"/>
          <w:szCs w:val="24"/>
        </w:rPr>
        <w:t xml:space="preserve"> </w:t>
      </w:r>
      <w:r w:rsidRPr="00A7407F">
        <w:rPr>
          <w:sz w:val="24"/>
          <w:szCs w:val="24"/>
        </w:rPr>
        <w:t>способен</w:t>
      </w:r>
      <w:r w:rsidRPr="00A7407F">
        <w:rPr>
          <w:spacing w:val="1"/>
          <w:sz w:val="24"/>
          <w:szCs w:val="24"/>
        </w:rPr>
        <w:t xml:space="preserve"> </w:t>
      </w:r>
      <w:r w:rsidRPr="00A7407F">
        <w:rPr>
          <w:sz w:val="24"/>
          <w:szCs w:val="24"/>
        </w:rPr>
        <w:t>привлечь</w:t>
      </w:r>
      <w:r w:rsidRPr="00A7407F">
        <w:rPr>
          <w:spacing w:val="1"/>
          <w:sz w:val="24"/>
          <w:szCs w:val="24"/>
        </w:rPr>
        <w:t xml:space="preserve"> </w:t>
      </w:r>
      <w:r w:rsidRPr="00A7407F">
        <w:rPr>
          <w:sz w:val="24"/>
          <w:szCs w:val="24"/>
        </w:rPr>
        <w:t>внимание</w:t>
      </w:r>
      <w:r w:rsidRPr="00A7407F">
        <w:rPr>
          <w:spacing w:val="-1"/>
          <w:sz w:val="24"/>
          <w:szCs w:val="24"/>
        </w:rPr>
        <w:t xml:space="preserve"> </w:t>
      </w:r>
      <w:r w:rsidRPr="00A7407F">
        <w:rPr>
          <w:sz w:val="24"/>
          <w:szCs w:val="24"/>
        </w:rPr>
        <w:t>других детей и</w:t>
      </w:r>
      <w:r w:rsidRPr="00A7407F">
        <w:rPr>
          <w:spacing w:val="-4"/>
          <w:sz w:val="24"/>
          <w:szCs w:val="24"/>
        </w:rPr>
        <w:t xml:space="preserve"> </w:t>
      </w:r>
      <w:r w:rsidRPr="00A7407F">
        <w:rPr>
          <w:sz w:val="24"/>
          <w:szCs w:val="24"/>
        </w:rPr>
        <w:t>организовать</w:t>
      </w:r>
      <w:r w:rsidRPr="00A7407F">
        <w:rPr>
          <w:spacing w:val="-2"/>
          <w:sz w:val="24"/>
          <w:szCs w:val="24"/>
        </w:rPr>
        <w:t xml:space="preserve"> </w:t>
      </w:r>
      <w:r w:rsidRPr="00A7407F">
        <w:rPr>
          <w:sz w:val="24"/>
          <w:szCs w:val="24"/>
        </w:rPr>
        <w:t>знакомую</w:t>
      </w:r>
      <w:r w:rsidRPr="00A7407F">
        <w:rPr>
          <w:spacing w:val="-1"/>
          <w:sz w:val="24"/>
          <w:szCs w:val="24"/>
        </w:rPr>
        <w:t xml:space="preserve"> </w:t>
      </w:r>
      <w:r w:rsidRPr="00A7407F">
        <w:rPr>
          <w:sz w:val="24"/>
          <w:szCs w:val="24"/>
        </w:rPr>
        <w:t>подвижную</w:t>
      </w:r>
      <w:r w:rsidRPr="00A7407F">
        <w:rPr>
          <w:spacing w:val="-2"/>
          <w:sz w:val="24"/>
          <w:szCs w:val="24"/>
        </w:rPr>
        <w:t xml:space="preserve"> </w:t>
      </w:r>
      <w:r w:rsidRPr="00A7407F">
        <w:rPr>
          <w:sz w:val="24"/>
          <w:szCs w:val="24"/>
        </w:rPr>
        <w:t>игру;</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духовно-нравственные качества и основы патриотизма в</w:t>
      </w:r>
      <w:r w:rsidRPr="00A7407F">
        <w:rPr>
          <w:spacing w:val="1"/>
          <w:sz w:val="24"/>
          <w:szCs w:val="24"/>
        </w:rPr>
        <w:t xml:space="preserve"> </w:t>
      </w:r>
      <w:r w:rsidRPr="00A7407F">
        <w:rPr>
          <w:sz w:val="24"/>
          <w:szCs w:val="24"/>
        </w:rPr>
        <w:t>процессе</w:t>
      </w:r>
      <w:r w:rsidRPr="00A7407F">
        <w:rPr>
          <w:spacing w:val="-5"/>
          <w:sz w:val="24"/>
          <w:szCs w:val="24"/>
        </w:rPr>
        <w:t xml:space="preserve"> </w:t>
      </w:r>
      <w:r w:rsidRPr="00A7407F">
        <w:rPr>
          <w:sz w:val="24"/>
          <w:szCs w:val="24"/>
        </w:rPr>
        <w:t>ознакомления</w:t>
      </w:r>
      <w:r w:rsidRPr="00A7407F">
        <w:rPr>
          <w:spacing w:val="-3"/>
          <w:sz w:val="24"/>
          <w:szCs w:val="24"/>
        </w:rPr>
        <w:t xml:space="preserve"> </w:t>
      </w:r>
      <w:r w:rsidRPr="00A7407F">
        <w:rPr>
          <w:sz w:val="24"/>
          <w:szCs w:val="24"/>
        </w:rPr>
        <w:t>с</w:t>
      </w:r>
      <w:r w:rsidRPr="00A7407F">
        <w:rPr>
          <w:spacing w:val="-2"/>
          <w:sz w:val="24"/>
          <w:szCs w:val="24"/>
        </w:rPr>
        <w:t xml:space="preserve"> </w:t>
      </w:r>
      <w:r w:rsidRPr="00A7407F">
        <w:rPr>
          <w:sz w:val="24"/>
          <w:szCs w:val="24"/>
        </w:rPr>
        <w:t>видами</w:t>
      </w:r>
      <w:r w:rsidRPr="00A7407F">
        <w:rPr>
          <w:spacing w:val="-2"/>
          <w:sz w:val="24"/>
          <w:szCs w:val="24"/>
        </w:rPr>
        <w:t xml:space="preserve"> </w:t>
      </w:r>
      <w:r w:rsidRPr="00A7407F">
        <w:rPr>
          <w:sz w:val="24"/>
          <w:szCs w:val="24"/>
        </w:rPr>
        <w:t>спорта</w:t>
      </w:r>
      <w:r w:rsidRPr="00A7407F">
        <w:rPr>
          <w:spacing w:val="-4"/>
          <w:sz w:val="24"/>
          <w:szCs w:val="24"/>
        </w:rPr>
        <w:t xml:space="preserve"> </w:t>
      </w:r>
      <w:r w:rsidRPr="00A7407F">
        <w:rPr>
          <w:sz w:val="24"/>
          <w:szCs w:val="24"/>
        </w:rPr>
        <w:t>и</w:t>
      </w:r>
      <w:r w:rsidRPr="00A7407F">
        <w:rPr>
          <w:spacing w:val="-2"/>
          <w:sz w:val="24"/>
          <w:szCs w:val="24"/>
        </w:rPr>
        <w:t xml:space="preserve"> </w:t>
      </w:r>
      <w:r w:rsidRPr="00A7407F">
        <w:rPr>
          <w:sz w:val="24"/>
          <w:szCs w:val="24"/>
        </w:rPr>
        <w:t>достижениями</w:t>
      </w:r>
      <w:r w:rsidRPr="00A7407F">
        <w:rPr>
          <w:spacing w:val="-4"/>
          <w:sz w:val="24"/>
          <w:szCs w:val="24"/>
        </w:rPr>
        <w:t xml:space="preserve"> </w:t>
      </w:r>
      <w:r w:rsidRPr="00A7407F">
        <w:rPr>
          <w:sz w:val="24"/>
          <w:szCs w:val="24"/>
        </w:rPr>
        <w:t>российских</w:t>
      </w:r>
      <w:r w:rsidRPr="00A7407F">
        <w:rPr>
          <w:spacing w:val="-1"/>
          <w:sz w:val="24"/>
          <w:szCs w:val="24"/>
        </w:rPr>
        <w:t xml:space="preserve"> </w:t>
      </w:r>
      <w:r w:rsidRPr="00A7407F">
        <w:rPr>
          <w:sz w:val="24"/>
          <w:szCs w:val="24"/>
        </w:rPr>
        <w:t>спортсменов;</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основными</w:t>
      </w:r>
      <w:r w:rsidRPr="00A7407F">
        <w:rPr>
          <w:spacing w:val="1"/>
          <w:sz w:val="24"/>
          <w:szCs w:val="24"/>
        </w:rPr>
        <w:t xml:space="preserve"> </w:t>
      </w:r>
      <w:r w:rsidRPr="00A7407F">
        <w:rPr>
          <w:sz w:val="24"/>
          <w:szCs w:val="24"/>
        </w:rPr>
        <w:t>способами</w:t>
      </w:r>
      <w:r w:rsidRPr="00A7407F">
        <w:rPr>
          <w:spacing w:val="1"/>
          <w:sz w:val="24"/>
          <w:szCs w:val="24"/>
        </w:rPr>
        <w:t xml:space="preserve"> </w:t>
      </w:r>
      <w:r w:rsidRPr="00A7407F">
        <w:rPr>
          <w:sz w:val="24"/>
          <w:szCs w:val="24"/>
        </w:rPr>
        <w:t>укрепления</w:t>
      </w:r>
      <w:r w:rsidRPr="00A7407F">
        <w:rPr>
          <w:spacing w:val="1"/>
          <w:sz w:val="24"/>
          <w:szCs w:val="24"/>
        </w:rPr>
        <w:t xml:space="preserve"> </w:t>
      </w:r>
      <w:r w:rsidRPr="00A7407F">
        <w:rPr>
          <w:sz w:val="24"/>
          <w:szCs w:val="24"/>
        </w:rPr>
        <w:t>здоровья</w:t>
      </w:r>
      <w:r w:rsidRPr="00A7407F">
        <w:rPr>
          <w:spacing w:val="1"/>
          <w:sz w:val="24"/>
          <w:szCs w:val="24"/>
        </w:rPr>
        <w:t xml:space="preserve"> </w:t>
      </w:r>
      <w:r w:rsidRPr="00A7407F">
        <w:rPr>
          <w:sz w:val="24"/>
          <w:szCs w:val="24"/>
        </w:rPr>
        <w:t>(закаливание,</w:t>
      </w:r>
      <w:r w:rsidRPr="00A7407F">
        <w:rPr>
          <w:spacing w:val="1"/>
          <w:sz w:val="24"/>
          <w:szCs w:val="24"/>
        </w:rPr>
        <w:t xml:space="preserve"> </w:t>
      </w:r>
      <w:r w:rsidRPr="00A7407F">
        <w:rPr>
          <w:sz w:val="24"/>
          <w:szCs w:val="24"/>
        </w:rPr>
        <w:t>утренняя гимнастика, соблюдение личной гигиены, безопасное поведение и др.);</w:t>
      </w:r>
      <w:r w:rsidRPr="00A7407F">
        <w:rPr>
          <w:spacing w:val="1"/>
          <w:sz w:val="24"/>
          <w:szCs w:val="24"/>
        </w:rPr>
        <w:t xml:space="preserve"> </w:t>
      </w:r>
      <w:r w:rsidRPr="00A7407F">
        <w:rPr>
          <w:sz w:val="24"/>
          <w:szCs w:val="24"/>
        </w:rPr>
        <w:t>мотивирован</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сбережение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укрепление</w:t>
      </w:r>
      <w:r w:rsidRPr="00A7407F">
        <w:rPr>
          <w:spacing w:val="1"/>
          <w:sz w:val="24"/>
          <w:szCs w:val="24"/>
        </w:rPr>
        <w:t xml:space="preserve"> </w:t>
      </w:r>
      <w:r w:rsidRPr="00A7407F">
        <w:rPr>
          <w:sz w:val="24"/>
          <w:szCs w:val="24"/>
        </w:rPr>
        <w:t>собственного</w:t>
      </w:r>
      <w:r w:rsidRPr="00A7407F">
        <w:rPr>
          <w:spacing w:val="1"/>
          <w:sz w:val="24"/>
          <w:szCs w:val="24"/>
        </w:rPr>
        <w:t xml:space="preserve"> </w:t>
      </w:r>
      <w:r w:rsidRPr="00A7407F">
        <w:rPr>
          <w:sz w:val="24"/>
          <w:szCs w:val="24"/>
        </w:rPr>
        <w:t>здоровья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здоровья</w:t>
      </w:r>
      <w:r w:rsidRPr="00A7407F">
        <w:rPr>
          <w:spacing w:val="1"/>
          <w:sz w:val="24"/>
          <w:szCs w:val="24"/>
        </w:rPr>
        <w:t xml:space="preserve"> </w:t>
      </w:r>
      <w:r w:rsidRPr="00A7407F">
        <w:rPr>
          <w:sz w:val="24"/>
          <w:szCs w:val="24"/>
        </w:rPr>
        <w:t>окружающих;</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настроен</w:t>
      </w:r>
      <w:r w:rsidRPr="00A7407F">
        <w:rPr>
          <w:spacing w:val="1"/>
          <w:sz w:val="24"/>
          <w:szCs w:val="24"/>
        </w:rPr>
        <w:t xml:space="preserve"> </w:t>
      </w:r>
      <w:r w:rsidRPr="00A7407F">
        <w:rPr>
          <w:sz w:val="24"/>
          <w:szCs w:val="24"/>
        </w:rPr>
        <w:t>положительно</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отношению</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окружающим,</w:t>
      </w:r>
      <w:r w:rsidRPr="00A7407F">
        <w:rPr>
          <w:spacing w:val="1"/>
          <w:sz w:val="24"/>
          <w:szCs w:val="24"/>
        </w:rPr>
        <w:t xml:space="preserve"> </w:t>
      </w:r>
      <w:r w:rsidRPr="00A7407F">
        <w:rPr>
          <w:sz w:val="24"/>
          <w:szCs w:val="24"/>
        </w:rPr>
        <w:t>охотно</w:t>
      </w:r>
      <w:r w:rsidRPr="00A7407F">
        <w:rPr>
          <w:spacing w:val="1"/>
          <w:sz w:val="24"/>
          <w:szCs w:val="24"/>
        </w:rPr>
        <w:t xml:space="preserve"> </w:t>
      </w:r>
      <w:r w:rsidRPr="00A7407F">
        <w:rPr>
          <w:sz w:val="24"/>
          <w:szCs w:val="24"/>
        </w:rPr>
        <w:t>вступает</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общение</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сверстниками,</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сдержанность</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отношению</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незнакомым</w:t>
      </w:r>
      <w:r w:rsidRPr="00A7407F">
        <w:rPr>
          <w:spacing w:val="1"/>
          <w:sz w:val="24"/>
          <w:szCs w:val="24"/>
        </w:rPr>
        <w:t xml:space="preserve"> </w:t>
      </w:r>
      <w:r w:rsidRPr="00A7407F">
        <w:rPr>
          <w:sz w:val="24"/>
          <w:szCs w:val="24"/>
        </w:rPr>
        <w:t>людям,</w:t>
      </w:r>
      <w:r w:rsidRPr="00A7407F">
        <w:rPr>
          <w:spacing w:val="1"/>
          <w:sz w:val="24"/>
          <w:szCs w:val="24"/>
        </w:rPr>
        <w:t xml:space="preserve"> </w:t>
      </w:r>
      <w:r w:rsidRPr="00A7407F">
        <w:rPr>
          <w:sz w:val="24"/>
          <w:szCs w:val="24"/>
        </w:rPr>
        <w:t>при</w:t>
      </w:r>
      <w:r w:rsidRPr="00A7407F">
        <w:rPr>
          <w:spacing w:val="1"/>
          <w:sz w:val="24"/>
          <w:szCs w:val="24"/>
        </w:rPr>
        <w:t xml:space="preserve"> </w:t>
      </w:r>
      <w:r w:rsidRPr="00A7407F">
        <w:rPr>
          <w:sz w:val="24"/>
          <w:szCs w:val="24"/>
        </w:rPr>
        <w:t>общении</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сверстниками</w:t>
      </w:r>
      <w:r w:rsidRPr="00A7407F">
        <w:rPr>
          <w:spacing w:val="1"/>
          <w:sz w:val="24"/>
          <w:szCs w:val="24"/>
        </w:rPr>
        <w:t xml:space="preserve"> </w:t>
      </w:r>
      <w:r w:rsidRPr="00A7407F">
        <w:rPr>
          <w:sz w:val="24"/>
          <w:szCs w:val="24"/>
        </w:rPr>
        <w:t>ориентируется на общепринятые нормы и правила культуры поведения, проявляет в</w:t>
      </w:r>
      <w:r w:rsidRPr="00A7407F">
        <w:rPr>
          <w:spacing w:val="1"/>
          <w:sz w:val="24"/>
          <w:szCs w:val="24"/>
        </w:rPr>
        <w:t xml:space="preserve"> </w:t>
      </w:r>
      <w:r w:rsidRPr="00A7407F">
        <w:rPr>
          <w:sz w:val="24"/>
          <w:szCs w:val="24"/>
        </w:rPr>
        <w:t>поведении</w:t>
      </w:r>
      <w:r w:rsidRPr="00A7407F">
        <w:rPr>
          <w:spacing w:val="1"/>
          <w:sz w:val="24"/>
          <w:szCs w:val="24"/>
        </w:rPr>
        <w:t xml:space="preserve"> </w:t>
      </w:r>
      <w:r w:rsidRPr="00A7407F">
        <w:rPr>
          <w:sz w:val="24"/>
          <w:szCs w:val="24"/>
        </w:rPr>
        <w:t>уважение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привязанность</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родителям,</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уважение</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педагогам,</w:t>
      </w:r>
      <w:r w:rsidRPr="00A7407F">
        <w:rPr>
          <w:spacing w:val="-3"/>
          <w:sz w:val="24"/>
          <w:szCs w:val="24"/>
        </w:rPr>
        <w:t xml:space="preserve"> </w:t>
      </w:r>
      <w:r w:rsidRPr="00A7407F">
        <w:rPr>
          <w:sz w:val="24"/>
          <w:szCs w:val="24"/>
        </w:rPr>
        <w:t>интересуется жизнью</w:t>
      </w:r>
      <w:r w:rsidRPr="00A7407F">
        <w:rPr>
          <w:spacing w:val="-2"/>
          <w:sz w:val="24"/>
          <w:szCs w:val="24"/>
        </w:rPr>
        <w:t xml:space="preserve"> </w:t>
      </w:r>
      <w:r w:rsidRPr="00A7407F">
        <w:rPr>
          <w:sz w:val="24"/>
          <w:szCs w:val="24"/>
        </w:rPr>
        <w:t>семьи</w:t>
      </w:r>
      <w:r w:rsidRPr="00A7407F">
        <w:rPr>
          <w:spacing w:val="-3"/>
          <w:sz w:val="24"/>
          <w:szCs w:val="24"/>
        </w:rPr>
        <w:t xml:space="preserve"> </w:t>
      </w:r>
      <w:r w:rsidRPr="00A7407F">
        <w:rPr>
          <w:sz w:val="24"/>
          <w:szCs w:val="24"/>
        </w:rPr>
        <w:t>и ДОО;</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способен</w:t>
      </w:r>
      <w:r w:rsidRPr="00A7407F">
        <w:rPr>
          <w:spacing w:val="1"/>
          <w:sz w:val="24"/>
          <w:szCs w:val="24"/>
        </w:rPr>
        <w:t xml:space="preserve"> </w:t>
      </w:r>
      <w:r w:rsidRPr="00A7407F">
        <w:rPr>
          <w:sz w:val="24"/>
          <w:szCs w:val="24"/>
        </w:rPr>
        <w:t>различать</w:t>
      </w:r>
      <w:r w:rsidRPr="00A7407F">
        <w:rPr>
          <w:spacing w:val="1"/>
          <w:sz w:val="24"/>
          <w:szCs w:val="24"/>
        </w:rPr>
        <w:t xml:space="preserve"> </w:t>
      </w:r>
      <w:r w:rsidRPr="00A7407F">
        <w:rPr>
          <w:sz w:val="24"/>
          <w:szCs w:val="24"/>
        </w:rPr>
        <w:t>разные</w:t>
      </w:r>
      <w:r w:rsidRPr="00A7407F">
        <w:rPr>
          <w:spacing w:val="1"/>
          <w:sz w:val="24"/>
          <w:szCs w:val="24"/>
        </w:rPr>
        <w:t xml:space="preserve"> </w:t>
      </w:r>
      <w:r w:rsidRPr="00A7407F">
        <w:rPr>
          <w:sz w:val="24"/>
          <w:szCs w:val="24"/>
        </w:rPr>
        <w:t>эмоциональные</w:t>
      </w:r>
      <w:r w:rsidRPr="00A7407F">
        <w:rPr>
          <w:spacing w:val="1"/>
          <w:sz w:val="24"/>
          <w:szCs w:val="24"/>
        </w:rPr>
        <w:t xml:space="preserve"> </w:t>
      </w:r>
      <w:r w:rsidRPr="00A7407F">
        <w:rPr>
          <w:sz w:val="24"/>
          <w:szCs w:val="24"/>
        </w:rPr>
        <w:t>состояния</w:t>
      </w:r>
      <w:r w:rsidRPr="00A7407F">
        <w:rPr>
          <w:spacing w:val="1"/>
          <w:sz w:val="24"/>
          <w:szCs w:val="24"/>
        </w:rPr>
        <w:t xml:space="preserve"> </w:t>
      </w:r>
      <w:r w:rsidRPr="00A7407F">
        <w:rPr>
          <w:sz w:val="24"/>
          <w:szCs w:val="24"/>
        </w:rPr>
        <w:t>взрослых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сверстников, учитывает их в своем поведении, откликается на просьбу помочь, в</w:t>
      </w:r>
      <w:r w:rsidRPr="00A7407F">
        <w:rPr>
          <w:spacing w:val="1"/>
          <w:sz w:val="24"/>
          <w:szCs w:val="24"/>
        </w:rPr>
        <w:t xml:space="preserve"> </w:t>
      </w:r>
      <w:r w:rsidRPr="00A7407F">
        <w:rPr>
          <w:sz w:val="24"/>
          <w:szCs w:val="24"/>
        </w:rPr>
        <w:t>оценке</w:t>
      </w:r>
      <w:r w:rsidRPr="00A7407F">
        <w:rPr>
          <w:spacing w:val="-1"/>
          <w:sz w:val="24"/>
          <w:szCs w:val="24"/>
        </w:rPr>
        <w:t xml:space="preserve"> </w:t>
      </w:r>
      <w:r w:rsidRPr="00A7407F">
        <w:rPr>
          <w:sz w:val="24"/>
          <w:szCs w:val="24"/>
        </w:rPr>
        <w:t>поступков</w:t>
      </w:r>
      <w:r w:rsidRPr="00A7407F">
        <w:rPr>
          <w:spacing w:val="-2"/>
          <w:sz w:val="24"/>
          <w:szCs w:val="24"/>
        </w:rPr>
        <w:t xml:space="preserve"> </w:t>
      </w:r>
      <w:r w:rsidRPr="00A7407F">
        <w:rPr>
          <w:sz w:val="24"/>
          <w:szCs w:val="24"/>
        </w:rPr>
        <w:t>опирается на</w:t>
      </w:r>
      <w:r w:rsidRPr="00A7407F">
        <w:rPr>
          <w:spacing w:val="-4"/>
          <w:sz w:val="24"/>
          <w:szCs w:val="24"/>
        </w:rPr>
        <w:t xml:space="preserve"> </w:t>
      </w:r>
      <w:r w:rsidRPr="00A7407F">
        <w:rPr>
          <w:sz w:val="24"/>
          <w:szCs w:val="24"/>
        </w:rPr>
        <w:t>нравственные</w:t>
      </w:r>
      <w:r w:rsidRPr="00A7407F">
        <w:rPr>
          <w:spacing w:val="-3"/>
          <w:sz w:val="24"/>
          <w:szCs w:val="24"/>
        </w:rPr>
        <w:t xml:space="preserve"> </w:t>
      </w:r>
      <w:r w:rsidRPr="00A7407F">
        <w:rPr>
          <w:sz w:val="24"/>
          <w:szCs w:val="24"/>
        </w:rPr>
        <w:t>представления;</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активность в стремлении к познанию разных видов труда и</w:t>
      </w:r>
      <w:r w:rsidRPr="00A7407F">
        <w:rPr>
          <w:spacing w:val="1"/>
          <w:sz w:val="24"/>
          <w:szCs w:val="24"/>
        </w:rPr>
        <w:t xml:space="preserve"> </w:t>
      </w:r>
      <w:r w:rsidRPr="00A7407F">
        <w:rPr>
          <w:sz w:val="24"/>
          <w:szCs w:val="24"/>
        </w:rPr>
        <w:t>профессий, бережно относится к предметному миру как результату труда взрослых,</w:t>
      </w:r>
      <w:r w:rsidRPr="00A7407F">
        <w:rPr>
          <w:spacing w:val="1"/>
          <w:sz w:val="24"/>
          <w:szCs w:val="24"/>
        </w:rPr>
        <w:t xml:space="preserve"> </w:t>
      </w:r>
      <w:r w:rsidRPr="00A7407F">
        <w:rPr>
          <w:sz w:val="24"/>
          <w:szCs w:val="24"/>
        </w:rPr>
        <w:t>стремится</w:t>
      </w:r>
      <w:r w:rsidRPr="00A7407F">
        <w:rPr>
          <w:spacing w:val="1"/>
          <w:sz w:val="24"/>
          <w:szCs w:val="24"/>
        </w:rPr>
        <w:t xml:space="preserve"> </w:t>
      </w:r>
      <w:r w:rsidRPr="00A7407F">
        <w:rPr>
          <w:sz w:val="24"/>
          <w:szCs w:val="24"/>
        </w:rPr>
        <w:t>участвовать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труде</w:t>
      </w:r>
      <w:r w:rsidRPr="00A7407F">
        <w:rPr>
          <w:spacing w:val="1"/>
          <w:sz w:val="24"/>
          <w:szCs w:val="24"/>
        </w:rPr>
        <w:t xml:space="preserve"> </w:t>
      </w:r>
      <w:r w:rsidRPr="00A7407F">
        <w:rPr>
          <w:sz w:val="24"/>
          <w:szCs w:val="24"/>
        </w:rPr>
        <w:t>взрослых,</w:t>
      </w:r>
      <w:r w:rsidRPr="00A7407F">
        <w:rPr>
          <w:spacing w:val="1"/>
          <w:sz w:val="24"/>
          <w:szCs w:val="24"/>
        </w:rPr>
        <w:t xml:space="preserve"> </w:t>
      </w:r>
      <w:r w:rsidRPr="00A7407F">
        <w:rPr>
          <w:sz w:val="24"/>
          <w:szCs w:val="24"/>
        </w:rPr>
        <w:t>самостоятелен,</w:t>
      </w:r>
      <w:r w:rsidRPr="00A7407F">
        <w:rPr>
          <w:spacing w:val="1"/>
          <w:sz w:val="24"/>
          <w:szCs w:val="24"/>
        </w:rPr>
        <w:t xml:space="preserve"> </w:t>
      </w:r>
      <w:r w:rsidRPr="00A7407F">
        <w:rPr>
          <w:sz w:val="24"/>
          <w:szCs w:val="24"/>
        </w:rPr>
        <w:t>инициативен</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самообслуживании,</w:t>
      </w:r>
      <w:r w:rsidRPr="00A7407F">
        <w:rPr>
          <w:spacing w:val="1"/>
          <w:sz w:val="24"/>
          <w:szCs w:val="24"/>
        </w:rPr>
        <w:t xml:space="preserve"> </w:t>
      </w:r>
      <w:r w:rsidRPr="00A7407F">
        <w:rPr>
          <w:sz w:val="24"/>
          <w:szCs w:val="24"/>
        </w:rPr>
        <w:t>участвует</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сверстниками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разных</w:t>
      </w:r>
      <w:r w:rsidRPr="00A7407F">
        <w:rPr>
          <w:spacing w:val="1"/>
          <w:sz w:val="24"/>
          <w:szCs w:val="24"/>
        </w:rPr>
        <w:t xml:space="preserve"> </w:t>
      </w:r>
      <w:r w:rsidRPr="00A7407F">
        <w:rPr>
          <w:sz w:val="24"/>
          <w:szCs w:val="24"/>
        </w:rPr>
        <w:t>видах</w:t>
      </w:r>
      <w:r w:rsidRPr="00A7407F">
        <w:rPr>
          <w:spacing w:val="1"/>
          <w:sz w:val="24"/>
          <w:szCs w:val="24"/>
        </w:rPr>
        <w:t xml:space="preserve"> </w:t>
      </w:r>
      <w:r w:rsidRPr="00A7407F">
        <w:rPr>
          <w:sz w:val="24"/>
          <w:szCs w:val="24"/>
        </w:rPr>
        <w:t>повседневного</w:t>
      </w:r>
      <w:r w:rsidRPr="00A7407F">
        <w:rPr>
          <w:spacing w:val="1"/>
          <w:sz w:val="24"/>
          <w:szCs w:val="24"/>
        </w:rPr>
        <w:t xml:space="preserve"> </w:t>
      </w:r>
      <w:r w:rsidRPr="00A7407F">
        <w:rPr>
          <w:sz w:val="24"/>
          <w:szCs w:val="24"/>
        </w:rPr>
        <w:t>и</w:t>
      </w:r>
      <w:r w:rsidRPr="00A7407F">
        <w:rPr>
          <w:spacing w:val="-67"/>
          <w:sz w:val="24"/>
          <w:szCs w:val="24"/>
        </w:rPr>
        <w:t xml:space="preserve"> </w:t>
      </w:r>
      <w:r w:rsidRPr="00A7407F">
        <w:rPr>
          <w:sz w:val="24"/>
          <w:szCs w:val="24"/>
        </w:rPr>
        <w:t>ручного труда;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представлениями</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безопасном</w:t>
      </w:r>
      <w:r w:rsidRPr="00A7407F">
        <w:rPr>
          <w:spacing w:val="1"/>
          <w:sz w:val="24"/>
          <w:szCs w:val="24"/>
        </w:rPr>
        <w:t xml:space="preserve"> </w:t>
      </w:r>
      <w:r w:rsidRPr="00A7407F">
        <w:rPr>
          <w:sz w:val="24"/>
          <w:szCs w:val="24"/>
        </w:rPr>
        <w:t>поведении,</w:t>
      </w:r>
      <w:r w:rsidRPr="00A7407F">
        <w:rPr>
          <w:spacing w:val="71"/>
          <w:sz w:val="24"/>
          <w:szCs w:val="24"/>
        </w:rPr>
        <w:t xml:space="preserve"> </w:t>
      </w:r>
      <w:r w:rsidRPr="00A7407F">
        <w:rPr>
          <w:sz w:val="24"/>
          <w:szCs w:val="24"/>
        </w:rPr>
        <w:t>соблюдает</w:t>
      </w:r>
      <w:r w:rsidRPr="00A7407F">
        <w:rPr>
          <w:spacing w:val="1"/>
          <w:sz w:val="24"/>
          <w:szCs w:val="24"/>
        </w:rPr>
        <w:t xml:space="preserve"> </w:t>
      </w:r>
      <w:r w:rsidRPr="00A7407F">
        <w:rPr>
          <w:sz w:val="24"/>
          <w:szCs w:val="24"/>
        </w:rPr>
        <w:t>правила</w:t>
      </w:r>
      <w:r w:rsidRPr="00A7407F">
        <w:rPr>
          <w:spacing w:val="1"/>
          <w:sz w:val="24"/>
          <w:szCs w:val="24"/>
        </w:rPr>
        <w:t xml:space="preserve"> </w:t>
      </w:r>
      <w:r w:rsidRPr="00A7407F">
        <w:rPr>
          <w:sz w:val="24"/>
          <w:szCs w:val="24"/>
        </w:rPr>
        <w:t>безопасного</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разных</w:t>
      </w:r>
      <w:r w:rsidRPr="00A7407F">
        <w:rPr>
          <w:spacing w:val="1"/>
          <w:sz w:val="24"/>
          <w:szCs w:val="24"/>
        </w:rPr>
        <w:t xml:space="preserve"> </w:t>
      </w:r>
      <w:r w:rsidRPr="00A7407F">
        <w:rPr>
          <w:sz w:val="24"/>
          <w:szCs w:val="24"/>
        </w:rPr>
        <w:t>видах</w:t>
      </w:r>
      <w:r w:rsidRPr="00A7407F">
        <w:rPr>
          <w:spacing w:val="1"/>
          <w:sz w:val="24"/>
          <w:szCs w:val="24"/>
        </w:rPr>
        <w:t xml:space="preserve"> </w:t>
      </w:r>
      <w:r w:rsidRPr="00A7407F">
        <w:rPr>
          <w:sz w:val="24"/>
          <w:szCs w:val="24"/>
        </w:rPr>
        <w:t>деятельности,</w:t>
      </w:r>
      <w:r w:rsidRPr="00A7407F">
        <w:rPr>
          <w:spacing w:val="70"/>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умения правильно и безопасно пользоваться под присмотром взрослого бытовыми</w:t>
      </w:r>
      <w:r w:rsidRPr="00A7407F">
        <w:rPr>
          <w:spacing w:val="1"/>
          <w:sz w:val="24"/>
          <w:szCs w:val="24"/>
        </w:rPr>
        <w:t xml:space="preserve"> </w:t>
      </w:r>
      <w:r w:rsidRPr="00A7407F">
        <w:rPr>
          <w:sz w:val="24"/>
          <w:szCs w:val="24"/>
        </w:rPr>
        <w:t>предметами и приборами, безопасного общения с незнакомыми животными, владеет</w:t>
      </w:r>
      <w:r w:rsidRPr="00A7407F">
        <w:rPr>
          <w:spacing w:val="-67"/>
          <w:sz w:val="24"/>
          <w:szCs w:val="24"/>
        </w:rPr>
        <w:t xml:space="preserve"> </w:t>
      </w:r>
      <w:r w:rsidRPr="00A7407F">
        <w:rPr>
          <w:sz w:val="24"/>
          <w:szCs w:val="24"/>
        </w:rPr>
        <w:t>основными</w:t>
      </w:r>
      <w:r w:rsidRPr="00A7407F">
        <w:rPr>
          <w:spacing w:val="-1"/>
          <w:sz w:val="24"/>
          <w:szCs w:val="24"/>
        </w:rPr>
        <w:t xml:space="preserve"> </w:t>
      </w:r>
      <w:r w:rsidRPr="00A7407F">
        <w:rPr>
          <w:sz w:val="24"/>
          <w:szCs w:val="24"/>
        </w:rPr>
        <w:t>правилами безопасного поведения на</w:t>
      </w:r>
      <w:r w:rsidRPr="00A7407F">
        <w:rPr>
          <w:spacing w:val="-1"/>
          <w:sz w:val="24"/>
          <w:szCs w:val="24"/>
        </w:rPr>
        <w:t xml:space="preserve"> </w:t>
      </w:r>
      <w:r w:rsidRPr="00A7407F">
        <w:rPr>
          <w:sz w:val="24"/>
          <w:szCs w:val="24"/>
        </w:rPr>
        <w:t>улице;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регулирует</w:t>
      </w:r>
      <w:r w:rsidRPr="00A7407F">
        <w:rPr>
          <w:spacing w:val="1"/>
          <w:sz w:val="24"/>
          <w:szCs w:val="24"/>
        </w:rPr>
        <w:t xml:space="preserve"> </w:t>
      </w:r>
      <w:r w:rsidRPr="00A7407F">
        <w:rPr>
          <w:sz w:val="24"/>
          <w:szCs w:val="24"/>
        </w:rPr>
        <w:t>свою</w:t>
      </w:r>
      <w:r w:rsidRPr="00A7407F">
        <w:rPr>
          <w:spacing w:val="1"/>
          <w:sz w:val="24"/>
          <w:szCs w:val="24"/>
        </w:rPr>
        <w:t xml:space="preserve"> </w:t>
      </w:r>
      <w:r w:rsidRPr="00A7407F">
        <w:rPr>
          <w:sz w:val="24"/>
          <w:szCs w:val="24"/>
        </w:rPr>
        <w:t>активность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умеет</w:t>
      </w:r>
      <w:r w:rsidRPr="00A7407F">
        <w:rPr>
          <w:spacing w:val="1"/>
          <w:sz w:val="24"/>
          <w:szCs w:val="24"/>
        </w:rPr>
        <w:t xml:space="preserve"> </w:t>
      </w:r>
      <w:r w:rsidRPr="00A7407F">
        <w:rPr>
          <w:sz w:val="24"/>
          <w:szCs w:val="24"/>
        </w:rPr>
        <w:t>соблюдать</w:t>
      </w:r>
      <w:r w:rsidRPr="00A7407F">
        <w:rPr>
          <w:spacing w:val="-67"/>
          <w:sz w:val="24"/>
          <w:szCs w:val="24"/>
        </w:rPr>
        <w:t xml:space="preserve"> </w:t>
      </w:r>
      <w:r w:rsidRPr="00A7407F">
        <w:rPr>
          <w:sz w:val="24"/>
          <w:szCs w:val="24"/>
        </w:rPr>
        <w:t>очередность и учитывать права других людей, проявляет инициативу в общении и</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задает</w:t>
      </w:r>
      <w:r w:rsidRPr="00A7407F">
        <w:rPr>
          <w:spacing w:val="1"/>
          <w:sz w:val="24"/>
          <w:szCs w:val="24"/>
        </w:rPr>
        <w:t xml:space="preserve"> </w:t>
      </w:r>
      <w:r w:rsidRPr="00A7407F">
        <w:rPr>
          <w:sz w:val="24"/>
          <w:szCs w:val="24"/>
        </w:rPr>
        <w:t>вопросы</w:t>
      </w:r>
      <w:r w:rsidRPr="00A7407F">
        <w:rPr>
          <w:spacing w:val="1"/>
          <w:sz w:val="24"/>
          <w:szCs w:val="24"/>
        </w:rPr>
        <w:t xml:space="preserve"> </w:t>
      </w:r>
      <w:r w:rsidRPr="00A7407F">
        <w:rPr>
          <w:sz w:val="24"/>
          <w:szCs w:val="24"/>
        </w:rPr>
        <w:t>различной</w:t>
      </w:r>
      <w:r w:rsidRPr="00A7407F">
        <w:rPr>
          <w:spacing w:val="1"/>
          <w:sz w:val="24"/>
          <w:szCs w:val="24"/>
        </w:rPr>
        <w:t xml:space="preserve"> </w:t>
      </w:r>
      <w:r w:rsidRPr="00A7407F">
        <w:rPr>
          <w:sz w:val="24"/>
          <w:szCs w:val="24"/>
        </w:rPr>
        <w:t>направленности,</w:t>
      </w:r>
      <w:r w:rsidRPr="00A7407F">
        <w:rPr>
          <w:spacing w:val="1"/>
          <w:sz w:val="24"/>
          <w:szCs w:val="24"/>
        </w:rPr>
        <w:t xml:space="preserve"> </w:t>
      </w:r>
      <w:r w:rsidRPr="00A7407F">
        <w:rPr>
          <w:sz w:val="24"/>
          <w:szCs w:val="24"/>
        </w:rPr>
        <w:t>слушает</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понимает</w:t>
      </w:r>
      <w:r w:rsidRPr="00A7407F">
        <w:rPr>
          <w:spacing w:val="1"/>
          <w:sz w:val="24"/>
          <w:szCs w:val="24"/>
        </w:rPr>
        <w:t xml:space="preserve"> </w:t>
      </w:r>
      <w:r w:rsidRPr="00A7407F">
        <w:rPr>
          <w:sz w:val="24"/>
          <w:szCs w:val="24"/>
        </w:rPr>
        <w:t>взрослого,</w:t>
      </w:r>
      <w:r w:rsidRPr="00A7407F">
        <w:rPr>
          <w:spacing w:val="1"/>
          <w:sz w:val="24"/>
          <w:szCs w:val="24"/>
        </w:rPr>
        <w:t xml:space="preserve"> </w:t>
      </w:r>
      <w:r w:rsidRPr="00A7407F">
        <w:rPr>
          <w:sz w:val="24"/>
          <w:szCs w:val="24"/>
        </w:rPr>
        <w:t>действует</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правилу</w:t>
      </w:r>
      <w:r w:rsidRPr="00A7407F">
        <w:rPr>
          <w:spacing w:val="1"/>
          <w:sz w:val="24"/>
          <w:szCs w:val="24"/>
        </w:rPr>
        <w:t xml:space="preserve"> </w:t>
      </w:r>
      <w:r w:rsidRPr="00A7407F">
        <w:rPr>
          <w:sz w:val="24"/>
          <w:szCs w:val="24"/>
        </w:rPr>
        <w:t>или</w:t>
      </w:r>
      <w:r w:rsidRPr="00A7407F">
        <w:rPr>
          <w:spacing w:val="1"/>
          <w:sz w:val="24"/>
          <w:szCs w:val="24"/>
        </w:rPr>
        <w:t xml:space="preserve"> </w:t>
      </w:r>
      <w:r w:rsidRPr="00A7407F">
        <w:rPr>
          <w:sz w:val="24"/>
          <w:szCs w:val="24"/>
        </w:rPr>
        <w:t>образцу</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lastRenderedPageBreak/>
        <w:t>разных</w:t>
      </w:r>
      <w:r w:rsidRPr="00A7407F">
        <w:rPr>
          <w:spacing w:val="1"/>
          <w:sz w:val="24"/>
          <w:szCs w:val="24"/>
        </w:rPr>
        <w:t xml:space="preserve"> </w:t>
      </w:r>
      <w:r w:rsidRPr="00A7407F">
        <w:rPr>
          <w:sz w:val="24"/>
          <w:szCs w:val="24"/>
        </w:rPr>
        <w:t>видах</w:t>
      </w:r>
      <w:r w:rsidRPr="00A7407F">
        <w:rPr>
          <w:spacing w:val="70"/>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способен</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произвольным действиям;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инициативу и самостоятельность в процессе придумывания</w:t>
      </w:r>
      <w:r w:rsidRPr="00A7407F">
        <w:rPr>
          <w:spacing w:val="-67"/>
          <w:sz w:val="24"/>
          <w:szCs w:val="24"/>
        </w:rPr>
        <w:t xml:space="preserve"> </w:t>
      </w:r>
      <w:r w:rsidRPr="00A7407F">
        <w:rPr>
          <w:sz w:val="24"/>
          <w:szCs w:val="24"/>
        </w:rPr>
        <w:t>загадок,</w:t>
      </w:r>
      <w:r w:rsidRPr="00A7407F">
        <w:rPr>
          <w:spacing w:val="1"/>
          <w:sz w:val="24"/>
          <w:szCs w:val="24"/>
        </w:rPr>
        <w:t xml:space="preserve"> </w:t>
      </w:r>
      <w:r w:rsidRPr="00A7407F">
        <w:rPr>
          <w:sz w:val="24"/>
          <w:szCs w:val="24"/>
        </w:rPr>
        <w:t>сказок,</w:t>
      </w:r>
      <w:r w:rsidRPr="00A7407F">
        <w:rPr>
          <w:spacing w:val="1"/>
          <w:sz w:val="24"/>
          <w:szCs w:val="24"/>
        </w:rPr>
        <w:t xml:space="preserve"> </w:t>
      </w:r>
      <w:r w:rsidRPr="00A7407F">
        <w:rPr>
          <w:sz w:val="24"/>
          <w:szCs w:val="24"/>
        </w:rPr>
        <w:t>рассказов,</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первичными</w:t>
      </w:r>
      <w:r w:rsidRPr="00A7407F">
        <w:rPr>
          <w:spacing w:val="1"/>
          <w:sz w:val="24"/>
          <w:szCs w:val="24"/>
        </w:rPr>
        <w:t xml:space="preserve"> </w:t>
      </w:r>
      <w:r w:rsidRPr="00A7407F">
        <w:rPr>
          <w:sz w:val="24"/>
          <w:szCs w:val="24"/>
        </w:rPr>
        <w:t>приемами</w:t>
      </w:r>
      <w:r w:rsidRPr="00A7407F">
        <w:rPr>
          <w:spacing w:val="1"/>
          <w:sz w:val="24"/>
          <w:szCs w:val="24"/>
        </w:rPr>
        <w:t xml:space="preserve"> </w:t>
      </w:r>
      <w:r w:rsidRPr="00A7407F">
        <w:rPr>
          <w:sz w:val="24"/>
          <w:szCs w:val="24"/>
        </w:rPr>
        <w:t>аргументации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доказательства, демонстрирует богатый словарный запас, безошибочно пользуется</w:t>
      </w:r>
      <w:r w:rsidRPr="00A7407F">
        <w:rPr>
          <w:spacing w:val="1"/>
          <w:sz w:val="24"/>
          <w:szCs w:val="24"/>
        </w:rPr>
        <w:t xml:space="preserve"> </w:t>
      </w:r>
      <w:r w:rsidRPr="00A7407F">
        <w:rPr>
          <w:sz w:val="24"/>
          <w:szCs w:val="24"/>
        </w:rPr>
        <w:t>обобщающими</w:t>
      </w:r>
      <w:r w:rsidRPr="00A7407F">
        <w:rPr>
          <w:spacing w:val="1"/>
          <w:sz w:val="24"/>
          <w:szCs w:val="24"/>
        </w:rPr>
        <w:t xml:space="preserve"> </w:t>
      </w:r>
      <w:r w:rsidRPr="00A7407F">
        <w:rPr>
          <w:sz w:val="24"/>
          <w:szCs w:val="24"/>
        </w:rPr>
        <w:t>словами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понятиями,</w:t>
      </w:r>
      <w:r w:rsidRPr="00A7407F">
        <w:rPr>
          <w:spacing w:val="1"/>
          <w:sz w:val="24"/>
          <w:szCs w:val="24"/>
        </w:rPr>
        <w:t xml:space="preserve"> </w:t>
      </w:r>
      <w:r w:rsidRPr="00A7407F">
        <w:rPr>
          <w:sz w:val="24"/>
          <w:szCs w:val="24"/>
        </w:rPr>
        <w:t>самостоятельно</w:t>
      </w:r>
      <w:r w:rsidRPr="00A7407F">
        <w:rPr>
          <w:spacing w:val="1"/>
          <w:sz w:val="24"/>
          <w:szCs w:val="24"/>
        </w:rPr>
        <w:t xml:space="preserve"> </w:t>
      </w:r>
      <w:r w:rsidRPr="00A7407F">
        <w:rPr>
          <w:sz w:val="24"/>
          <w:szCs w:val="24"/>
        </w:rPr>
        <w:t>пересказывает</w:t>
      </w:r>
      <w:r w:rsidRPr="00A7407F">
        <w:rPr>
          <w:spacing w:val="1"/>
          <w:sz w:val="24"/>
          <w:szCs w:val="24"/>
        </w:rPr>
        <w:t xml:space="preserve"> </w:t>
      </w:r>
      <w:r w:rsidRPr="00A7407F">
        <w:rPr>
          <w:sz w:val="24"/>
          <w:szCs w:val="24"/>
        </w:rPr>
        <w:t>рассказы</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сказки,</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избирательное</w:t>
      </w:r>
      <w:r w:rsidRPr="00A7407F">
        <w:rPr>
          <w:spacing w:val="1"/>
          <w:sz w:val="24"/>
          <w:szCs w:val="24"/>
        </w:rPr>
        <w:t xml:space="preserve"> </w:t>
      </w:r>
      <w:r w:rsidRPr="00A7407F">
        <w:rPr>
          <w:sz w:val="24"/>
          <w:szCs w:val="24"/>
        </w:rPr>
        <w:t>отношение</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произведениям</w:t>
      </w:r>
      <w:r w:rsidRPr="00A7407F">
        <w:rPr>
          <w:spacing w:val="1"/>
          <w:sz w:val="24"/>
          <w:szCs w:val="24"/>
        </w:rPr>
        <w:t xml:space="preserve"> </w:t>
      </w:r>
      <w:r w:rsidRPr="00A7407F">
        <w:rPr>
          <w:sz w:val="24"/>
          <w:szCs w:val="24"/>
        </w:rPr>
        <w:t>определенной</w:t>
      </w:r>
      <w:r w:rsidRPr="00A7407F">
        <w:rPr>
          <w:spacing w:val="1"/>
          <w:sz w:val="24"/>
          <w:szCs w:val="24"/>
        </w:rPr>
        <w:t xml:space="preserve"> </w:t>
      </w:r>
      <w:r w:rsidRPr="00A7407F">
        <w:rPr>
          <w:sz w:val="24"/>
          <w:szCs w:val="24"/>
        </w:rPr>
        <w:t>тематики и</w:t>
      </w:r>
      <w:r w:rsidRPr="00A7407F">
        <w:rPr>
          <w:spacing w:val="-3"/>
          <w:sz w:val="24"/>
          <w:szCs w:val="24"/>
        </w:rPr>
        <w:t xml:space="preserve"> </w:t>
      </w:r>
      <w:r w:rsidRPr="00A7407F">
        <w:rPr>
          <w:sz w:val="24"/>
          <w:szCs w:val="24"/>
        </w:rPr>
        <w:t>жанра;</w:t>
      </w:r>
    </w:p>
    <w:p w:rsidR="00C439CF" w:rsidRPr="00A7407F" w:rsidDel="00A944D5" w:rsidRDefault="00C439CF" w:rsidP="00DA1ECB">
      <w:pPr>
        <w:pStyle w:val="a5"/>
        <w:numPr>
          <w:ilvl w:val="0"/>
          <w:numId w:val="16"/>
        </w:numPr>
        <w:ind w:left="0" w:right="2" w:firstLine="709"/>
        <w:rPr>
          <w:del w:id="52" w:author="USER" w:date="2023-04-21T15:40:00Z"/>
          <w:sz w:val="24"/>
          <w:szCs w:val="24"/>
        </w:rPr>
      </w:pPr>
      <w:r w:rsidRPr="00A7407F">
        <w:rPr>
          <w:sz w:val="24"/>
          <w:szCs w:val="24"/>
        </w:rPr>
        <w:t>ребенок</w:t>
      </w:r>
      <w:r w:rsidRPr="00A7407F">
        <w:rPr>
          <w:spacing w:val="1"/>
          <w:sz w:val="24"/>
          <w:szCs w:val="24"/>
        </w:rPr>
        <w:t xml:space="preserve"> </w:t>
      </w:r>
      <w:r w:rsidRPr="00A7407F">
        <w:rPr>
          <w:sz w:val="24"/>
          <w:szCs w:val="24"/>
        </w:rPr>
        <w:t>испытывает</w:t>
      </w:r>
      <w:r w:rsidRPr="00A7407F">
        <w:rPr>
          <w:spacing w:val="1"/>
          <w:sz w:val="24"/>
          <w:szCs w:val="24"/>
        </w:rPr>
        <w:t xml:space="preserve"> </w:t>
      </w:r>
      <w:r w:rsidRPr="00A7407F">
        <w:rPr>
          <w:sz w:val="24"/>
          <w:szCs w:val="24"/>
        </w:rPr>
        <w:t>познавательный</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событиям,</w:t>
      </w:r>
      <w:r w:rsidRPr="00A7407F">
        <w:rPr>
          <w:spacing w:val="1"/>
          <w:sz w:val="24"/>
          <w:szCs w:val="24"/>
        </w:rPr>
        <w:t xml:space="preserve"> </w:t>
      </w:r>
      <w:r w:rsidRPr="00A7407F">
        <w:rPr>
          <w:sz w:val="24"/>
          <w:szCs w:val="24"/>
        </w:rPr>
        <w:t>находящимся</w:t>
      </w:r>
      <w:r w:rsidRPr="00A7407F">
        <w:rPr>
          <w:spacing w:val="1"/>
          <w:sz w:val="24"/>
          <w:szCs w:val="24"/>
        </w:rPr>
        <w:t xml:space="preserve"> </w:t>
      </w:r>
      <w:r w:rsidRPr="00A7407F">
        <w:rPr>
          <w:sz w:val="24"/>
          <w:szCs w:val="24"/>
        </w:rPr>
        <w:t>за</w:t>
      </w:r>
      <w:r w:rsidRPr="00A7407F">
        <w:rPr>
          <w:spacing w:val="-67"/>
          <w:sz w:val="24"/>
          <w:szCs w:val="24"/>
        </w:rPr>
        <w:t xml:space="preserve"> </w:t>
      </w:r>
      <w:r w:rsidRPr="00A7407F">
        <w:rPr>
          <w:sz w:val="24"/>
          <w:szCs w:val="24"/>
        </w:rPr>
        <w:t>рамками</w:t>
      </w:r>
      <w:r w:rsidRPr="00A7407F">
        <w:rPr>
          <w:spacing w:val="1"/>
          <w:sz w:val="24"/>
          <w:szCs w:val="24"/>
        </w:rPr>
        <w:t xml:space="preserve"> </w:t>
      </w:r>
      <w:r w:rsidRPr="00A7407F">
        <w:rPr>
          <w:sz w:val="24"/>
          <w:szCs w:val="24"/>
        </w:rPr>
        <w:t>личного</w:t>
      </w:r>
      <w:r w:rsidRPr="00A7407F">
        <w:rPr>
          <w:spacing w:val="1"/>
          <w:sz w:val="24"/>
          <w:szCs w:val="24"/>
        </w:rPr>
        <w:t xml:space="preserve"> </w:t>
      </w:r>
      <w:r w:rsidRPr="00A7407F">
        <w:rPr>
          <w:sz w:val="24"/>
          <w:szCs w:val="24"/>
        </w:rPr>
        <w:t>опыта,</w:t>
      </w:r>
      <w:r w:rsidRPr="00A7407F">
        <w:rPr>
          <w:spacing w:val="1"/>
          <w:sz w:val="24"/>
          <w:szCs w:val="24"/>
        </w:rPr>
        <w:t xml:space="preserve"> </w:t>
      </w:r>
      <w:r w:rsidRPr="00A7407F">
        <w:rPr>
          <w:sz w:val="24"/>
          <w:szCs w:val="24"/>
        </w:rPr>
        <w:t>фантазирует,</w:t>
      </w:r>
      <w:r w:rsidRPr="00A7407F">
        <w:rPr>
          <w:spacing w:val="1"/>
          <w:sz w:val="24"/>
          <w:szCs w:val="24"/>
        </w:rPr>
        <w:t xml:space="preserve"> </w:t>
      </w:r>
      <w:r w:rsidRPr="00A7407F">
        <w:rPr>
          <w:sz w:val="24"/>
          <w:szCs w:val="24"/>
        </w:rPr>
        <w:t>предлагает</w:t>
      </w:r>
      <w:r w:rsidRPr="00A7407F">
        <w:rPr>
          <w:spacing w:val="1"/>
          <w:sz w:val="24"/>
          <w:szCs w:val="24"/>
        </w:rPr>
        <w:t xml:space="preserve"> </w:t>
      </w:r>
      <w:r w:rsidRPr="00A7407F">
        <w:rPr>
          <w:sz w:val="24"/>
          <w:szCs w:val="24"/>
        </w:rPr>
        <w:t>пути</w:t>
      </w:r>
      <w:r w:rsidRPr="00A7407F">
        <w:rPr>
          <w:spacing w:val="1"/>
          <w:sz w:val="24"/>
          <w:szCs w:val="24"/>
        </w:rPr>
        <w:t xml:space="preserve"> </w:t>
      </w:r>
      <w:r w:rsidRPr="00A7407F">
        <w:rPr>
          <w:sz w:val="24"/>
          <w:szCs w:val="24"/>
        </w:rPr>
        <w:t>решения</w:t>
      </w:r>
      <w:r w:rsidRPr="00A7407F">
        <w:rPr>
          <w:spacing w:val="1"/>
          <w:sz w:val="24"/>
          <w:szCs w:val="24"/>
        </w:rPr>
        <w:t xml:space="preserve"> </w:t>
      </w:r>
      <w:r w:rsidRPr="00A7407F">
        <w:rPr>
          <w:sz w:val="24"/>
          <w:szCs w:val="24"/>
        </w:rPr>
        <w:t>проблем,</w:t>
      </w:r>
      <w:r w:rsidRPr="00A7407F">
        <w:rPr>
          <w:spacing w:val="1"/>
          <w:sz w:val="24"/>
          <w:szCs w:val="24"/>
        </w:rPr>
        <w:t xml:space="preserve"> </w:t>
      </w:r>
      <w:r w:rsidRPr="00A7407F">
        <w:rPr>
          <w:sz w:val="24"/>
          <w:szCs w:val="24"/>
        </w:rPr>
        <w:t>имеет</w:t>
      </w:r>
      <w:r w:rsidRPr="00A7407F">
        <w:rPr>
          <w:spacing w:val="-67"/>
          <w:sz w:val="24"/>
          <w:szCs w:val="24"/>
        </w:rPr>
        <w:t xml:space="preserve"> </w:t>
      </w:r>
      <w:r w:rsidRPr="00A7407F">
        <w:rPr>
          <w:sz w:val="24"/>
          <w:szCs w:val="24"/>
        </w:rPr>
        <w:t>представления</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социальном,</w:t>
      </w:r>
      <w:r w:rsidRPr="00A7407F">
        <w:rPr>
          <w:spacing w:val="1"/>
          <w:sz w:val="24"/>
          <w:szCs w:val="24"/>
        </w:rPr>
        <w:t xml:space="preserve"> </w:t>
      </w:r>
      <w:r w:rsidRPr="00A7407F">
        <w:rPr>
          <w:sz w:val="24"/>
          <w:szCs w:val="24"/>
        </w:rPr>
        <w:t>предметном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природном</w:t>
      </w:r>
      <w:r w:rsidRPr="00A7407F">
        <w:rPr>
          <w:spacing w:val="71"/>
          <w:sz w:val="24"/>
          <w:szCs w:val="24"/>
        </w:rPr>
        <w:t xml:space="preserve"> </w:t>
      </w:r>
      <w:r w:rsidRPr="00A7407F">
        <w:rPr>
          <w:sz w:val="24"/>
          <w:szCs w:val="24"/>
        </w:rPr>
        <w:t>мире;</w:t>
      </w:r>
      <w:r w:rsidRPr="00A7407F">
        <w:rPr>
          <w:spacing w:val="71"/>
          <w:sz w:val="24"/>
          <w:szCs w:val="24"/>
        </w:rPr>
        <w:t xml:space="preserve"> </w:t>
      </w:r>
      <w:r w:rsidRPr="00A7407F">
        <w:rPr>
          <w:sz w:val="24"/>
          <w:szCs w:val="24"/>
        </w:rPr>
        <w:t>ребенок</w:t>
      </w:r>
      <w:r w:rsidRPr="00A7407F">
        <w:rPr>
          <w:spacing w:val="1"/>
          <w:sz w:val="24"/>
          <w:szCs w:val="24"/>
        </w:rPr>
        <w:t xml:space="preserve"> </w:t>
      </w:r>
      <w:r w:rsidRPr="00A7407F">
        <w:rPr>
          <w:sz w:val="24"/>
          <w:szCs w:val="24"/>
        </w:rPr>
        <w:t>устанавливает</w:t>
      </w:r>
      <w:r w:rsidRPr="00A7407F">
        <w:rPr>
          <w:spacing w:val="1"/>
          <w:sz w:val="24"/>
          <w:szCs w:val="24"/>
        </w:rPr>
        <w:t xml:space="preserve"> </w:t>
      </w:r>
      <w:r w:rsidRPr="00A7407F">
        <w:rPr>
          <w:sz w:val="24"/>
          <w:szCs w:val="24"/>
        </w:rPr>
        <w:t>закономерности</w:t>
      </w:r>
      <w:r w:rsidRPr="00A7407F">
        <w:rPr>
          <w:spacing w:val="1"/>
          <w:sz w:val="24"/>
          <w:szCs w:val="24"/>
        </w:rPr>
        <w:t xml:space="preserve"> </w:t>
      </w:r>
      <w:r w:rsidRPr="00A7407F">
        <w:rPr>
          <w:sz w:val="24"/>
          <w:szCs w:val="24"/>
        </w:rPr>
        <w:t>причинно-следственного</w:t>
      </w:r>
      <w:r w:rsidRPr="00A7407F">
        <w:rPr>
          <w:spacing w:val="1"/>
          <w:sz w:val="24"/>
          <w:szCs w:val="24"/>
        </w:rPr>
        <w:t xml:space="preserve"> </w:t>
      </w:r>
      <w:r w:rsidRPr="00A7407F">
        <w:rPr>
          <w:sz w:val="24"/>
          <w:szCs w:val="24"/>
        </w:rPr>
        <w:t>характера,</w:t>
      </w:r>
      <w:r w:rsidRPr="00A7407F">
        <w:rPr>
          <w:spacing w:val="1"/>
          <w:sz w:val="24"/>
          <w:szCs w:val="24"/>
        </w:rPr>
        <w:t xml:space="preserve"> </w:t>
      </w:r>
      <w:r w:rsidRPr="00A7407F">
        <w:rPr>
          <w:sz w:val="24"/>
          <w:szCs w:val="24"/>
        </w:rPr>
        <w:t>приводит</w:t>
      </w:r>
      <w:r w:rsidRPr="00A7407F">
        <w:rPr>
          <w:spacing w:val="1"/>
          <w:sz w:val="24"/>
          <w:szCs w:val="24"/>
        </w:rPr>
        <w:t xml:space="preserve"> </w:t>
      </w:r>
      <w:r w:rsidRPr="00A7407F">
        <w:rPr>
          <w:sz w:val="24"/>
          <w:szCs w:val="24"/>
        </w:rPr>
        <w:t>логические</w:t>
      </w:r>
      <w:r w:rsidRPr="00A7407F">
        <w:rPr>
          <w:spacing w:val="-1"/>
          <w:sz w:val="24"/>
          <w:szCs w:val="24"/>
        </w:rPr>
        <w:t xml:space="preserve"> </w:t>
      </w:r>
      <w:r w:rsidRPr="00A7407F">
        <w:rPr>
          <w:sz w:val="24"/>
          <w:szCs w:val="24"/>
        </w:rPr>
        <w:t>высказывания;</w:t>
      </w:r>
      <w:r w:rsidRPr="00A7407F">
        <w:rPr>
          <w:spacing w:val="-2"/>
          <w:sz w:val="24"/>
          <w:szCs w:val="24"/>
        </w:rPr>
        <w:t xml:space="preserve"> </w:t>
      </w:r>
      <w:r w:rsidRPr="00A7407F">
        <w:rPr>
          <w:sz w:val="24"/>
          <w:szCs w:val="24"/>
        </w:rPr>
        <w:t>проявляет</w:t>
      </w:r>
      <w:r w:rsidRPr="00A7407F">
        <w:rPr>
          <w:spacing w:val="-1"/>
          <w:sz w:val="24"/>
          <w:szCs w:val="24"/>
        </w:rPr>
        <w:t xml:space="preserve"> </w:t>
      </w:r>
      <w:r w:rsidR="00216EEC" w:rsidRPr="00A7407F">
        <w:rPr>
          <w:sz w:val="24"/>
          <w:szCs w:val="24"/>
        </w:rPr>
        <w:t>любознательность</w:t>
      </w:r>
    </w:p>
    <w:p w:rsidR="00216EEC" w:rsidRPr="00A7407F" w:rsidRDefault="00216EEC" w:rsidP="00DA1ECB">
      <w:pPr>
        <w:pStyle w:val="a5"/>
        <w:numPr>
          <w:ilvl w:val="0"/>
          <w:numId w:val="16"/>
        </w:numPr>
        <w:ind w:left="0" w:right="2" w:firstLine="709"/>
        <w:rPr>
          <w:sz w:val="24"/>
          <w:szCs w:val="24"/>
        </w:rPr>
      </w:pP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использует математические знания, способы и средства для познания</w:t>
      </w:r>
      <w:r w:rsidRPr="00A7407F">
        <w:rPr>
          <w:spacing w:val="1"/>
          <w:sz w:val="24"/>
          <w:szCs w:val="24"/>
        </w:rPr>
        <w:t xml:space="preserve"> </w:t>
      </w:r>
      <w:r w:rsidRPr="00A7407F">
        <w:rPr>
          <w:sz w:val="24"/>
          <w:szCs w:val="24"/>
        </w:rPr>
        <w:t>окружающего мира; способен к произвольным умственным действиям; логическим</w:t>
      </w:r>
      <w:r w:rsidRPr="00A7407F">
        <w:rPr>
          <w:spacing w:val="1"/>
          <w:sz w:val="24"/>
          <w:szCs w:val="24"/>
        </w:rPr>
        <w:t xml:space="preserve"> </w:t>
      </w:r>
      <w:r w:rsidRPr="00A7407F">
        <w:rPr>
          <w:sz w:val="24"/>
          <w:szCs w:val="24"/>
        </w:rPr>
        <w:t>операциям анализа, сравнения, обобщения, систематизации, классификации и др.,</w:t>
      </w:r>
      <w:r w:rsidRPr="00A7407F">
        <w:rPr>
          <w:spacing w:val="1"/>
          <w:sz w:val="24"/>
          <w:szCs w:val="24"/>
        </w:rPr>
        <w:t xml:space="preserve"> </w:t>
      </w:r>
      <w:r w:rsidRPr="00A7407F">
        <w:rPr>
          <w:sz w:val="24"/>
          <w:szCs w:val="24"/>
        </w:rPr>
        <w:t>оперируя предметами разными по величине, форме, количеству; владеет счетом,</w:t>
      </w:r>
      <w:r w:rsidRPr="00A7407F">
        <w:rPr>
          <w:spacing w:val="1"/>
          <w:sz w:val="24"/>
          <w:szCs w:val="24"/>
        </w:rPr>
        <w:t xml:space="preserve"> </w:t>
      </w:r>
      <w:r w:rsidRPr="00A7407F">
        <w:rPr>
          <w:sz w:val="24"/>
          <w:szCs w:val="24"/>
        </w:rPr>
        <w:t>ориентировкой</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пространстве</w:t>
      </w:r>
      <w:r w:rsidRPr="00A7407F">
        <w:rPr>
          <w:spacing w:val="-1"/>
          <w:sz w:val="24"/>
          <w:szCs w:val="24"/>
        </w:rPr>
        <w:t xml:space="preserve"> </w:t>
      </w:r>
      <w:r w:rsidRPr="00A7407F">
        <w:rPr>
          <w:sz w:val="24"/>
          <w:szCs w:val="24"/>
        </w:rPr>
        <w:t>и времени;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цифровых</w:t>
      </w:r>
      <w:r w:rsidRPr="00A7407F">
        <w:rPr>
          <w:spacing w:val="1"/>
          <w:sz w:val="24"/>
          <w:szCs w:val="24"/>
        </w:rPr>
        <w:t xml:space="preserve"> </w:t>
      </w:r>
      <w:r w:rsidRPr="00A7407F">
        <w:rPr>
          <w:sz w:val="24"/>
          <w:szCs w:val="24"/>
        </w:rPr>
        <w:t>средствах</w:t>
      </w:r>
      <w:r w:rsidRPr="00A7407F">
        <w:rPr>
          <w:spacing w:val="1"/>
          <w:sz w:val="24"/>
          <w:szCs w:val="24"/>
        </w:rPr>
        <w:t xml:space="preserve"> </w:t>
      </w:r>
      <w:r w:rsidRPr="00A7407F">
        <w:rPr>
          <w:sz w:val="24"/>
          <w:szCs w:val="24"/>
        </w:rPr>
        <w:t>познания</w:t>
      </w:r>
      <w:r w:rsidRPr="00A7407F">
        <w:rPr>
          <w:spacing w:val="71"/>
          <w:sz w:val="24"/>
          <w:szCs w:val="24"/>
        </w:rPr>
        <w:t xml:space="preserve"> </w:t>
      </w:r>
      <w:r w:rsidRPr="00A7407F">
        <w:rPr>
          <w:sz w:val="24"/>
          <w:szCs w:val="24"/>
        </w:rPr>
        <w:t>окружающей</w:t>
      </w:r>
      <w:r w:rsidRPr="00A7407F">
        <w:rPr>
          <w:spacing w:val="1"/>
          <w:sz w:val="24"/>
          <w:szCs w:val="24"/>
        </w:rPr>
        <w:t xml:space="preserve"> </w:t>
      </w:r>
      <w:r w:rsidRPr="00A7407F">
        <w:rPr>
          <w:sz w:val="24"/>
          <w:szCs w:val="24"/>
        </w:rPr>
        <w:t>действительности, использует некоторые из них, придерживаясь правил безопасного</w:t>
      </w:r>
      <w:r w:rsidRPr="00A7407F">
        <w:rPr>
          <w:spacing w:val="-67"/>
          <w:sz w:val="24"/>
          <w:szCs w:val="24"/>
        </w:rPr>
        <w:t xml:space="preserve"> </w:t>
      </w:r>
      <w:r w:rsidRPr="00A7407F">
        <w:rPr>
          <w:sz w:val="24"/>
          <w:szCs w:val="24"/>
        </w:rPr>
        <w:t>обращения</w:t>
      </w:r>
      <w:r w:rsidRPr="00A7407F">
        <w:rPr>
          <w:spacing w:val="-1"/>
          <w:sz w:val="24"/>
          <w:szCs w:val="24"/>
        </w:rPr>
        <w:t xml:space="preserve"> </w:t>
      </w:r>
      <w:r w:rsidRPr="00A7407F">
        <w:rPr>
          <w:sz w:val="24"/>
          <w:szCs w:val="24"/>
        </w:rPr>
        <w:t>с ними;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познавательный интерес к городу (селу), в котором живет,</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некоторые</w:t>
      </w:r>
      <w:r w:rsidRPr="00A7407F">
        <w:rPr>
          <w:spacing w:val="1"/>
          <w:sz w:val="24"/>
          <w:szCs w:val="24"/>
        </w:rPr>
        <w:t xml:space="preserve"> </w:t>
      </w:r>
      <w:r w:rsidRPr="00A7407F">
        <w:rPr>
          <w:sz w:val="24"/>
          <w:szCs w:val="24"/>
        </w:rPr>
        <w:t>сведения</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достопримечательностях, событиях</w:t>
      </w:r>
      <w:r w:rsidRPr="00A7407F">
        <w:rPr>
          <w:spacing w:val="1"/>
          <w:sz w:val="24"/>
          <w:szCs w:val="24"/>
        </w:rPr>
        <w:t xml:space="preserve"> </w:t>
      </w:r>
      <w:r w:rsidRPr="00A7407F">
        <w:rPr>
          <w:sz w:val="24"/>
          <w:szCs w:val="24"/>
        </w:rPr>
        <w:t>городской</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сельской</w:t>
      </w:r>
      <w:r w:rsidRPr="00A7407F">
        <w:rPr>
          <w:spacing w:val="-2"/>
          <w:sz w:val="24"/>
          <w:szCs w:val="24"/>
        </w:rPr>
        <w:t xml:space="preserve"> </w:t>
      </w:r>
      <w:r w:rsidRPr="00A7407F">
        <w:rPr>
          <w:sz w:val="24"/>
          <w:szCs w:val="24"/>
        </w:rPr>
        <w:t>жизни; знает</w:t>
      </w:r>
      <w:r w:rsidRPr="00A7407F">
        <w:rPr>
          <w:spacing w:val="-1"/>
          <w:sz w:val="24"/>
          <w:szCs w:val="24"/>
        </w:rPr>
        <w:t xml:space="preserve"> </w:t>
      </w:r>
      <w:r w:rsidRPr="00A7407F">
        <w:rPr>
          <w:sz w:val="24"/>
          <w:szCs w:val="24"/>
        </w:rPr>
        <w:t>название</w:t>
      </w:r>
      <w:r w:rsidRPr="00A7407F">
        <w:rPr>
          <w:spacing w:val="-1"/>
          <w:sz w:val="24"/>
          <w:szCs w:val="24"/>
        </w:rPr>
        <w:t xml:space="preserve"> </w:t>
      </w:r>
      <w:r w:rsidRPr="00A7407F">
        <w:rPr>
          <w:sz w:val="24"/>
          <w:szCs w:val="24"/>
        </w:rPr>
        <w:t>своей</w:t>
      </w:r>
      <w:r w:rsidRPr="00A7407F">
        <w:rPr>
          <w:spacing w:val="-1"/>
          <w:sz w:val="24"/>
          <w:szCs w:val="24"/>
        </w:rPr>
        <w:t xml:space="preserve"> </w:t>
      </w:r>
      <w:r w:rsidRPr="00A7407F">
        <w:rPr>
          <w:sz w:val="24"/>
          <w:szCs w:val="24"/>
        </w:rPr>
        <w:t>страны,</w:t>
      </w:r>
      <w:r w:rsidRPr="00A7407F">
        <w:rPr>
          <w:spacing w:val="-3"/>
          <w:sz w:val="24"/>
          <w:szCs w:val="24"/>
        </w:rPr>
        <w:t xml:space="preserve"> </w:t>
      </w:r>
      <w:r w:rsidRPr="00A7407F">
        <w:rPr>
          <w:sz w:val="24"/>
          <w:szCs w:val="24"/>
        </w:rPr>
        <w:t>ее</w:t>
      </w:r>
      <w:r w:rsidRPr="00A7407F">
        <w:rPr>
          <w:spacing w:val="-1"/>
          <w:sz w:val="24"/>
          <w:szCs w:val="24"/>
        </w:rPr>
        <w:t xml:space="preserve"> </w:t>
      </w:r>
      <w:r w:rsidRPr="00A7407F">
        <w:rPr>
          <w:sz w:val="24"/>
          <w:szCs w:val="24"/>
        </w:rPr>
        <w:t>государственные</w:t>
      </w:r>
      <w:r w:rsidRPr="00A7407F">
        <w:rPr>
          <w:spacing w:val="-1"/>
          <w:sz w:val="24"/>
          <w:szCs w:val="24"/>
        </w:rPr>
        <w:t xml:space="preserve"> </w:t>
      </w:r>
      <w:r w:rsidRPr="00A7407F">
        <w:rPr>
          <w:sz w:val="24"/>
          <w:szCs w:val="24"/>
        </w:rPr>
        <w:t>символы;</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представление</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живой</w:t>
      </w:r>
      <w:r w:rsidRPr="00A7407F">
        <w:rPr>
          <w:spacing w:val="1"/>
          <w:sz w:val="24"/>
          <w:szCs w:val="24"/>
        </w:rPr>
        <w:t xml:space="preserve"> </w:t>
      </w:r>
      <w:r w:rsidRPr="00A7407F">
        <w:rPr>
          <w:sz w:val="24"/>
          <w:szCs w:val="24"/>
        </w:rPr>
        <w:t>природе</w:t>
      </w:r>
      <w:r w:rsidRPr="00A7407F">
        <w:rPr>
          <w:spacing w:val="1"/>
          <w:sz w:val="24"/>
          <w:szCs w:val="24"/>
        </w:rPr>
        <w:t xml:space="preserve"> </w:t>
      </w:r>
      <w:r w:rsidRPr="00A7407F">
        <w:rPr>
          <w:sz w:val="24"/>
          <w:szCs w:val="24"/>
        </w:rPr>
        <w:t>разных</w:t>
      </w:r>
      <w:r w:rsidRPr="00A7407F">
        <w:rPr>
          <w:spacing w:val="1"/>
          <w:sz w:val="24"/>
          <w:szCs w:val="24"/>
        </w:rPr>
        <w:t xml:space="preserve"> </w:t>
      </w:r>
      <w:r w:rsidRPr="00A7407F">
        <w:rPr>
          <w:sz w:val="24"/>
          <w:szCs w:val="24"/>
        </w:rPr>
        <w:t>регионов</w:t>
      </w:r>
      <w:r w:rsidRPr="00A7407F">
        <w:rPr>
          <w:spacing w:val="70"/>
          <w:sz w:val="24"/>
          <w:szCs w:val="24"/>
        </w:rPr>
        <w:t xml:space="preserve"> </w:t>
      </w:r>
      <w:r w:rsidRPr="00A7407F">
        <w:rPr>
          <w:sz w:val="24"/>
          <w:szCs w:val="24"/>
        </w:rPr>
        <w:t>России,</w:t>
      </w:r>
      <w:r w:rsidRPr="00A7407F">
        <w:rPr>
          <w:spacing w:val="1"/>
          <w:sz w:val="24"/>
          <w:szCs w:val="24"/>
        </w:rPr>
        <w:t xml:space="preserve"> </w:t>
      </w:r>
      <w:r w:rsidRPr="00A7407F">
        <w:rPr>
          <w:sz w:val="24"/>
          <w:szCs w:val="24"/>
        </w:rPr>
        <w:t>может классифицировать объекты по разным признакам; имеет представление об</w:t>
      </w:r>
      <w:r w:rsidRPr="00A7407F">
        <w:rPr>
          <w:spacing w:val="1"/>
          <w:sz w:val="24"/>
          <w:szCs w:val="24"/>
        </w:rPr>
        <w:t xml:space="preserve"> </w:t>
      </w:r>
      <w:r w:rsidRPr="00A7407F">
        <w:rPr>
          <w:sz w:val="24"/>
          <w:szCs w:val="24"/>
        </w:rPr>
        <w:t>особенностях и потребностях живого организма, изменениях в жизни природы в</w:t>
      </w:r>
      <w:r w:rsidRPr="00A7407F">
        <w:rPr>
          <w:spacing w:val="1"/>
          <w:sz w:val="24"/>
          <w:szCs w:val="24"/>
        </w:rPr>
        <w:t xml:space="preserve"> </w:t>
      </w:r>
      <w:r w:rsidRPr="00A7407F">
        <w:rPr>
          <w:sz w:val="24"/>
          <w:szCs w:val="24"/>
        </w:rPr>
        <w:t>разные</w:t>
      </w:r>
      <w:r w:rsidRPr="00A7407F">
        <w:rPr>
          <w:spacing w:val="1"/>
          <w:sz w:val="24"/>
          <w:szCs w:val="24"/>
        </w:rPr>
        <w:t xml:space="preserve"> </w:t>
      </w:r>
      <w:r w:rsidRPr="00A7407F">
        <w:rPr>
          <w:sz w:val="24"/>
          <w:szCs w:val="24"/>
        </w:rPr>
        <w:t>сезоны</w:t>
      </w:r>
      <w:r w:rsidRPr="00A7407F">
        <w:rPr>
          <w:spacing w:val="1"/>
          <w:sz w:val="24"/>
          <w:szCs w:val="24"/>
        </w:rPr>
        <w:t xml:space="preserve"> </w:t>
      </w:r>
      <w:r w:rsidRPr="00A7407F">
        <w:rPr>
          <w:sz w:val="24"/>
          <w:szCs w:val="24"/>
        </w:rPr>
        <w:t>года,</w:t>
      </w:r>
      <w:r w:rsidRPr="00A7407F">
        <w:rPr>
          <w:spacing w:val="1"/>
          <w:sz w:val="24"/>
          <w:szCs w:val="24"/>
        </w:rPr>
        <w:t xml:space="preserve"> </w:t>
      </w:r>
      <w:r w:rsidRPr="00A7407F">
        <w:rPr>
          <w:sz w:val="24"/>
          <w:szCs w:val="24"/>
        </w:rPr>
        <w:t>соблюдает</w:t>
      </w:r>
      <w:r w:rsidRPr="00A7407F">
        <w:rPr>
          <w:spacing w:val="1"/>
          <w:sz w:val="24"/>
          <w:szCs w:val="24"/>
        </w:rPr>
        <w:t xml:space="preserve"> </w:t>
      </w:r>
      <w:r w:rsidRPr="00A7407F">
        <w:rPr>
          <w:sz w:val="24"/>
          <w:szCs w:val="24"/>
        </w:rPr>
        <w:t>правила</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природе,</w:t>
      </w:r>
      <w:r w:rsidRPr="00A7407F">
        <w:rPr>
          <w:spacing w:val="1"/>
          <w:sz w:val="24"/>
          <w:szCs w:val="24"/>
        </w:rPr>
        <w:t xml:space="preserve"> </w:t>
      </w:r>
      <w:r w:rsidRPr="00A7407F">
        <w:rPr>
          <w:sz w:val="24"/>
          <w:szCs w:val="24"/>
        </w:rPr>
        <w:t>ухаживает</w:t>
      </w:r>
      <w:r w:rsidRPr="00A7407F">
        <w:rPr>
          <w:spacing w:val="1"/>
          <w:sz w:val="24"/>
          <w:szCs w:val="24"/>
        </w:rPr>
        <w:t xml:space="preserve"> </w:t>
      </w:r>
      <w:r w:rsidRPr="00A7407F">
        <w:rPr>
          <w:sz w:val="24"/>
          <w:szCs w:val="24"/>
        </w:rPr>
        <w:t>за</w:t>
      </w:r>
      <w:r w:rsidRPr="00A7407F">
        <w:rPr>
          <w:spacing w:val="1"/>
          <w:sz w:val="24"/>
          <w:szCs w:val="24"/>
        </w:rPr>
        <w:t xml:space="preserve"> </w:t>
      </w:r>
      <w:r w:rsidRPr="00A7407F">
        <w:rPr>
          <w:sz w:val="24"/>
          <w:szCs w:val="24"/>
        </w:rPr>
        <w:t>растениями</w:t>
      </w:r>
      <w:r w:rsidRPr="00A7407F">
        <w:rPr>
          <w:spacing w:val="-4"/>
          <w:sz w:val="24"/>
          <w:szCs w:val="24"/>
        </w:rPr>
        <w:t xml:space="preserve"> </w:t>
      </w:r>
      <w:r w:rsidRPr="00A7407F">
        <w:rPr>
          <w:sz w:val="24"/>
          <w:szCs w:val="24"/>
        </w:rPr>
        <w:t>и животными,</w:t>
      </w:r>
      <w:r w:rsidRPr="00A7407F">
        <w:rPr>
          <w:spacing w:val="-1"/>
          <w:sz w:val="24"/>
          <w:szCs w:val="24"/>
        </w:rPr>
        <w:t xml:space="preserve"> </w:t>
      </w:r>
      <w:r w:rsidRPr="00A7407F">
        <w:rPr>
          <w:sz w:val="24"/>
          <w:szCs w:val="24"/>
        </w:rPr>
        <w:t>бережно относится к</w:t>
      </w:r>
      <w:r w:rsidRPr="00A7407F">
        <w:rPr>
          <w:spacing w:val="-3"/>
          <w:sz w:val="24"/>
          <w:szCs w:val="24"/>
        </w:rPr>
        <w:t xml:space="preserve"> </w:t>
      </w:r>
      <w:r w:rsidRPr="00A7407F">
        <w:rPr>
          <w:sz w:val="24"/>
          <w:szCs w:val="24"/>
        </w:rPr>
        <w:t>ним;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и/или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желанием</w:t>
      </w:r>
      <w:r w:rsidRPr="00A7407F">
        <w:rPr>
          <w:spacing w:val="1"/>
          <w:sz w:val="24"/>
          <w:szCs w:val="24"/>
        </w:rPr>
        <w:t xml:space="preserve"> </w:t>
      </w:r>
      <w:r w:rsidRPr="00A7407F">
        <w:rPr>
          <w:sz w:val="24"/>
          <w:szCs w:val="24"/>
        </w:rPr>
        <w:t>занимается</w:t>
      </w:r>
      <w:r w:rsidRPr="00A7407F">
        <w:rPr>
          <w:spacing w:val="1"/>
          <w:sz w:val="24"/>
          <w:szCs w:val="24"/>
        </w:rPr>
        <w:t xml:space="preserve"> </w:t>
      </w:r>
      <w:r w:rsidRPr="00A7407F">
        <w:rPr>
          <w:sz w:val="24"/>
          <w:szCs w:val="24"/>
        </w:rPr>
        <w:t>музыкальной,</w:t>
      </w:r>
      <w:r w:rsidRPr="00A7407F">
        <w:rPr>
          <w:spacing w:val="1"/>
          <w:sz w:val="24"/>
          <w:szCs w:val="24"/>
        </w:rPr>
        <w:t xml:space="preserve"> </w:t>
      </w:r>
      <w:r w:rsidRPr="00A7407F">
        <w:rPr>
          <w:sz w:val="24"/>
          <w:szCs w:val="24"/>
        </w:rPr>
        <w:t>изобразительной,</w:t>
      </w:r>
      <w:r w:rsidRPr="00A7407F">
        <w:rPr>
          <w:spacing w:val="18"/>
          <w:sz w:val="24"/>
          <w:szCs w:val="24"/>
        </w:rPr>
        <w:t xml:space="preserve"> </w:t>
      </w:r>
      <w:r w:rsidRPr="00A7407F">
        <w:rPr>
          <w:sz w:val="24"/>
          <w:szCs w:val="24"/>
        </w:rPr>
        <w:t>театрализованной</w:t>
      </w:r>
      <w:r w:rsidRPr="00A7407F">
        <w:rPr>
          <w:spacing w:val="17"/>
          <w:sz w:val="24"/>
          <w:szCs w:val="24"/>
        </w:rPr>
        <w:t xml:space="preserve"> </w:t>
      </w:r>
      <w:r w:rsidRPr="00A7407F">
        <w:rPr>
          <w:sz w:val="24"/>
          <w:szCs w:val="24"/>
        </w:rPr>
        <w:t>деятельностью;</w:t>
      </w:r>
      <w:r w:rsidRPr="00A7407F">
        <w:rPr>
          <w:spacing w:val="18"/>
          <w:sz w:val="24"/>
          <w:szCs w:val="24"/>
        </w:rPr>
        <w:t xml:space="preserve"> </w:t>
      </w:r>
      <w:r w:rsidRPr="00A7407F">
        <w:rPr>
          <w:sz w:val="24"/>
          <w:szCs w:val="24"/>
        </w:rPr>
        <w:t>различает</w:t>
      </w:r>
      <w:r w:rsidRPr="00A7407F">
        <w:rPr>
          <w:spacing w:val="19"/>
          <w:sz w:val="24"/>
          <w:szCs w:val="24"/>
        </w:rPr>
        <w:t xml:space="preserve"> </w:t>
      </w:r>
      <w:r w:rsidRPr="00A7407F">
        <w:rPr>
          <w:sz w:val="24"/>
          <w:szCs w:val="24"/>
        </w:rPr>
        <w:t>виды,</w:t>
      </w:r>
      <w:r w:rsidRPr="00A7407F">
        <w:rPr>
          <w:spacing w:val="16"/>
          <w:sz w:val="24"/>
          <w:szCs w:val="24"/>
        </w:rPr>
        <w:t xml:space="preserve"> </w:t>
      </w:r>
      <w:r w:rsidRPr="00A7407F">
        <w:rPr>
          <w:sz w:val="24"/>
          <w:szCs w:val="24"/>
        </w:rPr>
        <w:t>жанры,</w:t>
      </w:r>
      <w:r w:rsidRPr="00A7407F">
        <w:rPr>
          <w:spacing w:val="18"/>
          <w:sz w:val="24"/>
          <w:szCs w:val="24"/>
        </w:rPr>
        <w:t xml:space="preserve"> </w:t>
      </w:r>
      <w:r w:rsidRPr="00A7407F">
        <w:rPr>
          <w:sz w:val="24"/>
          <w:szCs w:val="24"/>
        </w:rPr>
        <w:t>формы</w:t>
      </w:r>
      <w:r w:rsidRPr="00A7407F">
        <w:rPr>
          <w:spacing w:val="-68"/>
          <w:sz w:val="24"/>
          <w:szCs w:val="24"/>
        </w:rPr>
        <w:t xml:space="preserve"> </w:t>
      </w:r>
      <w:r w:rsidRPr="00A7407F">
        <w:rPr>
          <w:sz w:val="24"/>
          <w:szCs w:val="24"/>
        </w:rPr>
        <w:t>в</w:t>
      </w:r>
      <w:r w:rsidRPr="00A7407F">
        <w:rPr>
          <w:spacing w:val="1"/>
          <w:sz w:val="24"/>
          <w:szCs w:val="24"/>
        </w:rPr>
        <w:t xml:space="preserve"> </w:t>
      </w:r>
      <w:r w:rsidRPr="00A7407F">
        <w:rPr>
          <w:sz w:val="24"/>
          <w:szCs w:val="24"/>
        </w:rPr>
        <w:t>музыке,</w:t>
      </w:r>
      <w:r w:rsidRPr="00A7407F">
        <w:rPr>
          <w:spacing w:val="1"/>
          <w:sz w:val="24"/>
          <w:szCs w:val="24"/>
        </w:rPr>
        <w:t xml:space="preserve"> </w:t>
      </w:r>
      <w:r w:rsidRPr="00A7407F">
        <w:rPr>
          <w:sz w:val="24"/>
          <w:szCs w:val="24"/>
        </w:rPr>
        <w:t>изобразительном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театральном</w:t>
      </w:r>
      <w:r w:rsidRPr="00A7407F">
        <w:rPr>
          <w:spacing w:val="1"/>
          <w:sz w:val="24"/>
          <w:szCs w:val="24"/>
        </w:rPr>
        <w:t xml:space="preserve"> </w:t>
      </w:r>
      <w:r w:rsidRPr="00A7407F">
        <w:rPr>
          <w:sz w:val="24"/>
          <w:szCs w:val="24"/>
        </w:rPr>
        <w:t>искусстве;</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музыкальные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художественно-творческие</w:t>
      </w:r>
      <w:r w:rsidRPr="00A7407F">
        <w:rPr>
          <w:spacing w:val="-1"/>
          <w:sz w:val="24"/>
          <w:szCs w:val="24"/>
        </w:rPr>
        <w:t xml:space="preserve"> </w:t>
      </w:r>
      <w:r w:rsidRPr="00A7407F">
        <w:rPr>
          <w:sz w:val="24"/>
          <w:szCs w:val="24"/>
        </w:rPr>
        <w:t>способности;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принимает</w:t>
      </w:r>
      <w:r w:rsidRPr="00A7407F">
        <w:rPr>
          <w:spacing w:val="1"/>
          <w:sz w:val="24"/>
          <w:szCs w:val="24"/>
        </w:rPr>
        <w:t xml:space="preserve"> </w:t>
      </w:r>
      <w:r w:rsidRPr="00A7407F">
        <w:rPr>
          <w:sz w:val="24"/>
          <w:szCs w:val="24"/>
        </w:rPr>
        <w:t>активное</w:t>
      </w:r>
      <w:r w:rsidRPr="00A7407F">
        <w:rPr>
          <w:spacing w:val="1"/>
          <w:sz w:val="24"/>
          <w:szCs w:val="24"/>
        </w:rPr>
        <w:t xml:space="preserve"> </w:t>
      </w:r>
      <w:r w:rsidRPr="00A7407F">
        <w:rPr>
          <w:sz w:val="24"/>
          <w:szCs w:val="24"/>
        </w:rPr>
        <w:t>участие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праздничных</w:t>
      </w:r>
      <w:r w:rsidRPr="00A7407F">
        <w:rPr>
          <w:spacing w:val="1"/>
          <w:sz w:val="24"/>
          <w:szCs w:val="24"/>
        </w:rPr>
        <w:t xml:space="preserve"> </w:t>
      </w:r>
      <w:r w:rsidRPr="00A7407F">
        <w:rPr>
          <w:sz w:val="24"/>
          <w:szCs w:val="24"/>
        </w:rPr>
        <w:t>программах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их</w:t>
      </w:r>
      <w:r w:rsidRPr="00A7407F">
        <w:rPr>
          <w:spacing w:val="1"/>
          <w:sz w:val="24"/>
          <w:szCs w:val="24"/>
        </w:rPr>
        <w:t xml:space="preserve"> </w:t>
      </w:r>
      <w:r w:rsidRPr="00A7407F">
        <w:rPr>
          <w:sz w:val="24"/>
          <w:szCs w:val="24"/>
        </w:rPr>
        <w:t>подготовке;</w:t>
      </w:r>
      <w:r w:rsidRPr="00A7407F">
        <w:rPr>
          <w:spacing w:val="1"/>
          <w:sz w:val="24"/>
          <w:szCs w:val="24"/>
        </w:rPr>
        <w:t xml:space="preserve"> </w:t>
      </w:r>
      <w:r w:rsidRPr="00A7407F">
        <w:rPr>
          <w:sz w:val="24"/>
          <w:szCs w:val="24"/>
        </w:rPr>
        <w:t>взаимодействует</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всеми</w:t>
      </w:r>
      <w:r w:rsidRPr="00A7407F">
        <w:rPr>
          <w:spacing w:val="1"/>
          <w:sz w:val="24"/>
          <w:szCs w:val="24"/>
        </w:rPr>
        <w:t xml:space="preserve"> </w:t>
      </w:r>
      <w:r w:rsidRPr="00A7407F">
        <w:rPr>
          <w:sz w:val="24"/>
          <w:szCs w:val="24"/>
        </w:rPr>
        <w:t>участниками</w:t>
      </w:r>
      <w:r w:rsidRPr="00A7407F">
        <w:rPr>
          <w:spacing w:val="1"/>
          <w:sz w:val="24"/>
          <w:szCs w:val="24"/>
        </w:rPr>
        <w:t xml:space="preserve"> </w:t>
      </w:r>
      <w:r w:rsidRPr="00A7407F">
        <w:rPr>
          <w:sz w:val="24"/>
          <w:szCs w:val="24"/>
        </w:rPr>
        <w:t>культурно-досуговых</w:t>
      </w:r>
      <w:r w:rsidRPr="00A7407F">
        <w:rPr>
          <w:spacing w:val="1"/>
          <w:sz w:val="24"/>
          <w:szCs w:val="24"/>
        </w:rPr>
        <w:t xml:space="preserve"> </w:t>
      </w:r>
      <w:r w:rsidRPr="00A7407F">
        <w:rPr>
          <w:sz w:val="24"/>
          <w:szCs w:val="24"/>
        </w:rPr>
        <w:t>мероприятий;</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самостоятельно</w:t>
      </w:r>
      <w:r w:rsidRPr="00A7407F">
        <w:rPr>
          <w:spacing w:val="1"/>
          <w:sz w:val="24"/>
          <w:szCs w:val="24"/>
        </w:rPr>
        <w:t xml:space="preserve"> </w:t>
      </w:r>
      <w:r w:rsidRPr="00A7407F">
        <w:rPr>
          <w:sz w:val="24"/>
          <w:szCs w:val="24"/>
        </w:rPr>
        <w:t>определяет</w:t>
      </w:r>
      <w:r w:rsidRPr="00A7407F">
        <w:rPr>
          <w:spacing w:val="1"/>
          <w:sz w:val="24"/>
          <w:szCs w:val="24"/>
        </w:rPr>
        <w:t xml:space="preserve"> </w:t>
      </w:r>
      <w:r w:rsidRPr="00A7407F">
        <w:rPr>
          <w:sz w:val="24"/>
          <w:szCs w:val="24"/>
        </w:rPr>
        <w:t>замысел</w:t>
      </w:r>
      <w:r w:rsidRPr="00A7407F">
        <w:rPr>
          <w:spacing w:val="1"/>
          <w:sz w:val="24"/>
          <w:szCs w:val="24"/>
        </w:rPr>
        <w:t xml:space="preserve"> </w:t>
      </w:r>
      <w:r w:rsidRPr="00A7407F">
        <w:rPr>
          <w:sz w:val="24"/>
          <w:szCs w:val="24"/>
        </w:rPr>
        <w:t>рисунка,</w:t>
      </w:r>
      <w:r w:rsidRPr="00A7407F">
        <w:rPr>
          <w:spacing w:val="1"/>
          <w:sz w:val="24"/>
          <w:szCs w:val="24"/>
        </w:rPr>
        <w:t xml:space="preserve"> </w:t>
      </w:r>
      <w:r w:rsidRPr="00A7407F">
        <w:rPr>
          <w:sz w:val="24"/>
          <w:szCs w:val="24"/>
        </w:rPr>
        <w:t>аппликации,</w:t>
      </w:r>
      <w:r w:rsidRPr="00A7407F">
        <w:rPr>
          <w:spacing w:val="1"/>
          <w:sz w:val="24"/>
          <w:szCs w:val="24"/>
        </w:rPr>
        <w:t xml:space="preserve"> </w:t>
      </w:r>
      <w:r w:rsidRPr="00A7407F">
        <w:rPr>
          <w:sz w:val="24"/>
          <w:szCs w:val="24"/>
        </w:rPr>
        <w:t>лепки,</w:t>
      </w:r>
      <w:r w:rsidRPr="00A7407F">
        <w:rPr>
          <w:spacing w:val="1"/>
          <w:sz w:val="24"/>
          <w:szCs w:val="24"/>
        </w:rPr>
        <w:t xml:space="preserve"> </w:t>
      </w:r>
      <w:r w:rsidRPr="00A7407F">
        <w:rPr>
          <w:sz w:val="24"/>
          <w:szCs w:val="24"/>
        </w:rPr>
        <w:t>постройки, создает образы и композиционные изображения, интегрируя освоенные</w:t>
      </w:r>
      <w:r w:rsidRPr="00A7407F">
        <w:rPr>
          <w:spacing w:val="1"/>
          <w:sz w:val="24"/>
          <w:szCs w:val="24"/>
        </w:rPr>
        <w:t xml:space="preserve"> </w:t>
      </w:r>
      <w:r w:rsidRPr="00A7407F">
        <w:rPr>
          <w:sz w:val="24"/>
          <w:szCs w:val="24"/>
        </w:rPr>
        <w:t>техники</w:t>
      </w:r>
      <w:r w:rsidRPr="00A7407F">
        <w:rPr>
          <w:spacing w:val="-2"/>
          <w:sz w:val="24"/>
          <w:szCs w:val="24"/>
        </w:rPr>
        <w:t xml:space="preserve"> </w:t>
      </w:r>
      <w:r w:rsidRPr="00A7407F">
        <w:rPr>
          <w:sz w:val="24"/>
          <w:szCs w:val="24"/>
        </w:rPr>
        <w:t>и</w:t>
      </w:r>
      <w:r w:rsidRPr="00A7407F">
        <w:rPr>
          <w:spacing w:val="-1"/>
          <w:sz w:val="24"/>
          <w:szCs w:val="24"/>
        </w:rPr>
        <w:t xml:space="preserve"> </w:t>
      </w:r>
      <w:r w:rsidRPr="00A7407F">
        <w:rPr>
          <w:sz w:val="24"/>
          <w:szCs w:val="24"/>
        </w:rPr>
        <w:t>средства</w:t>
      </w:r>
      <w:r w:rsidRPr="00A7407F">
        <w:rPr>
          <w:spacing w:val="-5"/>
          <w:sz w:val="24"/>
          <w:szCs w:val="24"/>
        </w:rPr>
        <w:t xml:space="preserve"> </w:t>
      </w:r>
      <w:r w:rsidRPr="00A7407F">
        <w:rPr>
          <w:sz w:val="24"/>
          <w:szCs w:val="24"/>
        </w:rPr>
        <w:t>выразительности,</w:t>
      </w:r>
      <w:r w:rsidRPr="00A7407F">
        <w:rPr>
          <w:spacing w:val="-2"/>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разнообразные</w:t>
      </w:r>
      <w:r w:rsidRPr="00A7407F">
        <w:rPr>
          <w:spacing w:val="-1"/>
          <w:sz w:val="24"/>
          <w:szCs w:val="24"/>
        </w:rPr>
        <w:t xml:space="preserve"> </w:t>
      </w:r>
      <w:r w:rsidRPr="00A7407F">
        <w:rPr>
          <w:sz w:val="24"/>
          <w:szCs w:val="24"/>
        </w:rPr>
        <w:t>материалы;</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согласовывает</w:t>
      </w:r>
      <w:r w:rsidRPr="00A7407F">
        <w:rPr>
          <w:spacing w:val="1"/>
          <w:sz w:val="24"/>
          <w:szCs w:val="24"/>
        </w:rPr>
        <w:t xml:space="preserve"> </w:t>
      </w:r>
      <w:r w:rsidRPr="00A7407F">
        <w:rPr>
          <w:sz w:val="24"/>
          <w:szCs w:val="24"/>
        </w:rPr>
        <w:t>свои</w:t>
      </w:r>
      <w:r w:rsidRPr="00A7407F">
        <w:rPr>
          <w:spacing w:val="1"/>
          <w:sz w:val="24"/>
          <w:szCs w:val="24"/>
        </w:rPr>
        <w:t xml:space="preserve"> </w:t>
      </w:r>
      <w:r w:rsidRPr="00A7407F">
        <w:rPr>
          <w:sz w:val="24"/>
          <w:szCs w:val="24"/>
        </w:rPr>
        <w:t>интересы</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интересами</w:t>
      </w:r>
      <w:r w:rsidRPr="00A7407F">
        <w:rPr>
          <w:spacing w:val="1"/>
          <w:sz w:val="24"/>
          <w:szCs w:val="24"/>
        </w:rPr>
        <w:t xml:space="preserve"> </w:t>
      </w:r>
      <w:r w:rsidRPr="00A7407F">
        <w:rPr>
          <w:sz w:val="24"/>
          <w:szCs w:val="24"/>
        </w:rPr>
        <w:t>партнеров</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игровой</w:t>
      </w:r>
      <w:r w:rsidRPr="00A7407F">
        <w:rPr>
          <w:spacing w:val="1"/>
          <w:sz w:val="24"/>
          <w:szCs w:val="24"/>
        </w:rPr>
        <w:t xml:space="preserve"> </w:t>
      </w:r>
      <w:r w:rsidRPr="00A7407F">
        <w:rPr>
          <w:sz w:val="24"/>
          <w:szCs w:val="24"/>
        </w:rPr>
        <w:t>деятельности, умеет предложить и объяснить замысел игры, комбинировать сюжеты</w:t>
      </w:r>
      <w:r w:rsidRPr="00A7407F">
        <w:rPr>
          <w:spacing w:val="-67"/>
          <w:sz w:val="24"/>
          <w:szCs w:val="24"/>
        </w:rPr>
        <w:t xml:space="preserve"> </w:t>
      </w:r>
      <w:r w:rsidRPr="00A7407F">
        <w:rPr>
          <w:sz w:val="24"/>
          <w:szCs w:val="24"/>
        </w:rPr>
        <w:t>на основе разных событий, создавать игровые образы, управлять персонажами в</w:t>
      </w:r>
      <w:r w:rsidRPr="00A7407F">
        <w:rPr>
          <w:spacing w:val="1"/>
          <w:sz w:val="24"/>
          <w:szCs w:val="24"/>
        </w:rPr>
        <w:t xml:space="preserve"> </w:t>
      </w:r>
      <w:r w:rsidRPr="00A7407F">
        <w:rPr>
          <w:sz w:val="24"/>
          <w:szCs w:val="24"/>
        </w:rPr>
        <w:t>режиссерской</w:t>
      </w:r>
      <w:r w:rsidRPr="00A7407F">
        <w:rPr>
          <w:spacing w:val="-1"/>
          <w:sz w:val="24"/>
          <w:szCs w:val="24"/>
        </w:rPr>
        <w:t xml:space="preserve"> </w:t>
      </w:r>
      <w:r w:rsidRPr="00A7407F">
        <w:rPr>
          <w:sz w:val="24"/>
          <w:szCs w:val="24"/>
        </w:rPr>
        <w:t>игре;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интерес к игровому экспериментированию, развивающим и</w:t>
      </w:r>
      <w:r w:rsidRPr="00A7407F">
        <w:rPr>
          <w:spacing w:val="-67"/>
          <w:sz w:val="24"/>
          <w:szCs w:val="24"/>
        </w:rPr>
        <w:t xml:space="preserve"> </w:t>
      </w:r>
      <w:r w:rsidRPr="00A7407F">
        <w:rPr>
          <w:sz w:val="24"/>
          <w:szCs w:val="24"/>
        </w:rPr>
        <w:t>познавательным играм, в играх с готовым содержанием и правилами действует в</w:t>
      </w:r>
      <w:r w:rsidRPr="00A7407F">
        <w:rPr>
          <w:spacing w:val="1"/>
          <w:sz w:val="24"/>
          <w:szCs w:val="24"/>
        </w:rPr>
        <w:t xml:space="preserve"> </w:t>
      </w:r>
      <w:r w:rsidRPr="00A7407F">
        <w:rPr>
          <w:sz w:val="24"/>
          <w:szCs w:val="24"/>
        </w:rPr>
        <w:t>точном</w:t>
      </w:r>
      <w:r w:rsidRPr="00A7407F">
        <w:rPr>
          <w:spacing w:val="-1"/>
          <w:sz w:val="24"/>
          <w:szCs w:val="24"/>
        </w:rPr>
        <w:t xml:space="preserve"> </w:t>
      </w:r>
      <w:r w:rsidRPr="00A7407F">
        <w:rPr>
          <w:sz w:val="24"/>
          <w:szCs w:val="24"/>
        </w:rPr>
        <w:t>соответствии с</w:t>
      </w:r>
      <w:r w:rsidRPr="00A7407F">
        <w:rPr>
          <w:spacing w:val="-1"/>
          <w:sz w:val="24"/>
          <w:szCs w:val="24"/>
        </w:rPr>
        <w:t xml:space="preserve"> </w:t>
      </w:r>
      <w:r w:rsidRPr="00A7407F">
        <w:rPr>
          <w:sz w:val="24"/>
          <w:szCs w:val="24"/>
        </w:rPr>
        <w:t>игровой</w:t>
      </w:r>
      <w:r w:rsidRPr="00A7407F">
        <w:rPr>
          <w:spacing w:val="-1"/>
          <w:sz w:val="24"/>
          <w:szCs w:val="24"/>
        </w:rPr>
        <w:t xml:space="preserve"> </w:t>
      </w:r>
      <w:r w:rsidRPr="00A7407F">
        <w:rPr>
          <w:sz w:val="24"/>
          <w:szCs w:val="24"/>
        </w:rPr>
        <w:t>задачей</w:t>
      </w:r>
      <w:r w:rsidRPr="00A7407F">
        <w:rPr>
          <w:spacing w:val="-2"/>
          <w:sz w:val="24"/>
          <w:szCs w:val="24"/>
        </w:rPr>
        <w:t xml:space="preserve"> </w:t>
      </w:r>
      <w:r w:rsidRPr="00A7407F">
        <w:rPr>
          <w:sz w:val="24"/>
          <w:szCs w:val="24"/>
        </w:rPr>
        <w:t>и правилами.</w:t>
      </w:r>
    </w:p>
    <w:p w:rsidR="00C439CF" w:rsidRPr="00A7407F" w:rsidRDefault="00C439CF" w:rsidP="00DA1ECB">
      <w:pPr>
        <w:pStyle w:val="a5"/>
        <w:ind w:left="0" w:right="2" w:firstLine="709"/>
        <w:rPr>
          <w:sz w:val="24"/>
          <w:szCs w:val="24"/>
        </w:rPr>
      </w:pPr>
    </w:p>
    <w:p w:rsidR="00C439CF" w:rsidRPr="00971E59" w:rsidRDefault="00971E59" w:rsidP="00DA1ECB">
      <w:pPr>
        <w:spacing w:after="0" w:line="240" w:lineRule="auto"/>
        <w:ind w:right="2" w:firstLine="709"/>
        <w:jc w:val="both"/>
        <w:rPr>
          <w:rFonts w:ascii="Times New Roman" w:hAnsi="Times New Roman" w:cs="Times New Roman"/>
          <w:b/>
          <w:sz w:val="24"/>
          <w:szCs w:val="24"/>
        </w:rPr>
      </w:pPr>
      <w:r w:rsidRPr="00971E59">
        <w:rPr>
          <w:rFonts w:ascii="Times New Roman" w:hAnsi="Times New Roman" w:cs="Times New Roman"/>
          <w:b/>
          <w:sz w:val="24"/>
          <w:szCs w:val="24"/>
        </w:rPr>
        <w:t>Планируемые результаты в дошкольном возрасте к</w:t>
      </w:r>
      <w:r>
        <w:rPr>
          <w:rFonts w:ascii="Times New Roman" w:hAnsi="Times New Roman" w:cs="Times New Roman"/>
          <w:b/>
          <w:spacing w:val="-1"/>
          <w:sz w:val="24"/>
          <w:szCs w:val="24"/>
        </w:rPr>
        <w:t xml:space="preserve"> </w:t>
      </w:r>
      <w:r w:rsidR="00C439CF" w:rsidRPr="00971E59">
        <w:rPr>
          <w:rFonts w:ascii="Times New Roman" w:hAnsi="Times New Roman" w:cs="Times New Roman"/>
          <w:b/>
          <w:sz w:val="24"/>
          <w:szCs w:val="24"/>
        </w:rPr>
        <w:t>концу</w:t>
      </w:r>
      <w:r w:rsidR="00C439CF" w:rsidRPr="00971E59">
        <w:rPr>
          <w:rFonts w:ascii="Times New Roman" w:hAnsi="Times New Roman" w:cs="Times New Roman"/>
          <w:b/>
          <w:spacing w:val="-2"/>
          <w:sz w:val="24"/>
          <w:szCs w:val="24"/>
        </w:rPr>
        <w:t xml:space="preserve"> </w:t>
      </w:r>
      <w:r w:rsidR="00C439CF" w:rsidRPr="00971E59">
        <w:rPr>
          <w:rFonts w:ascii="Times New Roman" w:hAnsi="Times New Roman" w:cs="Times New Roman"/>
          <w:b/>
          <w:sz w:val="24"/>
          <w:szCs w:val="24"/>
        </w:rPr>
        <w:t>дошкольного</w:t>
      </w:r>
      <w:r w:rsidR="00C439CF" w:rsidRPr="00971E59">
        <w:rPr>
          <w:rFonts w:ascii="Times New Roman" w:hAnsi="Times New Roman" w:cs="Times New Roman"/>
          <w:b/>
          <w:spacing w:val="-3"/>
          <w:sz w:val="24"/>
          <w:szCs w:val="24"/>
        </w:rPr>
        <w:t xml:space="preserve"> </w:t>
      </w:r>
      <w:r w:rsidR="00C439CF" w:rsidRPr="00971E59">
        <w:rPr>
          <w:rFonts w:ascii="Times New Roman" w:hAnsi="Times New Roman" w:cs="Times New Roman"/>
          <w:b/>
          <w:sz w:val="24"/>
          <w:szCs w:val="24"/>
        </w:rPr>
        <w:t>возраста</w:t>
      </w:r>
      <w:r>
        <w:rPr>
          <w:rFonts w:ascii="Times New Roman" w:hAnsi="Times New Roman" w:cs="Times New Roman"/>
          <w:b/>
          <w:sz w:val="24"/>
          <w:szCs w:val="24"/>
        </w:rPr>
        <w:t xml:space="preserve"> </w:t>
      </w:r>
      <w:r w:rsidRPr="00971E59">
        <w:rPr>
          <w:rFonts w:ascii="Times New Roman" w:hAnsi="Times New Roman" w:cs="Times New Roman"/>
          <w:b/>
          <w:sz w:val="24"/>
          <w:szCs w:val="24"/>
        </w:rPr>
        <w:t>(</w:t>
      </w:r>
      <w:r w:rsidRPr="00971E59">
        <w:rPr>
          <w:rFonts w:ascii="Times New Roman" w:eastAsia="Times New Roman" w:hAnsi="Times New Roman" w:cs="Times New Roman"/>
          <w:b/>
          <w:color w:val="000000"/>
          <w:sz w:val="24"/>
          <w:szCs w:val="24"/>
        </w:rPr>
        <w:t>п. 15.4. ФОП ДО</w:t>
      </w:r>
      <w:r>
        <w:rPr>
          <w:rFonts w:ascii="Times New Roman" w:eastAsia="Times New Roman" w:hAnsi="Times New Roman" w:cs="Times New Roman"/>
          <w:color w:val="000000"/>
          <w:sz w:val="24"/>
          <w:szCs w:val="24"/>
        </w:rPr>
        <w:t>)</w:t>
      </w:r>
      <w:r w:rsidR="00C439CF" w:rsidRPr="00971E59">
        <w:rPr>
          <w:rFonts w:ascii="Times New Roman" w:hAnsi="Times New Roman" w:cs="Times New Roman"/>
          <w:b/>
          <w:sz w:val="24"/>
          <w:szCs w:val="24"/>
        </w:rPr>
        <w:t>:</w:t>
      </w:r>
    </w:p>
    <w:p w:rsidR="00C439CF" w:rsidRPr="00A7407F" w:rsidRDefault="00C439CF" w:rsidP="00DA1ECB">
      <w:pPr>
        <w:pStyle w:val="a5"/>
        <w:numPr>
          <w:ilvl w:val="0"/>
          <w:numId w:val="16"/>
        </w:numPr>
        <w:ind w:left="0" w:right="2" w:firstLine="709"/>
        <w:rPr>
          <w:sz w:val="24"/>
          <w:szCs w:val="24"/>
        </w:rPr>
      </w:pPr>
      <w:r w:rsidRPr="00A7407F">
        <w:rPr>
          <w:sz w:val="24"/>
          <w:szCs w:val="24"/>
        </w:rPr>
        <w:t>у ребенка сформированы основные психофизические и нравственно-волевые</w:t>
      </w:r>
      <w:r w:rsidRPr="00A7407F">
        <w:rPr>
          <w:spacing w:val="1"/>
          <w:sz w:val="24"/>
          <w:szCs w:val="24"/>
        </w:rPr>
        <w:t xml:space="preserve"> </w:t>
      </w:r>
      <w:r w:rsidRPr="00A7407F">
        <w:rPr>
          <w:sz w:val="24"/>
          <w:szCs w:val="24"/>
        </w:rPr>
        <w:t>качества;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основными</w:t>
      </w:r>
      <w:r w:rsidRPr="00A7407F">
        <w:rPr>
          <w:spacing w:val="1"/>
          <w:sz w:val="24"/>
          <w:szCs w:val="24"/>
        </w:rPr>
        <w:t xml:space="preserve"> </w:t>
      </w:r>
      <w:r w:rsidRPr="00A7407F">
        <w:rPr>
          <w:sz w:val="24"/>
          <w:szCs w:val="24"/>
        </w:rPr>
        <w:t>движениями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элементами</w:t>
      </w:r>
      <w:r w:rsidRPr="00A7407F">
        <w:rPr>
          <w:spacing w:val="1"/>
          <w:sz w:val="24"/>
          <w:szCs w:val="24"/>
        </w:rPr>
        <w:t xml:space="preserve"> </w:t>
      </w:r>
      <w:r w:rsidRPr="00A7407F">
        <w:rPr>
          <w:sz w:val="24"/>
          <w:szCs w:val="24"/>
        </w:rPr>
        <w:t>спортивных</w:t>
      </w:r>
      <w:r w:rsidRPr="00A7407F">
        <w:rPr>
          <w:spacing w:val="70"/>
          <w:sz w:val="24"/>
          <w:szCs w:val="24"/>
        </w:rPr>
        <w:t xml:space="preserve"> </w:t>
      </w:r>
      <w:r w:rsidRPr="00A7407F">
        <w:rPr>
          <w:sz w:val="24"/>
          <w:szCs w:val="24"/>
        </w:rPr>
        <w:t>игр,</w:t>
      </w:r>
      <w:r w:rsidRPr="00A7407F">
        <w:rPr>
          <w:spacing w:val="1"/>
          <w:sz w:val="24"/>
          <w:szCs w:val="24"/>
        </w:rPr>
        <w:t xml:space="preserve"> </w:t>
      </w:r>
      <w:r w:rsidRPr="00A7407F">
        <w:rPr>
          <w:sz w:val="24"/>
          <w:szCs w:val="24"/>
        </w:rPr>
        <w:t>может</w:t>
      </w:r>
      <w:r w:rsidRPr="00A7407F">
        <w:rPr>
          <w:spacing w:val="-4"/>
          <w:sz w:val="24"/>
          <w:szCs w:val="24"/>
        </w:rPr>
        <w:t xml:space="preserve"> </w:t>
      </w:r>
      <w:r w:rsidRPr="00A7407F">
        <w:rPr>
          <w:sz w:val="24"/>
          <w:szCs w:val="24"/>
        </w:rPr>
        <w:t>контролировать</w:t>
      </w:r>
      <w:r w:rsidRPr="00A7407F">
        <w:rPr>
          <w:spacing w:val="-1"/>
          <w:sz w:val="24"/>
          <w:szCs w:val="24"/>
        </w:rPr>
        <w:t xml:space="preserve"> </w:t>
      </w:r>
      <w:r w:rsidRPr="00A7407F">
        <w:rPr>
          <w:sz w:val="24"/>
          <w:szCs w:val="24"/>
        </w:rPr>
        <w:t>свои</w:t>
      </w:r>
      <w:r w:rsidRPr="00A7407F">
        <w:rPr>
          <w:spacing w:val="-3"/>
          <w:sz w:val="24"/>
          <w:szCs w:val="24"/>
        </w:rPr>
        <w:t xml:space="preserve"> </w:t>
      </w:r>
      <w:r w:rsidRPr="00A7407F">
        <w:rPr>
          <w:sz w:val="24"/>
          <w:szCs w:val="24"/>
        </w:rPr>
        <w:t>движение и</w:t>
      </w:r>
      <w:r w:rsidRPr="00A7407F">
        <w:rPr>
          <w:spacing w:val="-1"/>
          <w:sz w:val="24"/>
          <w:szCs w:val="24"/>
        </w:rPr>
        <w:t xml:space="preserve"> </w:t>
      </w:r>
      <w:r w:rsidRPr="00A7407F">
        <w:rPr>
          <w:sz w:val="24"/>
          <w:szCs w:val="24"/>
        </w:rPr>
        <w:t>управлять</w:t>
      </w:r>
      <w:r w:rsidRPr="00A7407F">
        <w:rPr>
          <w:spacing w:val="-2"/>
          <w:sz w:val="24"/>
          <w:szCs w:val="24"/>
        </w:rPr>
        <w:t xml:space="preserve"> </w:t>
      </w:r>
      <w:r w:rsidRPr="00A7407F">
        <w:rPr>
          <w:sz w:val="24"/>
          <w:szCs w:val="24"/>
        </w:rPr>
        <w:t>ими;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соблюдает элементарные правила здорового образа жизни и личной</w:t>
      </w:r>
      <w:r w:rsidRPr="00A7407F">
        <w:rPr>
          <w:spacing w:val="1"/>
          <w:sz w:val="24"/>
          <w:szCs w:val="24"/>
        </w:rPr>
        <w:t xml:space="preserve"> </w:t>
      </w:r>
      <w:r w:rsidRPr="00A7407F">
        <w:rPr>
          <w:sz w:val="24"/>
          <w:szCs w:val="24"/>
        </w:rPr>
        <w:t>гигиены;</w:t>
      </w:r>
    </w:p>
    <w:p w:rsidR="00C439CF" w:rsidRPr="00A7407F" w:rsidRDefault="00C439CF" w:rsidP="00DA1ECB">
      <w:pPr>
        <w:pStyle w:val="a5"/>
        <w:numPr>
          <w:ilvl w:val="0"/>
          <w:numId w:val="16"/>
        </w:numPr>
        <w:ind w:left="0" w:right="2" w:firstLine="709"/>
        <w:rPr>
          <w:sz w:val="24"/>
          <w:szCs w:val="24"/>
        </w:rPr>
      </w:pPr>
      <w:r w:rsidRPr="00A7407F">
        <w:rPr>
          <w:sz w:val="24"/>
          <w:szCs w:val="24"/>
        </w:rPr>
        <w:lastRenderedPageBreak/>
        <w:t>ребенок</w:t>
      </w:r>
      <w:r w:rsidRPr="00A7407F">
        <w:rPr>
          <w:spacing w:val="1"/>
          <w:sz w:val="24"/>
          <w:szCs w:val="24"/>
        </w:rPr>
        <w:t xml:space="preserve"> </w:t>
      </w:r>
      <w:r w:rsidRPr="00A7407F">
        <w:rPr>
          <w:sz w:val="24"/>
          <w:szCs w:val="24"/>
        </w:rPr>
        <w:t>результативно</w:t>
      </w:r>
      <w:r w:rsidRPr="00A7407F">
        <w:rPr>
          <w:spacing w:val="1"/>
          <w:sz w:val="24"/>
          <w:szCs w:val="24"/>
        </w:rPr>
        <w:t xml:space="preserve"> </w:t>
      </w:r>
      <w:r w:rsidRPr="00A7407F">
        <w:rPr>
          <w:sz w:val="24"/>
          <w:szCs w:val="24"/>
        </w:rPr>
        <w:t>выполняет</w:t>
      </w:r>
      <w:r w:rsidRPr="00A7407F">
        <w:rPr>
          <w:spacing w:val="1"/>
          <w:sz w:val="24"/>
          <w:szCs w:val="24"/>
        </w:rPr>
        <w:t xml:space="preserve"> </w:t>
      </w:r>
      <w:r w:rsidRPr="00A7407F">
        <w:rPr>
          <w:sz w:val="24"/>
          <w:szCs w:val="24"/>
        </w:rPr>
        <w:t>физические</w:t>
      </w:r>
      <w:r w:rsidRPr="00A7407F">
        <w:rPr>
          <w:spacing w:val="71"/>
          <w:sz w:val="24"/>
          <w:szCs w:val="24"/>
        </w:rPr>
        <w:t xml:space="preserve"> </w:t>
      </w:r>
      <w:r w:rsidRPr="00A7407F">
        <w:rPr>
          <w:sz w:val="24"/>
          <w:szCs w:val="24"/>
        </w:rPr>
        <w:t>упражнения</w:t>
      </w:r>
      <w:r w:rsidRPr="00A7407F">
        <w:rPr>
          <w:spacing w:val="1"/>
          <w:sz w:val="24"/>
          <w:szCs w:val="24"/>
        </w:rPr>
        <w:t xml:space="preserve"> </w:t>
      </w:r>
      <w:r w:rsidRPr="00A7407F">
        <w:rPr>
          <w:sz w:val="24"/>
          <w:szCs w:val="24"/>
        </w:rPr>
        <w:t>(общеразвивающие,</w:t>
      </w:r>
      <w:r w:rsidRPr="00A7407F">
        <w:rPr>
          <w:spacing w:val="1"/>
          <w:sz w:val="24"/>
          <w:szCs w:val="24"/>
        </w:rPr>
        <w:t xml:space="preserve"> </w:t>
      </w:r>
      <w:r w:rsidRPr="00A7407F">
        <w:rPr>
          <w:sz w:val="24"/>
          <w:szCs w:val="24"/>
        </w:rPr>
        <w:t>основные</w:t>
      </w:r>
      <w:r w:rsidRPr="00A7407F">
        <w:rPr>
          <w:spacing w:val="1"/>
          <w:sz w:val="24"/>
          <w:szCs w:val="24"/>
        </w:rPr>
        <w:t xml:space="preserve"> </w:t>
      </w:r>
      <w:r w:rsidRPr="00A7407F">
        <w:rPr>
          <w:sz w:val="24"/>
          <w:szCs w:val="24"/>
        </w:rPr>
        <w:t>движения,</w:t>
      </w:r>
      <w:r w:rsidRPr="00A7407F">
        <w:rPr>
          <w:spacing w:val="1"/>
          <w:sz w:val="24"/>
          <w:szCs w:val="24"/>
        </w:rPr>
        <w:t xml:space="preserve"> </w:t>
      </w:r>
      <w:r w:rsidRPr="00A7407F">
        <w:rPr>
          <w:sz w:val="24"/>
          <w:szCs w:val="24"/>
        </w:rPr>
        <w:t>спортивные),</w:t>
      </w:r>
      <w:r w:rsidRPr="00A7407F">
        <w:rPr>
          <w:spacing w:val="1"/>
          <w:sz w:val="24"/>
          <w:szCs w:val="24"/>
        </w:rPr>
        <w:t xml:space="preserve"> </w:t>
      </w:r>
      <w:r w:rsidRPr="00A7407F">
        <w:rPr>
          <w:sz w:val="24"/>
          <w:szCs w:val="24"/>
        </w:rPr>
        <w:t>участвует</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туристских</w:t>
      </w:r>
      <w:r w:rsidRPr="00A7407F">
        <w:rPr>
          <w:spacing w:val="1"/>
          <w:sz w:val="24"/>
          <w:szCs w:val="24"/>
        </w:rPr>
        <w:t xml:space="preserve"> </w:t>
      </w:r>
      <w:r w:rsidRPr="00A7407F">
        <w:rPr>
          <w:sz w:val="24"/>
          <w:szCs w:val="24"/>
        </w:rPr>
        <w:t>пеших прогулках, осваивает простейшие туристические навыки, ориентируется на</w:t>
      </w:r>
      <w:r w:rsidRPr="00A7407F">
        <w:rPr>
          <w:spacing w:val="1"/>
          <w:sz w:val="24"/>
          <w:szCs w:val="24"/>
        </w:rPr>
        <w:t xml:space="preserve"> </w:t>
      </w:r>
      <w:r w:rsidRPr="00A7407F">
        <w:rPr>
          <w:sz w:val="24"/>
          <w:szCs w:val="24"/>
        </w:rPr>
        <w:t>местности;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5"/>
          <w:sz w:val="24"/>
          <w:szCs w:val="24"/>
        </w:rPr>
        <w:t xml:space="preserve"> </w:t>
      </w:r>
      <w:r w:rsidRPr="00A7407F">
        <w:rPr>
          <w:sz w:val="24"/>
          <w:szCs w:val="24"/>
        </w:rPr>
        <w:t>проявляет</w:t>
      </w:r>
      <w:r w:rsidRPr="00A7407F">
        <w:rPr>
          <w:spacing w:val="-3"/>
          <w:sz w:val="24"/>
          <w:szCs w:val="24"/>
        </w:rPr>
        <w:t xml:space="preserve"> </w:t>
      </w:r>
      <w:r w:rsidRPr="00A7407F">
        <w:rPr>
          <w:sz w:val="24"/>
          <w:szCs w:val="24"/>
        </w:rPr>
        <w:t>элементы</w:t>
      </w:r>
      <w:r w:rsidRPr="00A7407F">
        <w:rPr>
          <w:spacing w:val="-3"/>
          <w:sz w:val="24"/>
          <w:szCs w:val="24"/>
        </w:rPr>
        <w:t xml:space="preserve"> </w:t>
      </w:r>
      <w:r w:rsidRPr="00A7407F">
        <w:rPr>
          <w:sz w:val="24"/>
          <w:szCs w:val="24"/>
        </w:rPr>
        <w:t>творчества</w:t>
      </w:r>
      <w:r w:rsidRPr="00A7407F">
        <w:rPr>
          <w:spacing w:val="-5"/>
          <w:sz w:val="24"/>
          <w:szCs w:val="24"/>
        </w:rPr>
        <w:t xml:space="preserve"> </w:t>
      </w:r>
      <w:r w:rsidRPr="00A7407F">
        <w:rPr>
          <w:sz w:val="24"/>
          <w:szCs w:val="24"/>
        </w:rPr>
        <w:t>в</w:t>
      </w:r>
      <w:r w:rsidRPr="00A7407F">
        <w:rPr>
          <w:spacing w:val="-4"/>
          <w:sz w:val="24"/>
          <w:szCs w:val="24"/>
        </w:rPr>
        <w:t xml:space="preserve"> </w:t>
      </w:r>
      <w:r w:rsidRPr="00A7407F">
        <w:rPr>
          <w:sz w:val="24"/>
          <w:szCs w:val="24"/>
        </w:rPr>
        <w:t>двигательной</w:t>
      </w:r>
      <w:r w:rsidRPr="00A7407F">
        <w:rPr>
          <w:spacing w:val="-3"/>
          <w:sz w:val="24"/>
          <w:szCs w:val="24"/>
        </w:rPr>
        <w:t xml:space="preserve"> </w:t>
      </w:r>
      <w:r w:rsidRPr="00A7407F">
        <w:rPr>
          <w:sz w:val="24"/>
          <w:szCs w:val="24"/>
        </w:rPr>
        <w:t>деятельности;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морально-волевые</w:t>
      </w:r>
      <w:r w:rsidRPr="00A7407F">
        <w:rPr>
          <w:spacing w:val="1"/>
          <w:sz w:val="24"/>
          <w:szCs w:val="24"/>
        </w:rPr>
        <w:t xml:space="preserve"> </w:t>
      </w:r>
      <w:r w:rsidRPr="00A7407F">
        <w:rPr>
          <w:sz w:val="24"/>
          <w:szCs w:val="24"/>
        </w:rPr>
        <w:t>качества,</w:t>
      </w:r>
      <w:r w:rsidRPr="00A7407F">
        <w:rPr>
          <w:spacing w:val="1"/>
          <w:sz w:val="24"/>
          <w:szCs w:val="24"/>
        </w:rPr>
        <w:t xml:space="preserve"> </w:t>
      </w:r>
      <w:r w:rsidRPr="00A7407F">
        <w:rPr>
          <w:sz w:val="24"/>
          <w:szCs w:val="24"/>
        </w:rPr>
        <w:t>самоконтроль</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может</w:t>
      </w:r>
      <w:r w:rsidRPr="00A7407F">
        <w:rPr>
          <w:spacing w:val="1"/>
          <w:sz w:val="24"/>
          <w:szCs w:val="24"/>
        </w:rPr>
        <w:t xml:space="preserve"> </w:t>
      </w:r>
      <w:r w:rsidRPr="00A7407F">
        <w:rPr>
          <w:sz w:val="24"/>
          <w:szCs w:val="24"/>
        </w:rPr>
        <w:t>осуществлять</w:t>
      </w:r>
      <w:r w:rsidRPr="00A7407F">
        <w:rPr>
          <w:spacing w:val="-3"/>
          <w:sz w:val="24"/>
          <w:szCs w:val="24"/>
        </w:rPr>
        <w:t xml:space="preserve"> </w:t>
      </w:r>
      <w:r w:rsidRPr="00A7407F">
        <w:rPr>
          <w:sz w:val="24"/>
          <w:szCs w:val="24"/>
        </w:rPr>
        <w:t>анализ</w:t>
      </w:r>
      <w:r w:rsidRPr="00A7407F">
        <w:rPr>
          <w:spacing w:val="-1"/>
          <w:sz w:val="24"/>
          <w:szCs w:val="24"/>
        </w:rPr>
        <w:t xml:space="preserve"> </w:t>
      </w:r>
      <w:r w:rsidRPr="00A7407F">
        <w:rPr>
          <w:sz w:val="24"/>
          <w:szCs w:val="24"/>
        </w:rPr>
        <w:t>своей</w:t>
      </w:r>
      <w:r w:rsidRPr="00A7407F">
        <w:rPr>
          <w:spacing w:val="-3"/>
          <w:sz w:val="24"/>
          <w:szCs w:val="24"/>
        </w:rPr>
        <w:t xml:space="preserve"> </w:t>
      </w:r>
      <w:r w:rsidRPr="00A7407F">
        <w:rPr>
          <w:sz w:val="24"/>
          <w:szCs w:val="24"/>
        </w:rPr>
        <w:t>двигательной деятельности;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духовно-нравственные качества и основы патриотизма в</w:t>
      </w:r>
      <w:r w:rsidRPr="00A7407F">
        <w:rPr>
          <w:spacing w:val="1"/>
          <w:sz w:val="24"/>
          <w:szCs w:val="24"/>
        </w:rPr>
        <w:t xml:space="preserve"> </w:t>
      </w:r>
      <w:r w:rsidRPr="00A7407F">
        <w:rPr>
          <w:sz w:val="24"/>
          <w:szCs w:val="24"/>
        </w:rPr>
        <w:t>ходе занятий физической культурой и ознакомлением с достижениями российского</w:t>
      </w:r>
      <w:r w:rsidRPr="00A7407F">
        <w:rPr>
          <w:spacing w:val="1"/>
          <w:sz w:val="24"/>
          <w:szCs w:val="24"/>
        </w:rPr>
        <w:t xml:space="preserve"> </w:t>
      </w:r>
      <w:r w:rsidRPr="00A7407F">
        <w:rPr>
          <w:sz w:val="24"/>
          <w:szCs w:val="24"/>
        </w:rPr>
        <w:t>спорта;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имеет начальные представления о правилах безопасного поведения в</w:t>
      </w:r>
      <w:r w:rsidRPr="00A7407F">
        <w:rPr>
          <w:spacing w:val="1"/>
          <w:sz w:val="24"/>
          <w:szCs w:val="24"/>
        </w:rPr>
        <w:t xml:space="preserve"> </w:t>
      </w:r>
      <w:r w:rsidRPr="00A7407F">
        <w:rPr>
          <w:sz w:val="24"/>
          <w:szCs w:val="24"/>
        </w:rPr>
        <w:t>двигательной деятельности; о том, что такое здоровье, понимает, как поддержать,</w:t>
      </w:r>
      <w:r w:rsidRPr="00A7407F">
        <w:rPr>
          <w:spacing w:val="1"/>
          <w:sz w:val="24"/>
          <w:szCs w:val="24"/>
        </w:rPr>
        <w:t xml:space="preserve"> </w:t>
      </w:r>
      <w:r w:rsidRPr="00A7407F">
        <w:rPr>
          <w:sz w:val="24"/>
          <w:szCs w:val="24"/>
        </w:rPr>
        <w:t>укрепить</w:t>
      </w:r>
      <w:r w:rsidRPr="00A7407F">
        <w:rPr>
          <w:spacing w:val="-2"/>
          <w:sz w:val="24"/>
          <w:szCs w:val="24"/>
        </w:rPr>
        <w:t xml:space="preserve"> </w:t>
      </w:r>
      <w:r w:rsidRPr="00A7407F">
        <w:rPr>
          <w:sz w:val="24"/>
          <w:szCs w:val="24"/>
        </w:rPr>
        <w:t>и сохранить</w:t>
      </w:r>
      <w:r w:rsidRPr="00A7407F">
        <w:rPr>
          <w:spacing w:val="-1"/>
          <w:sz w:val="24"/>
          <w:szCs w:val="24"/>
        </w:rPr>
        <w:t xml:space="preserve"> </w:t>
      </w:r>
      <w:r w:rsidRPr="00A7407F">
        <w:rPr>
          <w:sz w:val="24"/>
          <w:szCs w:val="24"/>
        </w:rPr>
        <w:t>его;</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владеет навыками личной гигиены, может заботливо относиться к</w:t>
      </w:r>
      <w:r w:rsidRPr="00A7407F">
        <w:rPr>
          <w:spacing w:val="1"/>
          <w:sz w:val="24"/>
          <w:szCs w:val="24"/>
        </w:rPr>
        <w:t xml:space="preserve"> </w:t>
      </w:r>
      <w:r w:rsidRPr="00A7407F">
        <w:rPr>
          <w:sz w:val="24"/>
          <w:szCs w:val="24"/>
        </w:rPr>
        <w:t>своему здоровью и здоровью окружающих, стремится оказать помощь и поддержку</w:t>
      </w:r>
      <w:r w:rsidRPr="00A7407F">
        <w:rPr>
          <w:spacing w:val="1"/>
          <w:sz w:val="24"/>
          <w:szCs w:val="24"/>
        </w:rPr>
        <w:t xml:space="preserve"> </w:t>
      </w:r>
      <w:r w:rsidRPr="00A7407F">
        <w:rPr>
          <w:sz w:val="24"/>
          <w:szCs w:val="24"/>
        </w:rPr>
        <w:t>другим</w:t>
      </w:r>
      <w:r w:rsidRPr="00A7407F">
        <w:rPr>
          <w:spacing w:val="-1"/>
          <w:sz w:val="24"/>
          <w:szCs w:val="24"/>
        </w:rPr>
        <w:t xml:space="preserve"> </w:t>
      </w:r>
      <w:r w:rsidRPr="00A7407F">
        <w:rPr>
          <w:sz w:val="24"/>
          <w:szCs w:val="24"/>
        </w:rPr>
        <w:t>людям;</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соблюдает элементарные социальные нормы и правила поведения в</w:t>
      </w:r>
      <w:r w:rsidRPr="00A7407F">
        <w:rPr>
          <w:spacing w:val="1"/>
          <w:sz w:val="24"/>
          <w:szCs w:val="24"/>
        </w:rPr>
        <w:t xml:space="preserve"> </w:t>
      </w:r>
      <w:r w:rsidRPr="00A7407F">
        <w:rPr>
          <w:sz w:val="24"/>
          <w:szCs w:val="24"/>
        </w:rPr>
        <w:t>различных</w:t>
      </w:r>
      <w:r w:rsidRPr="00A7407F">
        <w:rPr>
          <w:spacing w:val="-2"/>
          <w:sz w:val="24"/>
          <w:szCs w:val="24"/>
        </w:rPr>
        <w:t xml:space="preserve"> </w:t>
      </w:r>
      <w:r w:rsidRPr="00A7407F">
        <w:rPr>
          <w:sz w:val="24"/>
          <w:szCs w:val="24"/>
        </w:rPr>
        <w:t>видах</w:t>
      </w:r>
      <w:r w:rsidRPr="00A7407F">
        <w:rPr>
          <w:spacing w:val="-5"/>
          <w:sz w:val="24"/>
          <w:szCs w:val="24"/>
        </w:rPr>
        <w:t xml:space="preserve"> </w:t>
      </w:r>
      <w:r w:rsidRPr="00A7407F">
        <w:rPr>
          <w:sz w:val="24"/>
          <w:szCs w:val="24"/>
        </w:rPr>
        <w:t>деятельности,</w:t>
      </w:r>
      <w:r w:rsidRPr="00A7407F">
        <w:rPr>
          <w:spacing w:val="-2"/>
          <w:sz w:val="24"/>
          <w:szCs w:val="24"/>
        </w:rPr>
        <w:t xml:space="preserve"> </w:t>
      </w:r>
      <w:r w:rsidRPr="00A7407F">
        <w:rPr>
          <w:sz w:val="24"/>
          <w:szCs w:val="24"/>
        </w:rPr>
        <w:t>взаимоотношениях</w:t>
      </w:r>
      <w:r w:rsidRPr="00A7407F">
        <w:rPr>
          <w:spacing w:val="-1"/>
          <w:sz w:val="24"/>
          <w:szCs w:val="24"/>
        </w:rPr>
        <w:t xml:space="preserve"> </w:t>
      </w:r>
      <w:r w:rsidRPr="00A7407F">
        <w:rPr>
          <w:sz w:val="24"/>
          <w:szCs w:val="24"/>
        </w:rPr>
        <w:t>со</w:t>
      </w:r>
      <w:r w:rsidRPr="00A7407F">
        <w:rPr>
          <w:spacing w:val="-2"/>
          <w:sz w:val="24"/>
          <w:szCs w:val="24"/>
        </w:rPr>
        <w:t xml:space="preserve"> </w:t>
      </w:r>
      <w:r w:rsidRPr="00A7407F">
        <w:rPr>
          <w:sz w:val="24"/>
          <w:szCs w:val="24"/>
        </w:rPr>
        <w:t>взрослыми</w:t>
      </w:r>
      <w:r w:rsidRPr="00A7407F">
        <w:rPr>
          <w:spacing w:val="-4"/>
          <w:sz w:val="24"/>
          <w:szCs w:val="24"/>
        </w:rPr>
        <w:t xml:space="preserve"> </w:t>
      </w:r>
      <w:r w:rsidRPr="00A7407F">
        <w:rPr>
          <w:sz w:val="24"/>
          <w:szCs w:val="24"/>
        </w:rPr>
        <w:t>и</w:t>
      </w:r>
      <w:r w:rsidRPr="00A7407F">
        <w:rPr>
          <w:spacing w:val="-2"/>
          <w:sz w:val="24"/>
          <w:szCs w:val="24"/>
        </w:rPr>
        <w:t xml:space="preserve"> </w:t>
      </w:r>
      <w:r w:rsidRPr="00A7407F">
        <w:rPr>
          <w:sz w:val="24"/>
          <w:szCs w:val="24"/>
        </w:rPr>
        <w:t>сверстниками;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средствами</w:t>
      </w:r>
      <w:r w:rsidRPr="00A7407F">
        <w:rPr>
          <w:spacing w:val="1"/>
          <w:sz w:val="24"/>
          <w:szCs w:val="24"/>
        </w:rPr>
        <w:t xml:space="preserve"> </w:t>
      </w:r>
      <w:r w:rsidRPr="00A7407F">
        <w:rPr>
          <w:sz w:val="24"/>
          <w:szCs w:val="24"/>
        </w:rPr>
        <w:t>общения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способами</w:t>
      </w:r>
      <w:r w:rsidRPr="00A7407F">
        <w:rPr>
          <w:spacing w:val="1"/>
          <w:sz w:val="24"/>
          <w:szCs w:val="24"/>
        </w:rPr>
        <w:t xml:space="preserve"> </w:t>
      </w:r>
      <w:r w:rsidRPr="00A7407F">
        <w:rPr>
          <w:sz w:val="24"/>
          <w:szCs w:val="24"/>
        </w:rPr>
        <w:t>взаимодействия</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взрослыми и сверстниками; способен понимать и учитывать интересы и чувства</w:t>
      </w:r>
      <w:r w:rsidRPr="00A7407F">
        <w:rPr>
          <w:spacing w:val="1"/>
          <w:sz w:val="24"/>
          <w:szCs w:val="24"/>
        </w:rPr>
        <w:t xml:space="preserve"> </w:t>
      </w:r>
      <w:r w:rsidRPr="00A7407F">
        <w:rPr>
          <w:sz w:val="24"/>
          <w:szCs w:val="24"/>
        </w:rPr>
        <w:t>других;</w:t>
      </w:r>
      <w:r w:rsidRPr="00A7407F">
        <w:rPr>
          <w:spacing w:val="1"/>
          <w:sz w:val="24"/>
          <w:szCs w:val="24"/>
        </w:rPr>
        <w:t xml:space="preserve"> </w:t>
      </w:r>
      <w:r w:rsidRPr="00A7407F">
        <w:rPr>
          <w:sz w:val="24"/>
          <w:szCs w:val="24"/>
        </w:rPr>
        <w:t>договариваться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дружить</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сверстниками;</w:t>
      </w:r>
      <w:r w:rsidRPr="00A7407F">
        <w:rPr>
          <w:spacing w:val="1"/>
          <w:sz w:val="24"/>
          <w:szCs w:val="24"/>
        </w:rPr>
        <w:t xml:space="preserve"> </w:t>
      </w:r>
      <w:r w:rsidRPr="00A7407F">
        <w:rPr>
          <w:sz w:val="24"/>
          <w:szCs w:val="24"/>
        </w:rPr>
        <w:t>старается</w:t>
      </w:r>
      <w:r w:rsidRPr="00A7407F">
        <w:rPr>
          <w:spacing w:val="1"/>
          <w:sz w:val="24"/>
          <w:szCs w:val="24"/>
        </w:rPr>
        <w:t xml:space="preserve"> </w:t>
      </w:r>
      <w:r w:rsidRPr="00A7407F">
        <w:rPr>
          <w:sz w:val="24"/>
          <w:szCs w:val="24"/>
        </w:rPr>
        <w:t>разрешать</w:t>
      </w:r>
      <w:r w:rsidRPr="00A7407F">
        <w:rPr>
          <w:spacing w:val="1"/>
          <w:sz w:val="24"/>
          <w:szCs w:val="24"/>
        </w:rPr>
        <w:t xml:space="preserve"> </w:t>
      </w:r>
      <w:r w:rsidRPr="00A7407F">
        <w:rPr>
          <w:sz w:val="24"/>
          <w:szCs w:val="24"/>
        </w:rPr>
        <w:t>возникающие</w:t>
      </w:r>
      <w:r w:rsidRPr="00A7407F">
        <w:rPr>
          <w:spacing w:val="-1"/>
          <w:sz w:val="24"/>
          <w:szCs w:val="24"/>
        </w:rPr>
        <w:t xml:space="preserve"> </w:t>
      </w:r>
      <w:r w:rsidRPr="00A7407F">
        <w:rPr>
          <w:sz w:val="24"/>
          <w:szCs w:val="24"/>
        </w:rPr>
        <w:t>конфликты конструктивными</w:t>
      </w:r>
      <w:r w:rsidRPr="00A7407F">
        <w:rPr>
          <w:spacing w:val="-1"/>
          <w:sz w:val="24"/>
          <w:szCs w:val="24"/>
        </w:rPr>
        <w:t xml:space="preserve"> </w:t>
      </w:r>
      <w:r w:rsidRPr="00A7407F">
        <w:rPr>
          <w:sz w:val="24"/>
          <w:szCs w:val="24"/>
        </w:rPr>
        <w:t>способами;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способен понимать свои переживания и причины их возникновения,</w:t>
      </w:r>
      <w:r w:rsidRPr="00A7407F">
        <w:rPr>
          <w:spacing w:val="1"/>
          <w:sz w:val="24"/>
          <w:szCs w:val="24"/>
        </w:rPr>
        <w:t xml:space="preserve"> </w:t>
      </w:r>
      <w:r w:rsidRPr="00A7407F">
        <w:rPr>
          <w:sz w:val="24"/>
          <w:szCs w:val="24"/>
        </w:rPr>
        <w:t>регулировать</w:t>
      </w:r>
      <w:r w:rsidRPr="00A7407F">
        <w:rPr>
          <w:spacing w:val="1"/>
          <w:sz w:val="24"/>
          <w:szCs w:val="24"/>
        </w:rPr>
        <w:t xml:space="preserve"> </w:t>
      </w:r>
      <w:r w:rsidRPr="00A7407F">
        <w:rPr>
          <w:sz w:val="24"/>
          <w:szCs w:val="24"/>
        </w:rPr>
        <w:t>свое</w:t>
      </w:r>
      <w:r w:rsidRPr="00A7407F">
        <w:rPr>
          <w:spacing w:val="1"/>
          <w:sz w:val="24"/>
          <w:szCs w:val="24"/>
        </w:rPr>
        <w:t xml:space="preserve"> </w:t>
      </w:r>
      <w:r w:rsidRPr="00A7407F">
        <w:rPr>
          <w:sz w:val="24"/>
          <w:szCs w:val="24"/>
        </w:rPr>
        <w:t>поведение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осуществлять</w:t>
      </w:r>
      <w:r w:rsidRPr="00A7407F">
        <w:rPr>
          <w:spacing w:val="1"/>
          <w:sz w:val="24"/>
          <w:szCs w:val="24"/>
        </w:rPr>
        <w:t xml:space="preserve"> </w:t>
      </w:r>
      <w:r w:rsidRPr="00A7407F">
        <w:rPr>
          <w:sz w:val="24"/>
          <w:szCs w:val="24"/>
        </w:rPr>
        <w:t>выбор</w:t>
      </w:r>
      <w:r w:rsidRPr="00A7407F">
        <w:rPr>
          <w:spacing w:val="1"/>
          <w:sz w:val="24"/>
          <w:szCs w:val="24"/>
        </w:rPr>
        <w:t xml:space="preserve"> </w:t>
      </w:r>
      <w:r w:rsidRPr="00A7407F">
        <w:rPr>
          <w:sz w:val="24"/>
          <w:szCs w:val="24"/>
        </w:rPr>
        <w:t>социально</w:t>
      </w:r>
      <w:r w:rsidRPr="00A7407F">
        <w:rPr>
          <w:spacing w:val="71"/>
          <w:sz w:val="24"/>
          <w:szCs w:val="24"/>
        </w:rPr>
        <w:t xml:space="preserve"> </w:t>
      </w:r>
      <w:r w:rsidRPr="00A7407F">
        <w:rPr>
          <w:sz w:val="24"/>
          <w:szCs w:val="24"/>
        </w:rPr>
        <w:t>одобряемых</w:t>
      </w:r>
      <w:r w:rsidRPr="00A7407F">
        <w:rPr>
          <w:spacing w:val="1"/>
          <w:sz w:val="24"/>
          <w:szCs w:val="24"/>
        </w:rPr>
        <w:t xml:space="preserve"> </w:t>
      </w:r>
      <w:r w:rsidRPr="00A7407F">
        <w:rPr>
          <w:sz w:val="24"/>
          <w:szCs w:val="24"/>
        </w:rPr>
        <w:t>действий</w:t>
      </w:r>
      <w:r w:rsidRPr="00A7407F">
        <w:rPr>
          <w:spacing w:val="-2"/>
          <w:sz w:val="24"/>
          <w:szCs w:val="24"/>
        </w:rPr>
        <w:t xml:space="preserve"> </w:t>
      </w:r>
      <w:r w:rsidRPr="00A7407F">
        <w:rPr>
          <w:sz w:val="24"/>
          <w:szCs w:val="24"/>
        </w:rPr>
        <w:t>в</w:t>
      </w:r>
      <w:r w:rsidRPr="00A7407F">
        <w:rPr>
          <w:spacing w:val="-3"/>
          <w:sz w:val="24"/>
          <w:szCs w:val="24"/>
        </w:rPr>
        <w:t xml:space="preserve"> </w:t>
      </w:r>
      <w:r w:rsidRPr="00A7407F">
        <w:rPr>
          <w:sz w:val="24"/>
          <w:szCs w:val="24"/>
        </w:rPr>
        <w:t>конкретных ситуациях,</w:t>
      </w:r>
      <w:r w:rsidRPr="00A7407F">
        <w:rPr>
          <w:spacing w:val="-6"/>
          <w:sz w:val="24"/>
          <w:szCs w:val="24"/>
        </w:rPr>
        <w:t xml:space="preserve"> </w:t>
      </w:r>
      <w:r w:rsidRPr="00A7407F">
        <w:rPr>
          <w:sz w:val="24"/>
          <w:szCs w:val="24"/>
        </w:rPr>
        <w:t>обосновывать</w:t>
      </w:r>
      <w:r w:rsidRPr="00A7407F">
        <w:rPr>
          <w:spacing w:val="-3"/>
          <w:sz w:val="24"/>
          <w:szCs w:val="24"/>
        </w:rPr>
        <w:t xml:space="preserve"> </w:t>
      </w:r>
      <w:r w:rsidRPr="00A7407F">
        <w:rPr>
          <w:sz w:val="24"/>
          <w:szCs w:val="24"/>
        </w:rPr>
        <w:t>свои</w:t>
      </w:r>
      <w:r w:rsidRPr="00A7407F">
        <w:rPr>
          <w:spacing w:val="-2"/>
          <w:sz w:val="24"/>
          <w:szCs w:val="24"/>
        </w:rPr>
        <w:t xml:space="preserve"> </w:t>
      </w:r>
      <w:r w:rsidRPr="00A7407F">
        <w:rPr>
          <w:sz w:val="24"/>
          <w:szCs w:val="24"/>
        </w:rPr>
        <w:t>ценностные</w:t>
      </w:r>
      <w:r w:rsidRPr="00A7407F">
        <w:rPr>
          <w:spacing w:val="-2"/>
          <w:sz w:val="24"/>
          <w:szCs w:val="24"/>
        </w:rPr>
        <w:t xml:space="preserve"> </w:t>
      </w:r>
      <w:r w:rsidRPr="00A7407F">
        <w:rPr>
          <w:sz w:val="24"/>
          <w:szCs w:val="24"/>
        </w:rPr>
        <w:t>ориентации;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4"/>
          <w:sz w:val="24"/>
          <w:szCs w:val="24"/>
        </w:rPr>
        <w:t xml:space="preserve"> </w:t>
      </w:r>
      <w:r w:rsidRPr="00A7407F">
        <w:rPr>
          <w:sz w:val="24"/>
          <w:szCs w:val="24"/>
        </w:rPr>
        <w:t>стремится</w:t>
      </w:r>
      <w:r w:rsidRPr="00A7407F">
        <w:rPr>
          <w:spacing w:val="-7"/>
          <w:sz w:val="24"/>
          <w:szCs w:val="24"/>
        </w:rPr>
        <w:t xml:space="preserve"> </w:t>
      </w:r>
      <w:r w:rsidRPr="00A7407F">
        <w:rPr>
          <w:sz w:val="24"/>
          <w:szCs w:val="24"/>
        </w:rPr>
        <w:t>сохранять</w:t>
      </w:r>
      <w:r w:rsidRPr="00A7407F">
        <w:rPr>
          <w:spacing w:val="-6"/>
          <w:sz w:val="24"/>
          <w:szCs w:val="24"/>
        </w:rPr>
        <w:t xml:space="preserve"> </w:t>
      </w:r>
      <w:r w:rsidRPr="00A7407F">
        <w:rPr>
          <w:sz w:val="24"/>
          <w:szCs w:val="24"/>
        </w:rPr>
        <w:t>позитивную</w:t>
      </w:r>
      <w:r w:rsidRPr="00A7407F">
        <w:rPr>
          <w:spacing w:val="-5"/>
          <w:sz w:val="24"/>
          <w:szCs w:val="24"/>
        </w:rPr>
        <w:t xml:space="preserve"> </w:t>
      </w:r>
      <w:r w:rsidRPr="00A7407F">
        <w:rPr>
          <w:sz w:val="24"/>
          <w:szCs w:val="24"/>
        </w:rPr>
        <w:t>самооценку;</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52"/>
          <w:sz w:val="24"/>
          <w:szCs w:val="24"/>
        </w:rPr>
        <w:t xml:space="preserve"> </w:t>
      </w:r>
      <w:r w:rsidRPr="00A7407F">
        <w:rPr>
          <w:sz w:val="24"/>
          <w:szCs w:val="24"/>
        </w:rPr>
        <w:t>проявляет</w:t>
      </w:r>
      <w:r w:rsidRPr="00A7407F">
        <w:rPr>
          <w:spacing w:val="50"/>
          <w:sz w:val="24"/>
          <w:szCs w:val="24"/>
        </w:rPr>
        <w:t xml:space="preserve"> </w:t>
      </w:r>
      <w:r w:rsidRPr="00A7407F">
        <w:rPr>
          <w:sz w:val="24"/>
          <w:szCs w:val="24"/>
        </w:rPr>
        <w:t>положительное</w:t>
      </w:r>
      <w:r w:rsidRPr="00A7407F">
        <w:rPr>
          <w:spacing w:val="52"/>
          <w:sz w:val="24"/>
          <w:szCs w:val="24"/>
        </w:rPr>
        <w:t xml:space="preserve"> </w:t>
      </w:r>
      <w:r w:rsidRPr="00A7407F">
        <w:rPr>
          <w:sz w:val="24"/>
          <w:szCs w:val="24"/>
        </w:rPr>
        <w:t>отношение</w:t>
      </w:r>
      <w:r w:rsidRPr="00A7407F">
        <w:rPr>
          <w:spacing w:val="51"/>
          <w:sz w:val="24"/>
          <w:szCs w:val="24"/>
        </w:rPr>
        <w:t xml:space="preserve"> </w:t>
      </w:r>
      <w:r w:rsidRPr="00A7407F">
        <w:rPr>
          <w:sz w:val="24"/>
          <w:szCs w:val="24"/>
        </w:rPr>
        <w:t>к</w:t>
      </w:r>
      <w:r w:rsidRPr="00A7407F">
        <w:rPr>
          <w:spacing w:val="53"/>
          <w:sz w:val="24"/>
          <w:szCs w:val="24"/>
        </w:rPr>
        <w:t xml:space="preserve"> </w:t>
      </w:r>
      <w:r w:rsidRPr="00A7407F">
        <w:rPr>
          <w:sz w:val="24"/>
          <w:szCs w:val="24"/>
        </w:rPr>
        <w:t>миру,</w:t>
      </w:r>
      <w:r w:rsidRPr="00A7407F">
        <w:rPr>
          <w:spacing w:val="51"/>
          <w:sz w:val="24"/>
          <w:szCs w:val="24"/>
        </w:rPr>
        <w:t xml:space="preserve"> </w:t>
      </w:r>
      <w:r w:rsidRPr="00A7407F">
        <w:rPr>
          <w:sz w:val="24"/>
          <w:szCs w:val="24"/>
        </w:rPr>
        <w:t>разным</w:t>
      </w:r>
      <w:r w:rsidRPr="00A7407F">
        <w:rPr>
          <w:spacing w:val="52"/>
          <w:sz w:val="24"/>
          <w:szCs w:val="24"/>
        </w:rPr>
        <w:t xml:space="preserve"> </w:t>
      </w:r>
      <w:r w:rsidRPr="00A7407F">
        <w:rPr>
          <w:sz w:val="24"/>
          <w:szCs w:val="24"/>
        </w:rPr>
        <w:t>видам</w:t>
      </w:r>
      <w:r w:rsidRPr="00A7407F">
        <w:rPr>
          <w:spacing w:val="51"/>
          <w:sz w:val="24"/>
          <w:szCs w:val="24"/>
        </w:rPr>
        <w:t xml:space="preserve"> </w:t>
      </w:r>
      <w:r w:rsidRPr="00A7407F">
        <w:rPr>
          <w:sz w:val="24"/>
          <w:szCs w:val="24"/>
        </w:rPr>
        <w:t>труда,</w:t>
      </w:r>
      <w:r w:rsidRPr="00A7407F">
        <w:rPr>
          <w:spacing w:val="-67"/>
          <w:sz w:val="24"/>
          <w:szCs w:val="24"/>
        </w:rPr>
        <w:t xml:space="preserve"> </w:t>
      </w:r>
      <w:r w:rsidRPr="00A7407F">
        <w:rPr>
          <w:sz w:val="24"/>
          <w:szCs w:val="24"/>
        </w:rPr>
        <w:t>другим</w:t>
      </w:r>
      <w:r w:rsidRPr="00A7407F">
        <w:rPr>
          <w:spacing w:val="-1"/>
          <w:sz w:val="24"/>
          <w:szCs w:val="24"/>
        </w:rPr>
        <w:t xml:space="preserve"> </w:t>
      </w:r>
      <w:r w:rsidRPr="00A7407F">
        <w:rPr>
          <w:sz w:val="24"/>
          <w:szCs w:val="24"/>
        </w:rPr>
        <w:t>людям</w:t>
      </w:r>
      <w:r w:rsidRPr="00A7407F">
        <w:rPr>
          <w:spacing w:val="-3"/>
          <w:sz w:val="24"/>
          <w:szCs w:val="24"/>
        </w:rPr>
        <w:t xml:space="preserve"> </w:t>
      </w:r>
      <w:r w:rsidRPr="00A7407F">
        <w:rPr>
          <w:sz w:val="24"/>
          <w:szCs w:val="24"/>
        </w:rPr>
        <w:t>и самому</w:t>
      </w:r>
      <w:r w:rsidRPr="00A7407F">
        <w:rPr>
          <w:spacing w:val="-4"/>
          <w:sz w:val="24"/>
          <w:szCs w:val="24"/>
        </w:rPr>
        <w:t xml:space="preserve"> </w:t>
      </w:r>
      <w:r w:rsidRPr="00A7407F">
        <w:rPr>
          <w:sz w:val="24"/>
          <w:szCs w:val="24"/>
        </w:rPr>
        <w:t>себе;</w:t>
      </w:r>
    </w:p>
    <w:p w:rsidR="00C439CF" w:rsidRPr="00A7407F" w:rsidRDefault="00971E59" w:rsidP="00DA1ECB">
      <w:pPr>
        <w:pStyle w:val="a5"/>
        <w:numPr>
          <w:ilvl w:val="0"/>
          <w:numId w:val="16"/>
        </w:numPr>
        <w:tabs>
          <w:tab w:val="left" w:pos="1412"/>
          <w:tab w:val="left" w:pos="2709"/>
          <w:tab w:val="left" w:pos="4254"/>
          <w:tab w:val="left" w:pos="5981"/>
          <w:tab w:val="left" w:pos="7675"/>
          <w:tab w:val="left" w:pos="9280"/>
        </w:tabs>
        <w:ind w:left="0" w:right="2" w:firstLine="709"/>
        <w:rPr>
          <w:sz w:val="24"/>
          <w:szCs w:val="24"/>
        </w:rPr>
      </w:pPr>
      <w:r>
        <w:rPr>
          <w:sz w:val="24"/>
          <w:szCs w:val="24"/>
        </w:rPr>
        <w:t xml:space="preserve">у ребенка выражено стремление заниматься социально </w:t>
      </w:r>
      <w:r w:rsidR="00C439CF" w:rsidRPr="00A7407F">
        <w:rPr>
          <w:spacing w:val="-1"/>
          <w:sz w:val="24"/>
          <w:szCs w:val="24"/>
        </w:rPr>
        <w:t>значимой</w:t>
      </w:r>
      <w:r w:rsidR="00C439CF" w:rsidRPr="00A7407F">
        <w:rPr>
          <w:spacing w:val="-67"/>
          <w:sz w:val="24"/>
          <w:szCs w:val="24"/>
        </w:rPr>
        <w:t xml:space="preserve"> </w:t>
      </w:r>
      <w:r w:rsidR="00C439CF" w:rsidRPr="00A7407F">
        <w:rPr>
          <w:sz w:val="24"/>
          <w:szCs w:val="24"/>
        </w:rPr>
        <w:t>деятельностью;</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20"/>
          <w:sz w:val="24"/>
          <w:szCs w:val="24"/>
        </w:rPr>
        <w:t xml:space="preserve"> </w:t>
      </w:r>
      <w:r w:rsidRPr="00A7407F">
        <w:rPr>
          <w:sz w:val="24"/>
          <w:szCs w:val="24"/>
        </w:rPr>
        <w:t>способен</w:t>
      </w:r>
      <w:r w:rsidRPr="00A7407F">
        <w:rPr>
          <w:spacing w:val="21"/>
          <w:sz w:val="24"/>
          <w:szCs w:val="24"/>
        </w:rPr>
        <w:t xml:space="preserve"> </w:t>
      </w:r>
      <w:r w:rsidRPr="00A7407F">
        <w:rPr>
          <w:sz w:val="24"/>
          <w:szCs w:val="24"/>
        </w:rPr>
        <w:t>откликаться</w:t>
      </w:r>
      <w:r w:rsidRPr="00A7407F">
        <w:rPr>
          <w:spacing w:val="23"/>
          <w:sz w:val="24"/>
          <w:szCs w:val="24"/>
        </w:rPr>
        <w:t xml:space="preserve"> </w:t>
      </w:r>
      <w:r w:rsidRPr="00A7407F">
        <w:rPr>
          <w:sz w:val="24"/>
          <w:szCs w:val="24"/>
        </w:rPr>
        <w:t>на</w:t>
      </w:r>
      <w:r w:rsidRPr="00A7407F">
        <w:rPr>
          <w:spacing w:val="21"/>
          <w:sz w:val="24"/>
          <w:szCs w:val="24"/>
        </w:rPr>
        <w:t xml:space="preserve"> </w:t>
      </w:r>
      <w:r w:rsidRPr="00A7407F">
        <w:rPr>
          <w:sz w:val="24"/>
          <w:szCs w:val="24"/>
        </w:rPr>
        <w:t>эмоции</w:t>
      </w:r>
      <w:r w:rsidRPr="00A7407F">
        <w:rPr>
          <w:spacing w:val="20"/>
          <w:sz w:val="24"/>
          <w:szCs w:val="24"/>
        </w:rPr>
        <w:t xml:space="preserve"> </w:t>
      </w:r>
      <w:r w:rsidRPr="00A7407F">
        <w:rPr>
          <w:sz w:val="24"/>
          <w:szCs w:val="24"/>
        </w:rPr>
        <w:t>близких</w:t>
      </w:r>
      <w:r w:rsidRPr="00A7407F">
        <w:rPr>
          <w:spacing w:val="23"/>
          <w:sz w:val="24"/>
          <w:szCs w:val="24"/>
        </w:rPr>
        <w:t xml:space="preserve"> </w:t>
      </w:r>
      <w:r w:rsidRPr="00A7407F">
        <w:rPr>
          <w:sz w:val="24"/>
          <w:szCs w:val="24"/>
        </w:rPr>
        <w:t>людей,</w:t>
      </w:r>
      <w:r w:rsidRPr="00A7407F">
        <w:rPr>
          <w:spacing w:val="19"/>
          <w:sz w:val="24"/>
          <w:szCs w:val="24"/>
        </w:rPr>
        <w:t xml:space="preserve"> </w:t>
      </w:r>
      <w:r w:rsidRPr="00A7407F">
        <w:rPr>
          <w:sz w:val="24"/>
          <w:szCs w:val="24"/>
        </w:rPr>
        <w:t>проявлять</w:t>
      </w:r>
      <w:r w:rsidRPr="00A7407F">
        <w:rPr>
          <w:spacing w:val="22"/>
          <w:sz w:val="24"/>
          <w:szCs w:val="24"/>
        </w:rPr>
        <w:t xml:space="preserve"> </w:t>
      </w:r>
      <w:r w:rsidRPr="00A7407F">
        <w:rPr>
          <w:sz w:val="24"/>
          <w:szCs w:val="24"/>
        </w:rPr>
        <w:t>эмпатию</w:t>
      </w:r>
      <w:r w:rsidRPr="00A7407F">
        <w:rPr>
          <w:spacing w:val="-67"/>
          <w:sz w:val="24"/>
          <w:szCs w:val="24"/>
        </w:rPr>
        <w:t xml:space="preserve"> </w:t>
      </w:r>
      <w:r w:rsidRPr="00A7407F">
        <w:rPr>
          <w:sz w:val="24"/>
          <w:szCs w:val="24"/>
        </w:rPr>
        <w:t>(сочувствие,</w:t>
      </w:r>
      <w:r w:rsidRPr="00A7407F">
        <w:rPr>
          <w:spacing w:val="-2"/>
          <w:sz w:val="24"/>
          <w:szCs w:val="24"/>
        </w:rPr>
        <w:t xml:space="preserve"> </w:t>
      </w:r>
      <w:r w:rsidRPr="00A7407F">
        <w:rPr>
          <w:sz w:val="24"/>
          <w:szCs w:val="24"/>
        </w:rPr>
        <w:t>сопереживание,</w:t>
      </w:r>
      <w:r w:rsidRPr="00A7407F">
        <w:rPr>
          <w:spacing w:val="-1"/>
          <w:sz w:val="24"/>
          <w:szCs w:val="24"/>
        </w:rPr>
        <w:t xml:space="preserve"> </w:t>
      </w:r>
      <w:r w:rsidRPr="00A7407F">
        <w:rPr>
          <w:sz w:val="24"/>
          <w:szCs w:val="24"/>
        </w:rPr>
        <w:t>содействие);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способен к осуществлению социальной навигации как ориентации в</w:t>
      </w:r>
      <w:r w:rsidRPr="00A7407F">
        <w:rPr>
          <w:spacing w:val="1"/>
          <w:sz w:val="24"/>
          <w:szCs w:val="24"/>
        </w:rPr>
        <w:t xml:space="preserve"> </w:t>
      </w:r>
      <w:r w:rsidRPr="00A7407F">
        <w:rPr>
          <w:sz w:val="24"/>
          <w:szCs w:val="24"/>
        </w:rPr>
        <w:t>социуме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соблюдению</w:t>
      </w:r>
      <w:r w:rsidRPr="00A7407F">
        <w:rPr>
          <w:spacing w:val="1"/>
          <w:sz w:val="24"/>
          <w:szCs w:val="24"/>
        </w:rPr>
        <w:t xml:space="preserve"> </w:t>
      </w:r>
      <w:r w:rsidRPr="00A7407F">
        <w:rPr>
          <w:sz w:val="24"/>
          <w:szCs w:val="24"/>
        </w:rPr>
        <w:t>правил</w:t>
      </w:r>
      <w:r w:rsidRPr="00A7407F">
        <w:rPr>
          <w:spacing w:val="1"/>
          <w:sz w:val="24"/>
          <w:szCs w:val="24"/>
        </w:rPr>
        <w:t xml:space="preserve"> </w:t>
      </w:r>
      <w:r w:rsidRPr="00A7407F">
        <w:rPr>
          <w:sz w:val="24"/>
          <w:szCs w:val="24"/>
        </w:rPr>
        <w:t>безопасности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реальном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цифровом</w:t>
      </w:r>
      <w:r w:rsidRPr="00A7407F">
        <w:rPr>
          <w:spacing w:val="1"/>
          <w:sz w:val="24"/>
          <w:szCs w:val="24"/>
        </w:rPr>
        <w:t xml:space="preserve"> </w:t>
      </w:r>
      <w:r w:rsidRPr="00A7407F">
        <w:rPr>
          <w:sz w:val="24"/>
          <w:szCs w:val="24"/>
        </w:rPr>
        <w:t>взаимодействии;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23"/>
          <w:sz w:val="24"/>
          <w:szCs w:val="24"/>
        </w:rPr>
        <w:t xml:space="preserve"> </w:t>
      </w:r>
      <w:r w:rsidRPr="00A7407F">
        <w:rPr>
          <w:sz w:val="24"/>
          <w:szCs w:val="24"/>
        </w:rPr>
        <w:t>способен</w:t>
      </w:r>
      <w:r w:rsidRPr="00A7407F">
        <w:rPr>
          <w:spacing w:val="24"/>
          <w:sz w:val="24"/>
          <w:szCs w:val="24"/>
        </w:rPr>
        <w:t xml:space="preserve"> </w:t>
      </w:r>
      <w:r w:rsidRPr="00A7407F">
        <w:rPr>
          <w:sz w:val="24"/>
          <w:szCs w:val="24"/>
        </w:rPr>
        <w:t>решать</w:t>
      </w:r>
      <w:r w:rsidRPr="00A7407F">
        <w:rPr>
          <w:spacing w:val="22"/>
          <w:sz w:val="24"/>
          <w:szCs w:val="24"/>
        </w:rPr>
        <w:t xml:space="preserve"> </w:t>
      </w:r>
      <w:r w:rsidRPr="00A7407F">
        <w:rPr>
          <w:sz w:val="24"/>
          <w:szCs w:val="24"/>
        </w:rPr>
        <w:t>адекватные</w:t>
      </w:r>
      <w:r w:rsidRPr="00A7407F">
        <w:rPr>
          <w:spacing w:val="22"/>
          <w:sz w:val="24"/>
          <w:szCs w:val="24"/>
        </w:rPr>
        <w:t xml:space="preserve"> </w:t>
      </w:r>
      <w:r w:rsidRPr="00A7407F">
        <w:rPr>
          <w:sz w:val="24"/>
          <w:szCs w:val="24"/>
        </w:rPr>
        <w:t>возрасту</w:t>
      </w:r>
      <w:r w:rsidRPr="00A7407F">
        <w:rPr>
          <w:spacing w:val="20"/>
          <w:sz w:val="24"/>
          <w:szCs w:val="24"/>
        </w:rPr>
        <w:t xml:space="preserve"> </w:t>
      </w:r>
      <w:r w:rsidRPr="00A7407F">
        <w:rPr>
          <w:sz w:val="24"/>
          <w:szCs w:val="24"/>
        </w:rPr>
        <w:t>интеллектуальные,</w:t>
      </w:r>
      <w:r w:rsidRPr="00A7407F">
        <w:rPr>
          <w:spacing w:val="23"/>
          <w:sz w:val="24"/>
          <w:szCs w:val="24"/>
        </w:rPr>
        <w:t xml:space="preserve"> </w:t>
      </w:r>
      <w:r w:rsidRPr="00A7407F">
        <w:rPr>
          <w:sz w:val="24"/>
          <w:szCs w:val="24"/>
        </w:rPr>
        <w:t>творческие</w:t>
      </w:r>
      <w:r w:rsidRPr="00A7407F">
        <w:rPr>
          <w:spacing w:val="-68"/>
          <w:sz w:val="24"/>
          <w:szCs w:val="24"/>
        </w:rPr>
        <w:t xml:space="preserve"> </w:t>
      </w:r>
      <w:r w:rsidRPr="00A7407F">
        <w:rPr>
          <w:sz w:val="24"/>
          <w:szCs w:val="24"/>
        </w:rPr>
        <w:t>и личностные задачи; применять накопленный опыт для осуществления различных</w:t>
      </w:r>
      <w:r w:rsidRPr="00A7407F">
        <w:rPr>
          <w:spacing w:val="1"/>
          <w:sz w:val="24"/>
          <w:szCs w:val="24"/>
        </w:rPr>
        <w:t xml:space="preserve"> </w:t>
      </w:r>
      <w:r w:rsidRPr="00A7407F">
        <w:rPr>
          <w:sz w:val="24"/>
          <w:szCs w:val="24"/>
        </w:rPr>
        <w:t>видов</w:t>
      </w:r>
      <w:r w:rsidRPr="00A7407F">
        <w:rPr>
          <w:spacing w:val="1"/>
          <w:sz w:val="24"/>
          <w:szCs w:val="24"/>
        </w:rPr>
        <w:t xml:space="preserve"> </w:t>
      </w:r>
      <w:r w:rsidRPr="00A7407F">
        <w:rPr>
          <w:sz w:val="24"/>
          <w:szCs w:val="24"/>
        </w:rPr>
        <w:t>детской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принимать</w:t>
      </w:r>
      <w:r w:rsidRPr="00A7407F">
        <w:rPr>
          <w:spacing w:val="1"/>
          <w:sz w:val="24"/>
          <w:szCs w:val="24"/>
        </w:rPr>
        <w:t xml:space="preserve"> </w:t>
      </w:r>
      <w:r w:rsidRPr="00A7407F">
        <w:rPr>
          <w:sz w:val="24"/>
          <w:szCs w:val="24"/>
        </w:rPr>
        <w:t>собственные</w:t>
      </w:r>
      <w:r w:rsidRPr="00A7407F">
        <w:rPr>
          <w:spacing w:val="1"/>
          <w:sz w:val="24"/>
          <w:szCs w:val="24"/>
        </w:rPr>
        <w:t xml:space="preserve"> </w:t>
      </w:r>
      <w:r w:rsidRPr="00A7407F">
        <w:rPr>
          <w:sz w:val="24"/>
          <w:szCs w:val="24"/>
        </w:rPr>
        <w:t>решения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проявлять</w:t>
      </w:r>
      <w:r w:rsidRPr="00A7407F">
        <w:rPr>
          <w:spacing w:val="1"/>
          <w:sz w:val="24"/>
          <w:szCs w:val="24"/>
        </w:rPr>
        <w:t xml:space="preserve"> </w:t>
      </w:r>
      <w:r w:rsidRPr="00A7407F">
        <w:rPr>
          <w:sz w:val="24"/>
          <w:szCs w:val="24"/>
        </w:rPr>
        <w:t>инициативу;</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речью</w:t>
      </w:r>
      <w:r w:rsidRPr="00A7407F">
        <w:rPr>
          <w:spacing w:val="1"/>
          <w:sz w:val="24"/>
          <w:szCs w:val="24"/>
        </w:rPr>
        <w:t xml:space="preserve"> </w:t>
      </w:r>
      <w:r w:rsidRPr="00A7407F">
        <w:rPr>
          <w:sz w:val="24"/>
          <w:szCs w:val="24"/>
        </w:rPr>
        <w:t>как</w:t>
      </w:r>
      <w:r w:rsidRPr="00A7407F">
        <w:rPr>
          <w:spacing w:val="1"/>
          <w:sz w:val="24"/>
          <w:szCs w:val="24"/>
        </w:rPr>
        <w:t xml:space="preserve"> </w:t>
      </w:r>
      <w:r w:rsidRPr="00A7407F">
        <w:rPr>
          <w:sz w:val="24"/>
          <w:szCs w:val="24"/>
        </w:rPr>
        <w:t>средством</w:t>
      </w:r>
      <w:r w:rsidRPr="00A7407F">
        <w:rPr>
          <w:spacing w:val="1"/>
          <w:sz w:val="24"/>
          <w:szCs w:val="24"/>
        </w:rPr>
        <w:t xml:space="preserve"> </w:t>
      </w:r>
      <w:r w:rsidRPr="00A7407F">
        <w:rPr>
          <w:sz w:val="24"/>
          <w:szCs w:val="24"/>
        </w:rPr>
        <w:t>коммуникации,</w:t>
      </w:r>
      <w:r w:rsidRPr="00A7407F">
        <w:rPr>
          <w:spacing w:val="1"/>
          <w:sz w:val="24"/>
          <w:szCs w:val="24"/>
        </w:rPr>
        <w:t xml:space="preserve"> </w:t>
      </w:r>
      <w:r w:rsidRPr="00A7407F">
        <w:rPr>
          <w:sz w:val="24"/>
          <w:szCs w:val="24"/>
        </w:rPr>
        <w:t>ведет</w:t>
      </w:r>
      <w:r w:rsidRPr="00A7407F">
        <w:rPr>
          <w:spacing w:val="1"/>
          <w:sz w:val="24"/>
          <w:szCs w:val="24"/>
        </w:rPr>
        <w:t xml:space="preserve"> </w:t>
      </w:r>
      <w:r w:rsidRPr="00A7407F">
        <w:rPr>
          <w:sz w:val="24"/>
          <w:szCs w:val="24"/>
        </w:rPr>
        <w:t>диалог</w:t>
      </w:r>
      <w:r w:rsidRPr="00A7407F">
        <w:rPr>
          <w:spacing w:val="1"/>
          <w:sz w:val="24"/>
          <w:szCs w:val="24"/>
        </w:rPr>
        <w:t xml:space="preserve"> </w:t>
      </w:r>
      <w:r w:rsidRPr="00A7407F">
        <w:rPr>
          <w:sz w:val="24"/>
          <w:szCs w:val="24"/>
        </w:rPr>
        <w:t>со</w:t>
      </w:r>
      <w:r w:rsidRPr="00A7407F">
        <w:rPr>
          <w:spacing w:val="-67"/>
          <w:sz w:val="24"/>
          <w:szCs w:val="24"/>
        </w:rPr>
        <w:t xml:space="preserve"> </w:t>
      </w:r>
      <w:r w:rsidRPr="00A7407F">
        <w:rPr>
          <w:sz w:val="24"/>
          <w:szCs w:val="24"/>
        </w:rPr>
        <w:t>взрослыми и сверстниками, использует формулы речевого этикета в соответствии с</w:t>
      </w:r>
      <w:r w:rsidRPr="00A7407F">
        <w:rPr>
          <w:spacing w:val="1"/>
          <w:sz w:val="24"/>
          <w:szCs w:val="24"/>
        </w:rPr>
        <w:t xml:space="preserve"> </w:t>
      </w:r>
      <w:r w:rsidRPr="00A7407F">
        <w:rPr>
          <w:sz w:val="24"/>
          <w:szCs w:val="24"/>
        </w:rPr>
        <w:t>ситуацией</w:t>
      </w:r>
      <w:r w:rsidRPr="00A7407F">
        <w:rPr>
          <w:spacing w:val="-1"/>
          <w:sz w:val="24"/>
          <w:szCs w:val="24"/>
        </w:rPr>
        <w:t xml:space="preserve"> </w:t>
      </w:r>
      <w:r w:rsidRPr="00A7407F">
        <w:rPr>
          <w:sz w:val="24"/>
          <w:szCs w:val="24"/>
        </w:rPr>
        <w:t>общения, владеет</w:t>
      </w:r>
      <w:r w:rsidRPr="00A7407F">
        <w:rPr>
          <w:spacing w:val="-1"/>
          <w:sz w:val="24"/>
          <w:szCs w:val="24"/>
        </w:rPr>
        <w:t xml:space="preserve"> </w:t>
      </w:r>
      <w:r w:rsidRPr="00A7407F">
        <w:rPr>
          <w:sz w:val="24"/>
          <w:szCs w:val="24"/>
        </w:rPr>
        <w:t>коммуникативно-речевыми умениями;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осмысленно</w:t>
      </w:r>
      <w:r w:rsidRPr="00A7407F">
        <w:rPr>
          <w:spacing w:val="1"/>
          <w:sz w:val="24"/>
          <w:szCs w:val="24"/>
        </w:rPr>
        <w:t xml:space="preserve"> </w:t>
      </w:r>
      <w:r w:rsidRPr="00A7407F">
        <w:rPr>
          <w:sz w:val="24"/>
          <w:szCs w:val="24"/>
        </w:rPr>
        <w:t>воспринимает</w:t>
      </w:r>
      <w:r w:rsidRPr="00A7407F">
        <w:rPr>
          <w:spacing w:val="1"/>
          <w:sz w:val="24"/>
          <w:szCs w:val="24"/>
        </w:rPr>
        <w:t xml:space="preserve"> </w:t>
      </w:r>
      <w:r w:rsidRPr="00A7407F">
        <w:rPr>
          <w:sz w:val="24"/>
          <w:szCs w:val="24"/>
        </w:rPr>
        <w:t>литературные</w:t>
      </w:r>
      <w:r w:rsidRPr="00A7407F">
        <w:rPr>
          <w:spacing w:val="1"/>
          <w:sz w:val="24"/>
          <w:szCs w:val="24"/>
        </w:rPr>
        <w:t xml:space="preserve"> </w:t>
      </w:r>
      <w:r w:rsidRPr="00A7407F">
        <w:rPr>
          <w:sz w:val="24"/>
          <w:szCs w:val="24"/>
        </w:rPr>
        <w:t>произведения</w:t>
      </w:r>
      <w:r w:rsidRPr="00A7407F">
        <w:rPr>
          <w:spacing w:val="-67"/>
          <w:sz w:val="24"/>
          <w:szCs w:val="24"/>
        </w:rPr>
        <w:t xml:space="preserve"> </w:t>
      </w:r>
      <w:r w:rsidRPr="00A7407F">
        <w:rPr>
          <w:sz w:val="24"/>
          <w:szCs w:val="24"/>
        </w:rPr>
        <w:t>различных жанров, имеет предпочтения в жанрах литературы, проявляет интерес к</w:t>
      </w:r>
      <w:r w:rsidRPr="00A7407F">
        <w:rPr>
          <w:spacing w:val="1"/>
          <w:sz w:val="24"/>
          <w:szCs w:val="24"/>
        </w:rPr>
        <w:t xml:space="preserve"> </w:t>
      </w:r>
      <w:r w:rsidRPr="00A7407F">
        <w:rPr>
          <w:sz w:val="24"/>
          <w:szCs w:val="24"/>
        </w:rPr>
        <w:t>книгам познавательного характера, определяет характеры персонажей, мотивы их</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оценивает поступки литературных</w:t>
      </w:r>
      <w:r w:rsidRPr="00A7407F">
        <w:rPr>
          <w:spacing w:val="1"/>
          <w:sz w:val="24"/>
          <w:szCs w:val="24"/>
        </w:rPr>
        <w:t xml:space="preserve"> </w:t>
      </w:r>
      <w:r w:rsidRPr="00A7407F">
        <w:rPr>
          <w:sz w:val="24"/>
          <w:szCs w:val="24"/>
        </w:rPr>
        <w:t>героев;</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обладает начальными знаниями о природном и социальном мире, в</w:t>
      </w:r>
      <w:r w:rsidRPr="00A7407F">
        <w:rPr>
          <w:spacing w:val="1"/>
          <w:sz w:val="24"/>
          <w:szCs w:val="24"/>
        </w:rPr>
        <w:t xml:space="preserve"> </w:t>
      </w:r>
      <w:r w:rsidRPr="00A7407F">
        <w:rPr>
          <w:sz w:val="24"/>
          <w:szCs w:val="24"/>
        </w:rPr>
        <w:t>котором</w:t>
      </w:r>
      <w:r w:rsidRPr="00A7407F">
        <w:rPr>
          <w:spacing w:val="1"/>
          <w:sz w:val="24"/>
          <w:szCs w:val="24"/>
        </w:rPr>
        <w:t xml:space="preserve"> </w:t>
      </w:r>
      <w:r w:rsidRPr="00A7407F">
        <w:rPr>
          <w:sz w:val="24"/>
          <w:szCs w:val="24"/>
        </w:rPr>
        <w:t>он</w:t>
      </w:r>
      <w:r w:rsidRPr="00A7407F">
        <w:rPr>
          <w:spacing w:val="1"/>
          <w:sz w:val="24"/>
          <w:szCs w:val="24"/>
        </w:rPr>
        <w:t xml:space="preserve"> </w:t>
      </w:r>
      <w:r w:rsidRPr="00A7407F">
        <w:rPr>
          <w:sz w:val="24"/>
          <w:szCs w:val="24"/>
        </w:rPr>
        <w:t>живет:</w:t>
      </w:r>
      <w:r w:rsidRPr="00A7407F">
        <w:rPr>
          <w:spacing w:val="1"/>
          <w:sz w:val="24"/>
          <w:szCs w:val="24"/>
        </w:rPr>
        <w:t xml:space="preserve"> </w:t>
      </w:r>
      <w:r w:rsidRPr="00A7407F">
        <w:rPr>
          <w:sz w:val="24"/>
          <w:szCs w:val="24"/>
        </w:rPr>
        <w:t>элементарными</w:t>
      </w:r>
      <w:r w:rsidRPr="00A7407F">
        <w:rPr>
          <w:spacing w:val="1"/>
          <w:sz w:val="24"/>
          <w:szCs w:val="24"/>
        </w:rPr>
        <w:t xml:space="preserve"> </w:t>
      </w:r>
      <w:r w:rsidRPr="00A7407F">
        <w:rPr>
          <w:sz w:val="24"/>
          <w:szCs w:val="24"/>
        </w:rPr>
        <w:t>представлениями</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области</w:t>
      </w:r>
      <w:r w:rsidRPr="00A7407F">
        <w:rPr>
          <w:spacing w:val="1"/>
          <w:sz w:val="24"/>
          <w:szCs w:val="24"/>
        </w:rPr>
        <w:t xml:space="preserve"> </w:t>
      </w:r>
      <w:r w:rsidRPr="00A7407F">
        <w:rPr>
          <w:sz w:val="24"/>
          <w:szCs w:val="24"/>
        </w:rPr>
        <w:t>естествознания,</w:t>
      </w:r>
      <w:r w:rsidRPr="00A7407F">
        <w:rPr>
          <w:spacing w:val="1"/>
          <w:sz w:val="24"/>
          <w:szCs w:val="24"/>
        </w:rPr>
        <w:t xml:space="preserve"> </w:t>
      </w:r>
      <w:r w:rsidRPr="00A7407F">
        <w:rPr>
          <w:sz w:val="24"/>
          <w:szCs w:val="24"/>
        </w:rPr>
        <w:t>математики, истории, искусства и спорта, информатики и инженерии и т.п.; о себе,</w:t>
      </w:r>
      <w:r w:rsidRPr="00A7407F">
        <w:rPr>
          <w:spacing w:val="1"/>
          <w:sz w:val="24"/>
          <w:szCs w:val="24"/>
        </w:rPr>
        <w:t xml:space="preserve"> </w:t>
      </w:r>
      <w:r w:rsidRPr="00A7407F">
        <w:rPr>
          <w:sz w:val="24"/>
          <w:szCs w:val="24"/>
        </w:rPr>
        <w:t>собственной</w:t>
      </w:r>
      <w:r w:rsidRPr="00A7407F">
        <w:rPr>
          <w:spacing w:val="1"/>
          <w:sz w:val="24"/>
          <w:szCs w:val="24"/>
        </w:rPr>
        <w:t xml:space="preserve"> </w:t>
      </w:r>
      <w:r w:rsidRPr="00A7407F">
        <w:rPr>
          <w:sz w:val="24"/>
          <w:szCs w:val="24"/>
        </w:rPr>
        <w:t>принадлежности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принадлежности</w:t>
      </w:r>
      <w:r w:rsidRPr="00A7407F">
        <w:rPr>
          <w:spacing w:val="1"/>
          <w:sz w:val="24"/>
          <w:szCs w:val="24"/>
        </w:rPr>
        <w:t xml:space="preserve"> </w:t>
      </w:r>
      <w:r w:rsidRPr="00A7407F">
        <w:rPr>
          <w:sz w:val="24"/>
          <w:szCs w:val="24"/>
        </w:rPr>
        <w:t>других</w:t>
      </w:r>
      <w:r w:rsidRPr="00A7407F">
        <w:rPr>
          <w:spacing w:val="1"/>
          <w:sz w:val="24"/>
          <w:szCs w:val="24"/>
        </w:rPr>
        <w:t xml:space="preserve"> </w:t>
      </w:r>
      <w:r w:rsidRPr="00A7407F">
        <w:rPr>
          <w:sz w:val="24"/>
          <w:szCs w:val="24"/>
        </w:rPr>
        <w:t>людей</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определенному</w:t>
      </w:r>
      <w:r w:rsidRPr="00A7407F">
        <w:rPr>
          <w:spacing w:val="-67"/>
          <w:sz w:val="24"/>
          <w:szCs w:val="24"/>
        </w:rPr>
        <w:t xml:space="preserve"> </w:t>
      </w:r>
      <w:r w:rsidRPr="00A7407F">
        <w:rPr>
          <w:sz w:val="24"/>
          <w:szCs w:val="24"/>
        </w:rPr>
        <w:t>полу;</w:t>
      </w:r>
      <w:r w:rsidRPr="00A7407F">
        <w:rPr>
          <w:spacing w:val="1"/>
          <w:sz w:val="24"/>
          <w:szCs w:val="24"/>
        </w:rPr>
        <w:t xml:space="preserve"> </w:t>
      </w:r>
      <w:r w:rsidRPr="00A7407F">
        <w:rPr>
          <w:sz w:val="24"/>
          <w:szCs w:val="24"/>
        </w:rPr>
        <w:t>составе</w:t>
      </w:r>
      <w:r w:rsidRPr="00A7407F">
        <w:rPr>
          <w:spacing w:val="1"/>
          <w:sz w:val="24"/>
          <w:szCs w:val="24"/>
        </w:rPr>
        <w:t xml:space="preserve"> </w:t>
      </w:r>
      <w:r w:rsidRPr="00A7407F">
        <w:rPr>
          <w:sz w:val="24"/>
          <w:szCs w:val="24"/>
        </w:rPr>
        <w:t>семьи,</w:t>
      </w:r>
      <w:r w:rsidRPr="00A7407F">
        <w:rPr>
          <w:spacing w:val="1"/>
          <w:sz w:val="24"/>
          <w:szCs w:val="24"/>
        </w:rPr>
        <w:t xml:space="preserve"> </w:t>
      </w:r>
      <w:r w:rsidRPr="00A7407F">
        <w:rPr>
          <w:sz w:val="24"/>
          <w:szCs w:val="24"/>
        </w:rPr>
        <w:t>родственных</w:t>
      </w:r>
      <w:r w:rsidRPr="00A7407F">
        <w:rPr>
          <w:spacing w:val="1"/>
          <w:sz w:val="24"/>
          <w:szCs w:val="24"/>
        </w:rPr>
        <w:t xml:space="preserve"> </w:t>
      </w:r>
      <w:r w:rsidRPr="00A7407F">
        <w:rPr>
          <w:sz w:val="24"/>
          <w:szCs w:val="24"/>
        </w:rPr>
        <w:t>отношениях</w:t>
      </w:r>
      <w:r w:rsidRPr="00A7407F">
        <w:rPr>
          <w:spacing w:val="1"/>
          <w:sz w:val="24"/>
          <w:szCs w:val="24"/>
        </w:rPr>
        <w:t xml:space="preserve"> </w:t>
      </w:r>
      <w:r w:rsidRPr="00A7407F">
        <w:rPr>
          <w:sz w:val="24"/>
          <w:szCs w:val="24"/>
        </w:rPr>
        <w:t>и</w:t>
      </w:r>
      <w:r w:rsidRPr="00A7407F">
        <w:rPr>
          <w:spacing w:val="71"/>
          <w:sz w:val="24"/>
          <w:szCs w:val="24"/>
        </w:rPr>
        <w:t xml:space="preserve"> </w:t>
      </w:r>
      <w:r w:rsidRPr="00A7407F">
        <w:rPr>
          <w:sz w:val="24"/>
          <w:szCs w:val="24"/>
        </w:rPr>
        <w:t>взаимосвязях,</w:t>
      </w:r>
      <w:r w:rsidRPr="00A7407F">
        <w:rPr>
          <w:spacing w:val="71"/>
          <w:sz w:val="24"/>
          <w:szCs w:val="24"/>
        </w:rPr>
        <w:t xml:space="preserve"> </w:t>
      </w:r>
      <w:r w:rsidRPr="00A7407F">
        <w:rPr>
          <w:sz w:val="24"/>
          <w:szCs w:val="24"/>
        </w:rPr>
        <w:t>семейных</w:t>
      </w:r>
      <w:r w:rsidRPr="00A7407F">
        <w:rPr>
          <w:spacing w:val="1"/>
          <w:sz w:val="24"/>
          <w:szCs w:val="24"/>
        </w:rPr>
        <w:t xml:space="preserve"> </w:t>
      </w:r>
      <w:r w:rsidRPr="00A7407F">
        <w:rPr>
          <w:sz w:val="24"/>
          <w:szCs w:val="24"/>
        </w:rPr>
        <w:t>традициях;</w:t>
      </w:r>
      <w:r w:rsidRPr="00A7407F">
        <w:rPr>
          <w:spacing w:val="1"/>
          <w:sz w:val="24"/>
          <w:szCs w:val="24"/>
        </w:rPr>
        <w:t xml:space="preserve"> </w:t>
      </w:r>
      <w:r w:rsidRPr="00A7407F">
        <w:rPr>
          <w:sz w:val="24"/>
          <w:szCs w:val="24"/>
        </w:rPr>
        <w:t>об</w:t>
      </w:r>
      <w:r w:rsidRPr="00A7407F">
        <w:rPr>
          <w:spacing w:val="1"/>
          <w:sz w:val="24"/>
          <w:szCs w:val="24"/>
        </w:rPr>
        <w:t xml:space="preserve"> </w:t>
      </w:r>
      <w:r w:rsidRPr="00A7407F">
        <w:rPr>
          <w:sz w:val="24"/>
          <w:szCs w:val="24"/>
        </w:rPr>
        <w:t>обществе,</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национально-культурных</w:t>
      </w:r>
      <w:r w:rsidRPr="00A7407F">
        <w:rPr>
          <w:spacing w:val="1"/>
          <w:sz w:val="24"/>
          <w:szCs w:val="24"/>
        </w:rPr>
        <w:t xml:space="preserve"> </w:t>
      </w:r>
      <w:r w:rsidRPr="00A7407F">
        <w:rPr>
          <w:sz w:val="24"/>
          <w:szCs w:val="24"/>
        </w:rPr>
        <w:t>ценностях;</w:t>
      </w:r>
      <w:r w:rsidRPr="00A7407F">
        <w:rPr>
          <w:spacing w:val="1"/>
          <w:sz w:val="24"/>
          <w:szCs w:val="24"/>
        </w:rPr>
        <w:t xml:space="preserve"> </w:t>
      </w:r>
      <w:r w:rsidRPr="00A7407F">
        <w:rPr>
          <w:sz w:val="24"/>
          <w:szCs w:val="24"/>
        </w:rPr>
        <w:t>государстве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принадлежности</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нему;</w:t>
      </w:r>
    </w:p>
    <w:p w:rsidR="00C439CF" w:rsidRPr="00A7407F" w:rsidRDefault="00C439CF" w:rsidP="00DA1ECB">
      <w:pPr>
        <w:pStyle w:val="a5"/>
        <w:numPr>
          <w:ilvl w:val="0"/>
          <w:numId w:val="16"/>
        </w:numPr>
        <w:ind w:left="0" w:right="2" w:firstLine="709"/>
        <w:rPr>
          <w:sz w:val="24"/>
          <w:szCs w:val="24"/>
        </w:rPr>
      </w:pPr>
      <w:r w:rsidRPr="00A7407F">
        <w:rPr>
          <w:sz w:val="24"/>
          <w:szCs w:val="24"/>
        </w:rPr>
        <w:lastRenderedPageBreak/>
        <w:t>ребенок</w:t>
      </w:r>
      <w:r w:rsidRPr="00A7407F">
        <w:rPr>
          <w:spacing w:val="1"/>
          <w:sz w:val="24"/>
          <w:szCs w:val="24"/>
        </w:rPr>
        <w:t xml:space="preserve"> </w:t>
      </w:r>
      <w:r w:rsidRPr="00A7407F">
        <w:rPr>
          <w:sz w:val="24"/>
          <w:szCs w:val="24"/>
        </w:rPr>
        <w:t>проявляет</w:t>
      </w:r>
      <w:r w:rsidRPr="00A7407F">
        <w:rPr>
          <w:spacing w:val="1"/>
          <w:sz w:val="24"/>
          <w:szCs w:val="24"/>
        </w:rPr>
        <w:t xml:space="preserve"> </w:t>
      </w:r>
      <w:r w:rsidRPr="00A7407F">
        <w:rPr>
          <w:sz w:val="24"/>
          <w:szCs w:val="24"/>
        </w:rPr>
        <w:t>любознательность,</w:t>
      </w:r>
      <w:r w:rsidRPr="00A7407F">
        <w:rPr>
          <w:spacing w:val="1"/>
          <w:sz w:val="24"/>
          <w:szCs w:val="24"/>
        </w:rPr>
        <w:t xml:space="preserve"> </w:t>
      </w:r>
      <w:r w:rsidRPr="00A7407F">
        <w:rPr>
          <w:sz w:val="24"/>
          <w:szCs w:val="24"/>
        </w:rPr>
        <w:t>активно</w:t>
      </w:r>
      <w:r w:rsidRPr="00A7407F">
        <w:rPr>
          <w:spacing w:val="1"/>
          <w:sz w:val="24"/>
          <w:szCs w:val="24"/>
        </w:rPr>
        <w:t xml:space="preserve"> </w:t>
      </w:r>
      <w:r w:rsidRPr="00A7407F">
        <w:rPr>
          <w:sz w:val="24"/>
          <w:szCs w:val="24"/>
        </w:rPr>
        <w:t>задает</w:t>
      </w:r>
      <w:r w:rsidRPr="00A7407F">
        <w:rPr>
          <w:spacing w:val="1"/>
          <w:sz w:val="24"/>
          <w:szCs w:val="24"/>
        </w:rPr>
        <w:t xml:space="preserve"> </w:t>
      </w:r>
      <w:r w:rsidRPr="00A7407F">
        <w:rPr>
          <w:sz w:val="24"/>
          <w:szCs w:val="24"/>
        </w:rPr>
        <w:t>вопросы</w:t>
      </w:r>
      <w:r w:rsidRPr="00A7407F">
        <w:rPr>
          <w:spacing w:val="1"/>
          <w:sz w:val="24"/>
          <w:szCs w:val="24"/>
        </w:rPr>
        <w:t xml:space="preserve"> </w:t>
      </w:r>
      <w:r w:rsidRPr="00A7407F">
        <w:rPr>
          <w:sz w:val="24"/>
          <w:szCs w:val="24"/>
        </w:rPr>
        <w:t>взрослым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сверстникам; интересуется субъективно новым и неизвестным в окружающем мире;</w:t>
      </w:r>
      <w:r w:rsidRPr="00A7407F">
        <w:rPr>
          <w:spacing w:val="1"/>
          <w:sz w:val="24"/>
          <w:szCs w:val="24"/>
        </w:rPr>
        <w:t xml:space="preserve"> </w:t>
      </w:r>
      <w:r w:rsidRPr="00A7407F">
        <w:rPr>
          <w:sz w:val="24"/>
          <w:szCs w:val="24"/>
        </w:rPr>
        <w:t>способен самостоятельно придумывать объяснения явлениям природы и поступкам</w:t>
      </w:r>
      <w:r w:rsidRPr="00A7407F">
        <w:rPr>
          <w:spacing w:val="1"/>
          <w:sz w:val="24"/>
          <w:szCs w:val="24"/>
        </w:rPr>
        <w:t xml:space="preserve"> </w:t>
      </w:r>
      <w:r w:rsidRPr="00A7407F">
        <w:rPr>
          <w:sz w:val="24"/>
          <w:szCs w:val="24"/>
        </w:rPr>
        <w:t>людей;</w:t>
      </w:r>
      <w:r w:rsidRPr="00A7407F">
        <w:rPr>
          <w:spacing w:val="1"/>
          <w:sz w:val="24"/>
          <w:szCs w:val="24"/>
        </w:rPr>
        <w:t xml:space="preserve"> </w:t>
      </w:r>
      <w:r w:rsidRPr="00A7407F">
        <w:rPr>
          <w:sz w:val="24"/>
          <w:szCs w:val="24"/>
        </w:rPr>
        <w:t>склонен</w:t>
      </w:r>
      <w:r w:rsidRPr="00A7407F">
        <w:rPr>
          <w:spacing w:val="1"/>
          <w:sz w:val="24"/>
          <w:szCs w:val="24"/>
        </w:rPr>
        <w:t xml:space="preserve"> </w:t>
      </w:r>
      <w:r w:rsidRPr="00A7407F">
        <w:rPr>
          <w:sz w:val="24"/>
          <w:szCs w:val="24"/>
        </w:rPr>
        <w:t>наблюдать,</w:t>
      </w:r>
      <w:r w:rsidRPr="00A7407F">
        <w:rPr>
          <w:spacing w:val="1"/>
          <w:sz w:val="24"/>
          <w:szCs w:val="24"/>
        </w:rPr>
        <w:t xml:space="preserve"> </w:t>
      </w:r>
      <w:r w:rsidRPr="00A7407F">
        <w:rPr>
          <w:sz w:val="24"/>
          <w:szCs w:val="24"/>
        </w:rPr>
        <w:t>экспериментировать;</w:t>
      </w:r>
      <w:r w:rsidRPr="00A7407F">
        <w:rPr>
          <w:spacing w:val="1"/>
          <w:sz w:val="24"/>
          <w:szCs w:val="24"/>
        </w:rPr>
        <w:t xml:space="preserve"> </w:t>
      </w:r>
      <w:r w:rsidRPr="00A7407F">
        <w:rPr>
          <w:sz w:val="24"/>
          <w:szCs w:val="24"/>
        </w:rPr>
        <w:t>строить</w:t>
      </w:r>
      <w:r w:rsidRPr="00A7407F">
        <w:rPr>
          <w:spacing w:val="1"/>
          <w:sz w:val="24"/>
          <w:szCs w:val="24"/>
        </w:rPr>
        <w:t xml:space="preserve"> </w:t>
      </w:r>
      <w:r w:rsidRPr="00A7407F">
        <w:rPr>
          <w:sz w:val="24"/>
          <w:szCs w:val="24"/>
        </w:rPr>
        <w:t>смысловую</w:t>
      </w:r>
      <w:r w:rsidRPr="00A7407F">
        <w:rPr>
          <w:spacing w:val="1"/>
          <w:sz w:val="24"/>
          <w:szCs w:val="24"/>
        </w:rPr>
        <w:t xml:space="preserve"> </w:t>
      </w:r>
      <w:r w:rsidRPr="00A7407F">
        <w:rPr>
          <w:sz w:val="24"/>
          <w:szCs w:val="24"/>
        </w:rPr>
        <w:t>картину</w:t>
      </w:r>
      <w:r w:rsidRPr="00A7407F">
        <w:rPr>
          <w:spacing w:val="1"/>
          <w:sz w:val="24"/>
          <w:szCs w:val="24"/>
        </w:rPr>
        <w:t xml:space="preserve"> </w:t>
      </w:r>
      <w:r w:rsidRPr="00A7407F">
        <w:rPr>
          <w:sz w:val="24"/>
          <w:szCs w:val="24"/>
        </w:rPr>
        <w:t>окружающей</w:t>
      </w:r>
      <w:r w:rsidRPr="00A7407F">
        <w:rPr>
          <w:spacing w:val="-3"/>
          <w:sz w:val="24"/>
          <w:szCs w:val="24"/>
        </w:rPr>
        <w:t xml:space="preserve"> </w:t>
      </w:r>
      <w:r w:rsidRPr="00A7407F">
        <w:rPr>
          <w:sz w:val="24"/>
          <w:szCs w:val="24"/>
        </w:rPr>
        <w:t>реальности,</w:t>
      </w:r>
      <w:r w:rsidRPr="00A7407F">
        <w:rPr>
          <w:spacing w:val="-5"/>
          <w:sz w:val="24"/>
          <w:szCs w:val="24"/>
        </w:rPr>
        <w:t xml:space="preserve"> </w:t>
      </w:r>
      <w:r w:rsidRPr="00A7407F">
        <w:rPr>
          <w:sz w:val="24"/>
          <w:szCs w:val="24"/>
        </w:rPr>
        <w:t>использует</w:t>
      </w:r>
      <w:r w:rsidRPr="00A7407F">
        <w:rPr>
          <w:spacing w:val="-2"/>
          <w:sz w:val="24"/>
          <w:szCs w:val="24"/>
        </w:rPr>
        <w:t xml:space="preserve"> </w:t>
      </w:r>
      <w:r w:rsidRPr="00A7407F">
        <w:rPr>
          <w:sz w:val="24"/>
          <w:szCs w:val="24"/>
        </w:rPr>
        <w:t>основные</w:t>
      </w:r>
      <w:r w:rsidRPr="00A7407F">
        <w:rPr>
          <w:spacing w:val="-2"/>
          <w:sz w:val="24"/>
          <w:szCs w:val="24"/>
        </w:rPr>
        <w:t xml:space="preserve"> </w:t>
      </w:r>
      <w:r w:rsidRPr="00A7407F">
        <w:rPr>
          <w:sz w:val="24"/>
          <w:szCs w:val="24"/>
        </w:rPr>
        <w:t>культурные</w:t>
      </w:r>
      <w:r w:rsidRPr="00A7407F">
        <w:rPr>
          <w:spacing w:val="-2"/>
          <w:sz w:val="24"/>
          <w:szCs w:val="24"/>
        </w:rPr>
        <w:t xml:space="preserve"> </w:t>
      </w:r>
      <w:r w:rsidRPr="00A7407F">
        <w:rPr>
          <w:sz w:val="24"/>
          <w:szCs w:val="24"/>
        </w:rPr>
        <w:t>способы</w:t>
      </w:r>
      <w:r w:rsidRPr="00A7407F">
        <w:rPr>
          <w:spacing w:val="-2"/>
          <w:sz w:val="24"/>
          <w:szCs w:val="24"/>
        </w:rPr>
        <w:t xml:space="preserve"> </w:t>
      </w:r>
      <w:r w:rsidRPr="00A7407F">
        <w:rPr>
          <w:sz w:val="24"/>
          <w:szCs w:val="24"/>
        </w:rPr>
        <w:t>деятельности;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представление</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жизни</w:t>
      </w:r>
      <w:r w:rsidRPr="00A7407F">
        <w:rPr>
          <w:spacing w:val="1"/>
          <w:sz w:val="24"/>
          <w:szCs w:val="24"/>
        </w:rPr>
        <w:t xml:space="preserve"> </w:t>
      </w:r>
      <w:r w:rsidRPr="00A7407F">
        <w:rPr>
          <w:sz w:val="24"/>
          <w:szCs w:val="24"/>
        </w:rPr>
        <w:t>людей</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России,</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некоторые</w:t>
      </w:r>
      <w:r w:rsidRPr="00A7407F">
        <w:rPr>
          <w:spacing w:val="1"/>
          <w:sz w:val="24"/>
          <w:szCs w:val="24"/>
        </w:rPr>
        <w:t xml:space="preserve"> </w:t>
      </w:r>
      <w:r w:rsidRPr="00A7407F">
        <w:rPr>
          <w:sz w:val="24"/>
          <w:szCs w:val="24"/>
        </w:rPr>
        <w:t>представления о важных исторических событиях Отечества; имеет представление о</w:t>
      </w:r>
      <w:r w:rsidRPr="00A7407F">
        <w:rPr>
          <w:spacing w:val="1"/>
          <w:sz w:val="24"/>
          <w:szCs w:val="24"/>
        </w:rPr>
        <w:t xml:space="preserve"> </w:t>
      </w:r>
      <w:r w:rsidRPr="00A7407F">
        <w:rPr>
          <w:sz w:val="24"/>
          <w:szCs w:val="24"/>
        </w:rPr>
        <w:t>многообразии</w:t>
      </w:r>
      <w:r w:rsidRPr="00A7407F">
        <w:rPr>
          <w:spacing w:val="-1"/>
          <w:sz w:val="24"/>
          <w:szCs w:val="24"/>
        </w:rPr>
        <w:t xml:space="preserve"> </w:t>
      </w:r>
      <w:r w:rsidRPr="00A7407F">
        <w:rPr>
          <w:sz w:val="24"/>
          <w:szCs w:val="24"/>
        </w:rPr>
        <w:t>стран</w:t>
      </w:r>
      <w:r w:rsidRPr="00A7407F">
        <w:rPr>
          <w:spacing w:val="-2"/>
          <w:sz w:val="24"/>
          <w:szCs w:val="24"/>
        </w:rPr>
        <w:t xml:space="preserve"> </w:t>
      </w:r>
      <w:r w:rsidRPr="00A7407F">
        <w:rPr>
          <w:sz w:val="24"/>
          <w:szCs w:val="24"/>
        </w:rPr>
        <w:t>и народов</w:t>
      </w:r>
      <w:r w:rsidRPr="00A7407F">
        <w:rPr>
          <w:spacing w:val="-2"/>
          <w:sz w:val="24"/>
          <w:szCs w:val="24"/>
        </w:rPr>
        <w:t xml:space="preserve"> </w:t>
      </w:r>
      <w:r w:rsidRPr="00A7407F">
        <w:rPr>
          <w:sz w:val="24"/>
          <w:szCs w:val="24"/>
        </w:rPr>
        <w:t>мира;</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способен</w:t>
      </w:r>
      <w:r w:rsidRPr="00A7407F">
        <w:rPr>
          <w:spacing w:val="1"/>
          <w:sz w:val="24"/>
          <w:szCs w:val="24"/>
        </w:rPr>
        <w:t xml:space="preserve"> </w:t>
      </w:r>
      <w:r w:rsidRPr="00A7407F">
        <w:rPr>
          <w:sz w:val="24"/>
          <w:szCs w:val="24"/>
        </w:rPr>
        <w:t>применять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жизненных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игровых</w:t>
      </w:r>
      <w:r w:rsidRPr="00A7407F">
        <w:rPr>
          <w:spacing w:val="1"/>
          <w:sz w:val="24"/>
          <w:szCs w:val="24"/>
        </w:rPr>
        <w:t xml:space="preserve"> </w:t>
      </w:r>
      <w:r w:rsidRPr="00A7407F">
        <w:rPr>
          <w:sz w:val="24"/>
          <w:szCs w:val="24"/>
        </w:rPr>
        <w:t>ситуациях</w:t>
      </w:r>
      <w:r w:rsidRPr="00A7407F">
        <w:rPr>
          <w:spacing w:val="1"/>
          <w:sz w:val="24"/>
          <w:szCs w:val="24"/>
        </w:rPr>
        <w:t xml:space="preserve"> </w:t>
      </w:r>
      <w:r w:rsidRPr="00A7407F">
        <w:rPr>
          <w:sz w:val="24"/>
          <w:szCs w:val="24"/>
        </w:rPr>
        <w:t>знания</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количестве, форме, величине предметов, пространстве и времени, умения считать,</w:t>
      </w:r>
      <w:r w:rsidRPr="00A7407F">
        <w:rPr>
          <w:spacing w:val="1"/>
          <w:sz w:val="24"/>
          <w:szCs w:val="24"/>
        </w:rPr>
        <w:t xml:space="preserve"> </w:t>
      </w:r>
      <w:r w:rsidRPr="00A7407F">
        <w:rPr>
          <w:sz w:val="24"/>
          <w:szCs w:val="24"/>
        </w:rPr>
        <w:t>измерять,</w:t>
      </w:r>
      <w:r w:rsidRPr="00A7407F">
        <w:rPr>
          <w:spacing w:val="-3"/>
          <w:sz w:val="24"/>
          <w:szCs w:val="24"/>
        </w:rPr>
        <w:t xml:space="preserve"> </w:t>
      </w:r>
      <w:r w:rsidRPr="00A7407F">
        <w:rPr>
          <w:sz w:val="24"/>
          <w:szCs w:val="24"/>
        </w:rPr>
        <w:t>сравнивать,</w:t>
      </w:r>
      <w:r w:rsidRPr="00A7407F">
        <w:rPr>
          <w:spacing w:val="1"/>
          <w:sz w:val="24"/>
          <w:szCs w:val="24"/>
        </w:rPr>
        <w:t xml:space="preserve"> </w:t>
      </w:r>
      <w:r w:rsidRPr="00A7407F">
        <w:rPr>
          <w:sz w:val="24"/>
          <w:szCs w:val="24"/>
        </w:rPr>
        <w:t>вычислять</w:t>
      </w:r>
      <w:r w:rsidRPr="00A7407F">
        <w:rPr>
          <w:spacing w:val="-2"/>
          <w:sz w:val="24"/>
          <w:szCs w:val="24"/>
        </w:rPr>
        <w:t xml:space="preserve"> </w:t>
      </w:r>
      <w:r w:rsidRPr="00A7407F">
        <w:rPr>
          <w:sz w:val="24"/>
          <w:szCs w:val="24"/>
        </w:rPr>
        <w:t>и</w:t>
      </w:r>
      <w:r w:rsidRPr="00A7407F">
        <w:rPr>
          <w:spacing w:val="-3"/>
          <w:sz w:val="24"/>
          <w:szCs w:val="24"/>
        </w:rPr>
        <w:t xml:space="preserve"> </w:t>
      </w:r>
      <w:r w:rsidRPr="00A7407F">
        <w:rPr>
          <w:sz w:val="24"/>
          <w:szCs w:val="24"/>
        </w:rPr>
        <w:t>др.;</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разнообразные</w:t>
      </w:r>
      <w:r w:rsidRPr="00A7407F">
        <w:rPr>
          <w:spacing w:val="1"/>
          <w:sz w:val="24"/>
          <w:szCs w:val="24"/>
        </w:rPr>
        <w:t xml:space="preserve"> </w:t>
      </w:r>
      <w:r w:rsidRPr="00A7407F">
        <w:rPr>
          <w:sz w:val="24"/>
          <w:szCs w:val="24"/>
        </w:rPr>
        <w:t>познавательные</w:t>
      </w:r>
      <w:r w:rsidRPr="00A7407F">
        <w:rPr>
          <w:spacing w:val="1"/>
          <w:sz w:val="24"/>
          <w:szCs w:val="24"/>
        </w:rPr>
        <w:t xml:space="preserve"> </w:t>
      </w:r>
      <w:r w:rsidRPr="00A7407F">
        <w:rPr>
          <w:sz w:val="24"/>
          <w:szCs w:val="24"/>
        </w:rPr>
        <w:t>умения:</w:t>
      </w:r>
      <w:r w:rsidRPr="00A7407F">
        <w:rPr>
          <w:spacing w:val="1"/>
          <w:sz w:val="24"/>
          <w:szCs w:val="24"/>
        </w:rPr>
        <w:t xml:space="preserve"> </w:t>
      </w:r>
      <w:r w:rsidRPr="00A7407F">
        <w:rPr>
          <w:sz w:val="24"/>
          <w:szCs w:val="24"/>
        </w:rPr>
        <w:t>определяет</w:t>
      </w:r>
      <w:r w:rsidRPr="00A7407F">
        <w:rPr>
          <w:spacing w:val="1"/>
          <w:sz w:val="24"/>
          <w:szCs w:val="24"/>
        </w:rPr>
        <w:t xml:space="preserve"> </w:t>
      </w:r>
      <w:r w:rsidRPr="00A7407F">
        <w:rPr>
          <w:sz w:val="24"/>
          <w:szCs w:val="24"/>
        </w:rPr>
        <w:t>противоречия,</w:t>
      </w:r>
      <w:r w:rsidRPr="00A7407F">
        <w:rPr>
          <w:spacing w:val="1"/>
          <w:sz w:val="24"/>
          <w:szCs w:val="24"/>
        </w:rPr>
        <w:t xml:space="preserve"> </w:t>
      </w:r>
      <w:r w:rsidRPr="00A7407F">
        <w:rPr>
          <w:sz w:val="24"/>
          <w:szCs w:val="24"/>
        </w:rPr>
        <w:t>формулирует</w:t>
      </w:r>
      <w:r w:rsidRPr="00A7407F">
        <w:rPr>
          <w:spacing w:val="1"/>
          <w:sz w:val="24"/>
          <w:szCs w:val="24"/>
        </w:rPr>
        <w:t xml:space="preserve"> </w:t>
      </w:r>
      <w:r w:rsidRPr="00A7407F">
        <w:rPr>
          <w:sz w:val="24"/>
          <w:szCs w:val="24"/>
        </w:rPr>
        <w:t>задачу</w:t>
      </w:r>
      <w:r w:rsidRPr="00A7407F">
        <w:rPr>
          <w:spacing w:val="1"/>
          <w:sz w:val="24"/>
          <w:szCs w:val="24"/>
        </w:rPr>
        <w:t xml:space="preserve"> </w:t>
      </w:r>
      <w:r w:rsidRPr="00A7407F">
        <w:rPr>
          <w:sz w:val="24"/>
          <w:szCs w:val="24"/>
        </w:rPr>
        <w:t>исследования,</w:t>
      </w:r>
      <w:r w:rsidRPr="00A7407F">
        <w:rPr>
          <w:spacing w:val="1"/>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разные</w:t>
      </w:r>
      <w:r w:rsidRPr="00A7407F">
        <w:rPr>
          <w:spacing w:val="1"/>
          <w:sz w:val="24"/>
          <w:szCs w:val="24"/>
        </w:rPr>
        <w:t xml:space="preserve"> </w:t>
      </w:r>
      <w:r w:rsidRPr="00A7407F">
        <w:rPr>
          <w:sz w:val="24"/>
          <w:szCs w:val="24"/>
        </w:rPr>
        <w:t>способы</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средства</w:t>
      </w:r>
      <w:r w:rsidRPr="00A7407F">
        <w:rPr>
          <w:spacing w:val="1"/>
          <w:sz w:val="24"/>
          <w:szCs w:val="24"/>
        </w:rPr>
        <w:t xml:space="preserve"> </w:t>
      </w:r>
      <w:r w:rsidRPr="00A7407F">
        <w:rPr>
          <w:sz w:val="24"/>
          <w:szCs w:val="24"/>
        </w:rPr>
        <w:t>проверки</w:t>
      </w:r>
      <w:r w:rsidRPr="00A7407F">
        <w:rPr>
          <w:spacing w:val="1"/>
          <w:sz w:val="24"/>
          <w:szCs w:val="24"/>
        </w:rPr>
        <w:t xml:space="preserve"> </w:t>
      </w:r>
      <w:r w:rsidRPr="00A7407F">
        <w:rPr>
          <w:sz w:val="24"/>
          <w:szCs w:val="24"/>
        </w:rPr>
        <w:t>предположений:</w:t>
      </w:r>
      <w:r w:rsidRPr="00A7407F">
        <w:rPr>
          <w:spacing w:val="1"/>
          <w:sz w:val="24"/>
          <w:szCs w:val="24"/>
        </w:rPr>
        <w:t xml:space="preserve"> </w:t>
      </w:r>
      <w:r w:rsidRPr="00A7407F">
        <w:rPr>
          <w:sz w:val="24"/>
          <w:szCs w:val="24"/>
        </w:rPr>
        <w:t>сравнение</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эталонами,</w:t>
      </w:r>
      <w:r w:rsidRPr="00A7407F">
        <w:rPr>
          <w:spacing w:val="1"/>
          <w:sz w:val="24"/>
          <w:szCs w:val="24"/>
        </w:rPr>
        <w:t xml:space="preserve"> </w:t>
      </w:r>
      <w:r w:rsidRPr="00A7407F">
        <w:rPr>
          <w:sz w:val="24"/>
          <w:szCs w:val="24"/>
        </w:rPr>
        <w:t>классификацию,</w:t>
      </w:r>
      <w:r w:rsidRPr="00A7407F">
        <w:rPr>
          <w:spacing w:val="1"/>
          <w:sz w:val="24"/>
          <w:szCs w:val="24"/>
        </w:rPr>
        <w:t xml:space="preserve"> </w:t>
      </w:r>
      <w:r w:rsidRPr="00A7407F">
        <w:rPr>
          <w:sz w:val="24"/>
          <w:szCs w:val="24"/>
        </w:rPr>
        <w:t>систематизацию,</w:t>
      </w:r>
      <w:r w:rsidRPr="00A7407F">
        <w:rPr>
          <w:spacing w:val="-2"/>
          <w:sz w:val="24"/>
          <w:szCs w:val="24"/>
        </w:rPr>
        <w:t xml:space="preserve"> </w:t>
      </w:r>
      <w:r w:rsidRPr="00A7407F">
        <w:rPr>
          <w:sz w:val="24"/>
          <w:szCs w:val="24"/>
        </w:rPr>
        <w:t>некоторые</w:t>
      </w:r>
      <w:r w:rsidRPr="00A7407F">
        <w:rPr>
          <w:spacing w:val="-3"/>
          <w:sz w:val="24"/>
          <w:szCs w:val="24"/>
        </w:rPr>
        <w:t xml:space="preserve"> </w:t>
      </w:r>
      <w:r w:rsidRPr="00A7407F">
        <w:rPr>
          <w:sz w:val="24"/>
          <w:szCs w:val="24"/>
        </w:rPr>
        <w:t>цифровые средства</w:t>
      </w:r>
      <w:r w:rsidRPr="00A7407F">
        <w:rPr>
          <w:spacing w:val="-1"/>
          <w:sz w:val="24"/>
          <w:szCs w:val="24"/>
        </w:rPr>
        <w:t xml:space="preserve"> </w:t>
      </w:r>
      <w:r w:rsidRPr="00A7407F">
        <w:rPr>
          <w:sz w:val="24"/>
          <w:szCs w:val="24"/>
        </w:rPr>
        <w:t>и</w:t>
      </w:r>
      <w:r w:rsidRPr="00A7407F">
        <w:rPr>
          <w:spacing w:val="-3"/>
          <w:sz w:val="24"/>
          <w:szCs w:val="24"/>
        </w:rPr>
        <w:t xml:space="preserve"> </w:t>
      </w:r>
      <w:r w:rsidRPr="00A7407F">
        <w:rPr>
          <w:sz w:val="24"/>
          <w:szCs w:val="24"/>
        </w:rPr>
        <w:t>др.;</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представление</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некоторых</w:t>
      </w:r>
      <w:r w:rsidRPr="00A7407F">
        <w:rPr>
          <w:spacing w:val="1"/>
          <w:sz w:val="24"/>
          <w:szCs w:val="24"/>
        </w:rPr>
        <w:t xml:space="preserve"> </w:t>
      </w:r>
      <w:r w:rsidRPr="00A7407F">
        <w:rPr>
          <w:sz w:val="24"/>
          <w:szCs w:val="24"/>
        </w:rPr>
        <w:t>наиболее</w:t>
      </w:r>
      <w:r w:rsidRPr="00A7407F">
        <w:rPr>
          <w:spacing w:val="1"/>
          <w:sz w:val="24"/>
          <w:szCs w:val="24"/>
        </w:rPr>
        <w:t xml:space="preserve"> </w:t>
      </w:r>
      <w:r w:rsidRPr="00A7407F">
        <w:rPr>
          <w:sz w:val="24"/>
          <w:szCs w:val="24"/>
        </w:rPr>
        <w:t>ярких</w:t>
      </w:r>
      <w:r w:rsidRPr="00A7407F">
        <w:rPr>
          <w:spacing w:val="1"/>
          <w:sz w:val="24"/>
          <w:szCs w:val="24"/>
        </w:rPr>
        <w:t xml:space="preserve"> </w:t>
      </w:r>
      <w:r w:rsidRPr="00A7407F">
        <w:rPr>
          <w:sz w:val="24"/>
          <w:szCs w:val="24"/>
        </w:rPr>
        <w:t>представителях</w:t>
      </w:r>
      <w:r w:rsidRPr="00A7407F">
        <w:rPr>
          <w:spacing w:val="-67"/>
          <w:sz w:val="24"/>
          <w:szCs w:val="24"/>
        </w:rPr>
        <w:t xml:space="preserve"> </w:t>
      </w:r>
      <w:r w:rsidRPr="00A7407F">
        <w:rPr>
          <w:sz w:val="24"/>
          <w:szCs w:val="24"/>
        </w:rPr>
        <w:t>живой природы России и планеты, их отличительных признаках, среде обитания,</w:t>
      </w:r>
      <w:r w:rsidRPr="00A7407F">
        <w:rPr>
          <w:spacing w:val="1"/>
          <w:sz w:val="24"/>
          <w:szCs w:val="24"/>
        </w:rPr>
        <w:t xml:space="preserve"> </w:t>
      </w:r>
      <w:r w:rsidRPr="00A7407F">
        <w:rPr>
          <w:sz w:val="24"/>
          <w:szCs w:val="24"/>
        </w:rPr>
        <w:t>потребностях</w:t>
      </w:r>
      <w:r w:rsidRPr="00A7407F">
        <w:rPr>
          <w:spacing w:val="6"/>
          <w:sz w:val="24"/>
          <w:szCs w:val="24"/>
        </w:rPr>
        <w:t xml:space="preserve"> </w:t>
      </w:r>
      <w:r w:rsidRPr="00A7407F">
        <w:rPr>
          <w:sz w:val="24"/>
          <w:szCs w:val="24"/>
        </w:rPr>
        <w:t>живой</w:t>
      </w:r>
      <w:r w:rsidRPr="00A7407F">
        <w:rPr>
          <w:spacing w:val="6"/>
          <w:sz w:val="24"/>
          <w:szCs w:val="24"/>
        </w:rPr>
        <w:t xml:space="preserve"> </w:t>
      </w:r>
      <w:r w:rsidRPr="00A7407F">
        <w:rPr>
          <w:sz w:val="24"/>
          <w:szCs w:val="24"/>
        </w:rPr>
        <w:t>природы,</w:t>
      </w:r>
      <w:r w:rsidRPr="00A7407F">
        <w:rPr>
          <w:spacing w:val="2"/>
          <w:sz w:val="24"/>
          <w:szCs w:val="24"/>
        </w:rPr>
        <w:t xml:space="preserve"> </w:t>
      </w:r>
      <w:r w:rsidRPr="00A7407F">
        <w:rPr>
          <w:sz w:val="24"/>
          <w:szCs w:val="24"/>
        </w:rPr>
        <w:t>росте</w:t>
      </w:r>
      <w:r w:rsidRPr="00A7407F">
        <w:rPr>
          <w:spacing w:val="6"/>
          <w:sz w:val="24"/>
          <w:szCs w:val="24"/>
        </w:rPr>
        <w:t xml:space="preserve"> </w:t>
      </w:r>
      <w:r w:rsidRPr="00A7407F">
        <w:rPr>
          <w:sz w:val="24"/>
          <w:szCs w:val="24"/>
        </w:rPr>
        <w:t>и</w:t>
      </w:r>
      <w:r w:rsidRPr="00A7407F">
        <w:rPr>
          <w:spacing w:val="6"/>
          <w:sz w:val="24"/>
          <w:szCs w:val="24"/>
        </w:rPr>
        <w:t xml:space="preserve"> </w:t>
      </w:r>
      <w:r w:rsidRPr="00A7407F">
        <w:rPr>
          <w:sz w:val="24"/>
          <w:szCs w:val="24"/>
        </w:rPr>
        <w:t>развитии</w:t>
      </w:r>
      <w:r w:rsidRPr="00A7407F">
        <w:rPr>
          <w:spacing w:val="6"/>
          <w:sz w:val="24"/>
          <w:szCs w:val="24"/>
        </w:rPr>
        <w:t xml:space="preserve"> </w:t>
      </w:r>
      <w:r w:rsidRPr="00A7407F">
        <w:rPr>
          <w:sz w:val="24"/>
          <w:szCs w:val="24"/>
        </w:rPr>
        <w:t>живых</w:t>
      </w:r>
      <w:r w:rsidRPr="00A7407F">
        <w:rPr>
          <w:spacing w:val="6"/>
          <w:sz w:val="24"/>
          <w:szCs w:val="24"/>
        </w:rPr>
        <w:t xml:space="preserve"> </w:t>
      </w:r>
      <w:r w:rsidRPr="00A7407F">
        <w:rPr>
          <w:sz w:val="24"/>
          <w:szCs w:val="24"/>
        </w:rPr>
        <w:t>существ;</w:t>
      </w:r>
      <w:r w:rsidRPr="00A7407F">
        <w:rPr>
          <w:spacing w:val="5"/>
          <w:sz w:val="24"/>
          <w:szCs w:val="24"/>
        </w:rPr>
        <w:t xml:space="preserve"> </w:t>
      </w:r>
      <w:r w:rsidRPr="00A7407F">
        <w:rPr>
          <w:sz w:val="24"/>
          <w:szCs w:val="24"/>
        </w:rPr>
        <w:t>свойствах</w:t>
      </w:r>
      <w:r w:rsidRPr="00A7407F">
        <w:rPr>
          <w:spacing w:val="6"/>
          <w:sz w:val="24"/>
          <w:szCs w:val="24"/>
        </w:rPr>
        <w:t xml:space="preserve"> </w:t>
      </w:r>
      <w:r w:rsidRPr="00A7407F">
        <w:rPr>
          <w:sz w:val="24"/>
          <w:szCs w:val="24"/>
        </w:rPr>
        <w:t>неживой природы,</w:t>
      </w:r>
      <w:r w:rsidRPr="00A7407F">
        <w:rPr>
          <w:spacing w:val="1"/>
          <w:sz w:val="24"/>
          <w:szCs w:val="24"/>
        </w:rPr>
        <w:t xml:space="preserve"> </w:t>
      </w:r>
      <w:r w:rsidRPr="00A7407F">
        <w:rPr>
          <w:sz w:val="24"/>
          <w:szCs w:val="24"/>
        </w:rPr>
        <w:t>сезонных</w:t>
      </w:r>
      <w:r w:rsidRPr="00A7407F">
        <w:rPr>
          <w:spacing w:val="1"/>
          <w:sz w:val="24"/>
          <w:szCs w:val="24"/>
        </w:rPr>
        <w:t xml:space="preserve"> </w:t>
      </w:r>
      <w:r w:rsidRPr="00A7407F">
        <w:rPr>
          <w:sz w:val="24"/>
          <w:szCs w:val="24"/>
        </w:rPr>
        <w:t>изменениях</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природе,</w:t>
      </w:r>
      <w:r w:rsidRPr="00A7407F">
        <w:rPr>
          <w:spacing w:val="1"/>
          <w:sz w:val="24"/>
          <w:szCs w:val="24"/>
        </w:rPr>
        <w:t xml:space="preserve"> </w:t>
      </w:r>
      <w:r w:rsidRPr="00A7407F">
        <w:rPr>
          <w:sz w:val="24"/>
          <w:szCs w:val="24"/>
        </w:rPr>
        <w:t>наблюдает</w:t>
      </w:r>
      <w:r w:rsidRPr="00A7407F">
        <w:rPr>
          <w:spacing w:val="1"/>
          <w:sz w:val="24"/>
          <w:szCs w:val="24"/>
        </w:rPr>
        <w:t xml:space="preserve"> </w:t>
      </w:r>
      <w:r w:rsidRPr="00A7407F">
        <w:rPr>
          <w:sz w:val="24"/>
          <w:szCs w:val="24"/>
        </w:rPr>
        <w:t>за</w:t>
      </w:r>
      <w:r w:rsidRPr="00A7407F">
        <w:rPr>
          <w:spacing w:val="1"/>
          <w:sz w:val="24"/>
          <w:szCs w:val="24"/>
        </w:rPr>
        <w:t xml:space="preserve"> </w:t>
      </w:r>
      <w:r w:rsidRPr="00A7407F">
        <w:rPr>
          <w:sz w:val="24"/>
          <w:szCs w:val="24"/>
        </w:rPr>
        <w:t>погодой,</w:t>
      </w:r>
      <w:r w:rsidRPr="00A7407F">
        <w:rPr>
          <w:spacing w:val="1"/>
          <w:sz w:val="24"/>
          <w:szCs w:val="24"/>
        </w:rPr>
        <w:t xml:space="preserve"> </w:t>
      </w:r>
      <w:r w:rsidRPr="00A7407F">
        <w:rPr>
          <w:sz w:val="24"/>
          <w:szCs w:val="24"/>
        </w:rPr>
        <w:t>живыми</w:t>
      </w:r>
      <w:r w:rsidRPr="00A7407F">
        <w:rPr>
          <w:spacing w:val="1"/>
          <w:sz w:val="24"/>
          <w:szCs w:val="24"/>
        </w:rPr>
        <w:t xml:space="preserve"> </w:t>
      </w:r>
      <w:r w:rsidRPr="00A7407F">
        <w:rPr>
          <w:sz w:val="24"/>
          <w:szCs w:val="24"/>
        </w:rPr>
        <w:t>объектами, имеет сформированный познавательный интерес к природе, осознанно</w:t>
      </w:r>
      <w:r w:rsidRPr="00A7407F">
        <w:rPr>
          <w:spacing w:val="1"/>
          <w:sz w:val="24"/>
          <w:szCs w:val="24"/>
        </w:rPr>
        <w:t xml:space="preserve"> </w:t>
      </w:r>
      <w:r w:rsidRPr="00A7407F">
        <w:rPr>
          <w:sz w:val="24"/>
          <w:szCs w:val="24"/>
        </w:rPr>
        <w:t>соблюдает</w:t>
      </w:r>
      <w:r w:rsidRPr="00A7407F">
        <w:rPr>
          <w:spacing w:val="1"/>
          <w:sz w:val="24"/>
          <w:szCs w:val="24"/>
        </w:rPr>
        <w:t xml:space="preserve"> </w:t>
      </w:r>
      <w:r w:rsidRPr="00A7407F">
        <w:rPr>
          <w:sz w:val="24"/>
          <w:szCs w:val="24"/>
        </w:rPr>
        <w:t>правила</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природе,</w:t>
      </w:r>
      <w:r w:rsidRPr="00A7407F">
        <w:rPr>
          <w:spacing w:val="1"/>
          <w:sz w:val="24"/>
          <w:szCs w:val="24"/>
        </w:rPr>
        <w:t xml:space="preserve"> </w:t>
      </w:r>
      <w:r w:rsidRPr="00A7407F">
        <w:rPr>
          <w:sz w:val="24"/>
          <w:szCs w:val="24"/>
        </w:rPr>
        <w:t>знает</w:t>
      </w:r>
      <w:r w:rsidRPr="00A7407F">
        <w:rPr>
          <w:spacing w:val="1"/>
          <w:sz w:val="24"/>
          <w:szCs w:val="24"/>
        </w:rPr>
        <w:t xml:space="preserve"> </w:t>
      </w:r>
      <w:r w:rsidRPr="00A7407F">
        <w:rPr>
          <w:sz w:val="24"/>
          <w:szCs w:val="24"/>
        </w:rPr>
        <w:t>способы</w:t>
      </w:r>
      <w:r w:rsidRPr="00A7407F">
        <w:rPr>
          <w:spacing w:val="1"/>
          <w:sz w:val="24"/>
          <w:szCs w:val="24"/>
        </w:rPr>
        <w:t xml:space="preserve"> </w:t>
      </w:r>
      <w:r w:rsidRPr="00A7407F">
        <w:rPr>
          <w:sz w:val="24"/>
          <w:szCs w:val="24"/>
        </w:rPr>
        <w:t>охраны</w:t>
      </w:r>
      <w:r w:rsidRPr="00A7407F">
        <w:rPr>
          <w:spacing w:val="1"/>
          <w:sz w:val="24"/>
          <w:szCs w:val="24"/>
        </w:rPr>
        <w:t xml:space="preserve"> </w:t>
      </w:r>
      <w:r w:rsidRPr="00A7407F">
        <w:rPr>
          <w:sz w:val="24"/>
          <w:szCs w:val="24"/>
        </w:rPr>
        <w:t>природы,</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заботливое</w:t>
      </w:r>
      <w:r w:rsidRPr="00A7407F">
        <w:rPr>
          <w:spacing w:val="-3"/>
          <w:sz w:val="24"/>
          <w:szCs w:val="24"/>
        </w:rPr>
        <w:t xml:space="preserve"> </w:t>
      </w:r>
      <w:r w:rsidRPr="00A7407F">
        <w:rPr>
          <w:sz w:val="24"/>
          <w:szCs w:val="24"/>
        </w:rPr>
        <w:t>отношение к</w:t>
      </w:r>
      <w:r w:rsidRPr="00A7407F">
        <w:rPr>
          <w:spacing w:val="-3"/>
          <w:sz w:val="24"/>
          <w:szCs w:val="24"/>
        </w:rPr>
        <w:t xml:space="preserve"> </w:t>
      </w:r>
      <w:r w:rsidRPr="00A7407F">
        <w:rPr>
          <w:sz w:val="24"/>
          <w:szCs w:val="24"/>
        </w:rPr>
        <w:t>ней;</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способен воспринимать и понимать произведения различных видов</w:t>
      </w:r>
      <w:r w:rsidRPr="00A7407F">
        <w:rPr>
          <w:spacing w:val="1"/>
          <w:sz w:val="24"/>
          <w:szCs w:val="24"/>
        </w:rPr>
        <w:t xml:space="preserve"> </w:t>
      </w:r>
      <w:r w:rsidRPr="00A7407F">
        <w:rPr>
          <w:sz w:val="24"/>
          <w:szCs w:val="24"/>
        </w:rPr>
        <w:t>искусства,</w:t>
      </w:r>
      <w:r w:rsidRPr="00A7407F">
        <w:rPr>
          <w:spacing w:val="1"/>
          <w:sz w:val="24"/>
          <w:szCs w:val="24"/>
        </w:rPr>
        <w:t xml:space="preserve"> </w:t>
      </w:r>
      <w:r w:rsidRPr="00A7407F">
        <w:rPr>
          <w:sz w:val="24"/>
          <w:szCs w:val="24"/>
        </w:rPr>
        <w:t>имеет</w:t>
      </w:r>
      <w:r w:rsidRPr="00A7407F">
        <w:rPr>
          <w:spacing w:val="1"/>
          <w:sz w:val="24"/>
          <w:szCs w:val="24"/>
        </w:rPr>
        <w:t xml:space="preserve"> </w:t>
      </w:r>
      <w:r w:rsidRPr="00A7407F">
        <w:rPr>
          <w:sz w:val="24"/>
          <w:szCs w:val="24"/>
        </w:rPr>
        <w:t>предпочтения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области</w:t>
      </w:r>
      <w:r w:rsidRPr="00A7407F">
        <w:rPr>
          <w:spacing w:val="1"/>
          <w:sz w:val="24"/>
          <w:szCs w:val="24"/>
        </w:rPr>
        <w:t xml:space="preserve"> </w:t>
      </w:r>
      <w:r w:rsidRPr="00A7407F">
        <w:rPr>
          <w:sz w:val="24"/>
          <w:szCs w:val="24"/>
        </w:rPr>
        <w:t>музыкальной,</w:t>
      </w:r>
      <w:r w:rsidRPr="00A7407F">
        <w:rPr>
          <w:spacing w:val="1"/>
          <w:sz w:val="24"/>
          <w:szCs w:val="24"/>
        </w:rPr>
        <w:t xml:space="preserve"> </w:t>
      </w:r>
      <w:r w:rsidRPr="00A7407F">
        <w:rPr>
          <w:sz w:val="24"/>
          <w:szCs w:val="24"/>
        </w:rPr>
        <w:t>изобразительной,</w:t>
      </w:r>
      <w:r w:rsidRPr="00A7407F">
        <w:rPr>
          <w:spacing w:val="1"/>
          <w:sz w:val="24"/>
          <w:szCs w:val="24"/>
        </w:rPr>
        <w:t xml:space="preserve"> </w:t>
      </w:r>
      <w:r w:rsidRPr="00A7407F">
        <w:rPr>
          <w:sz w:val="24"/>
          <w:szCs w:val="24"/>
        </w:rPr>
        <w:t>театрализованной</w:t>
      </w:r>
      <w:r w:rsidRPr="00A7407F">
        <w:rPr>
          <w:spacing w:val="-1"/>
          <w:sz w:val="24"/>
          <w:szCs w:val="24"/>
        </w:rPr>
        <w:t xml:space="preserve"> </w:t>
      </w:r>
      <w:r w:rsidRPr="00A7407F">
        <w:rPr>
          <w:sz w:val="24"/>
          <w:szCs w:val="24"/>
        </w:rPr>
        <w:t>деятельности;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выражает</w:t>
      </w:r>
      <w:r w:rsidRPr="00A7407F">
        <w:rPr>
          <w:spacing w:val="1"/>
          <w:sz w:val="24"/>
          <w:szCs w:val="24"/>
        </w:rPr>
        <w:t xml:space="preserve"> </w:t>
      </w:r>
      <w:r w:rsidRPr="00A7407F">
        <w:rPr>
          <w:sz w:val="24"/>
          <w:szCs w:val="24"/>
        </w:rPr>
        <w:t>интерес</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культурным</w:t>
      </w:r>
      <w:r w:rsidRPr="00A7407F">
        <w:rPr>
          <w:spacing w:val="1"/>
          <w:sz w:val="24"/>
          <w:szCs w:val="24"/>
        </w:rPr>
        <w:t xml:space="preserve"> </w:t>
      </w:r>
      <w:r w:rsidRPr="00A7407F">
        <w:rPr>
          <w:sz w:val="24"/>
          <w:szCs w:val="24"/>
        </w:rPr>
        <w:t>традициям</w:t>
      </w:r>
      <w:r w:rsidRPr="00A7407F">
        <w:rPr>
          <w:spacing w:val="1"/>
          <w:sz w:val="24"/>
          <w:szCs w:val="24"/>
        </w:rPr>
        <w:t xml:space="preserve"> </w:t>
      </w:r>
      <w:r w:rsidRPr="00A7407F">
        <w:rPr>
          <w:sz w:val="24"/>
          <w:szCs w:val="24"/>
        </w:rPr>
        <w:t>народа</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процессе</w:t>
      </w:r>
      <w:r w:rsidRPr="00A7407F">
        <w:rPr>
          <w:spacing w:val="1"/>
          <w:sz w:val="24"/>
          <w:szCs w:val="24"/>
        </w:rPr>
        <w:t xml:space="preserve"> </w:t>
      </w:r>
      <w:r w:rsidRPr="00A7407F">
        <w:rPr>
          <w:sz w:val="24"/>
          <w:szCs w:val="24"/>
        </w:rPr>
        <w:t>знакомства</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различными</w:t>
      </w:r>
      <w:r w:rsidRPr="00A7407F">
        <w:rPr>
          <w:spacing w:val="1"/>
          <w:sz w:val="24"/>
          <w:szCs w:val="24"/>
        </w:rPr>
        <w:t xml:space="preserve"> </w:t>
      </w:r>
      <w:r w:rsidRPr="00A7407F">
        <w:rPr>
          <w:sz w:val="24"/>
          <w:szCs w:val="24"/>
        </w:rPr>
        <w:t>видами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жанрами</w:t>
      </w:r>
      <w:r w:rsidRPr="00A7407F">
        <w:rPr>
          <w:spacing w:val="1"/>
          <w:sz w:val="24"/>
          <w:szCs w:val="24"/>
        </w:rPr>
        <w:t xml:space="preserve"> </w:t>
      </w:r>
      <w:r w:rsidRPr="00A7407F">
        <w:rPr>
          <w:sz w:val="24"/>
          <w:szCs w:val="24"/>
        </w:rPr>
        <w:t>искусства;</w:t>
      </w:r>
      <w:r w:rsidRPr="00A7407F">
        <w:rPr>
          <w:spacing w:val="1"/>
          <w:sz w:val="24"/>
          <w:szCs w:val="24"/>
        </w:rPr>
        <w:t xml:space="preserve"> </w:t>
      </w:r>
      <w:r w:rsidRPr="00A7407F">
        <w:rPr>
          <w:sz w:val="24"/>
          <w:szCs w:val="24"/>
        </w:rPr>
        <w:t>обладает</w:t>
      </w:r>
      <w:r w:rsidRPr="00A7407F">
        <w:rPr>
          <w:spacing w:val="1"/>
          <w:sz w:val="24"/>
          <w:szCs w:val="24"/>
        </w:rPr>
        <w:t xml:space="preserve"> </w:t>
      </w:r>
      <w:r w:rsidRPr="00A7407F">
        <w:rPr>
          <w:sz w:val="24"/>
          <w:szCs w:val="24"/>
        </w:rPr>
        <w:t>начальными</w:t>
      </w:r>
      <w:r w:rsidRPr="00A7407F">
        <w:rPr>
          <w:spacing w:val="1"/>
          <w:sz w:val="24"/>
          <w:szCs w:val="24"/>
        </w:rPr>
        <w:t xml:space="preserve"> </w:t>
      </w:r>
      <w:r w:rsidRPr="00A7407F">
        <w:rPr>
          <w:sz w:val="24"/>
          <w:szCs w:val="24"/>
        </w:rPr>
        <w:t>знаниями</w:t>
      </w:r>
      <w:r w:rsidRPr="00A7407F">
        <w:rPr>
          <w:spacing w:val="-1"/>
          <w:sz w:val="24"/>
          <w:szCs w:val="24"/>
        </w:rPr>
        <w:t xml:space="preserve"> </w:t>
      </w:r>
      <w:r w:rsidRPr="00A7407F">
        <w:rPr>
          <w:sz w:val="24"/>
          <w:szCs w:val="24"/>
        </w:rPr>
        <w:t>об</w:t>
      </w:r>
      <w:r w:rsidRPr="00A7407F">
        <w:rPr>
          <w:spacing w:val="1"/>
          <w:sz w:val="24"/>
          <w:szCs w:val="24"/>
        </w:rPr>
        <w:t xml:space="preserve"> </w:t>
      </w:r>
      <w:r w:rsidRPr="00A7407F">
        <w:rPr>
          <w:sz w:val="24"/>
          <w:szCs w:val="24"/>
        </w:rPr>
        <w:t>искусстве;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1"/>
          <w:sz w:val="24"/>
          <w:szCs w:val="24"/>
        </w:rPr>
        <w:t xml:space="preserve"> </w:t>
      </w:r>
      <w:r w:rsidRPr="00A7407F">
        <w:rPr>
          <w:sz w:val="24"/>
          <w:szCs w:val="24"/>
        </w:rPr>
        <w:t>владеет</w:t>
      </w:r>
      <w:r w:rsidRPr="00A7407F">
        <w:rPr>
          <w:spacing w:val="1"/>
          <w:sz w:val="24"/>
          <w:szCs w:val="24"/>
        </w:rPr>
        <w:t xml:space="preserve"> </w:t>
      </w:r>
      <w:r w:rsidRPr="00A7407F">
        <w:rPr>
          <w:sz w:val="24"/>
          <w:szCs w:val="24"/>
        </w:rPr>
        <w:t>умениями,</w:t>
      </w:r>
      <w:r w:rsidRPr="00A7407F">
        <w:rPr>
          <w:spacing w:val="1"/>
          <w:sz w:val="24"/>
          <w:szCs w:val="24"/>
        </w:rPr>
        <w:t xml:space="preserve"> </w:t>
      </w:r>
      <w:r w:rsidRPr="00A7407F">
        <w:rPr>
          <w:sz w:val="24"/>
          <w:szCs w:val="24"/>
        </w:rPr>
        <w:t>навыками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средствами</w:t>
      </w:r>
      <w:r w:rsidRPr="00A7407F">
        <w:rPr>
          <w:spacing w:val="1"/>
          <w:sz w:val="24"/>
          <w:szCs w:val="24"/>
        </w:rPr>
        <w:t xml:space="preserve"> </w:t>
      </w:r>
      <w:r w:rsidRPr="00A7407F">
        <w:rPr>
          <w:sz w:val="24"/>
          <w:szCs w:val="24"/>
        </w:rPr>
        <w:t>художественной</w:t>
      </w:r>
      <w:r w:rsidRPr="00A7407F">
        <w:rPr>
          <w:spacing w:val="-67"/>
          <w:sz w:val="24"/>
          <w:szCs w:val="24"/>
        </w:rPr>
        <w:t xml:space="preserve"> </w:t>
      </w:r>
      <w:r w:rsidRPr="00A7407F">
        <w:rPr>
          <w:sz w:val="24"/>
          <w:szCs w:val="24"/>
        </w:rPr>
        <w:t>выразительности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различных</w:t>
      </w:r>
      <w:r w:rsidRPr="00A7407F">
        <w:rPr>
          <w:spacing w:val="1"/>
          <w:sz w:val="24"/>
          <w:szCs w:val="24"/>
        </w:rPr>
        <w:t xml:space="preserve"> </w:t>
      </w:r>
      <w:r w:rsidRPr="00A7407F">
        <w:rPr>
          <w:sz w:val="24"/>
          <w:szCs w:val="24"/>
        </w:rPr>
        <w:t>видах</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искусства;</w:t>
      </w:r>
      <w:r w:rsidRPr="00A7407F">
        <w:rPr>
          <w:spacing w:val="1"/>
          <w:sz w:val="24"/>
          <w:szCs w:val="24"/>
        </w:rPr>
        <w:t xml:space="preserve"> </w:t>
      </w:r>
      <w:r w:rsidRPr="00A7407F">
        <w:rPr>
          <w:sz w:val="24"/>
          <w:szCs w:val="24"/>
        </w:rPr>
        <w:t>использует</w:t>
      </w:r>
      <w:r w:rsidRPr="00A7407F">
        <w:rPr>
          <w:spacing w:val="1"/>
          <w:sz w:val="24"/>
          <w:szCs w:val="24"/>
        </w:rPr>
        <w:t xml:space="preserve"> </w:t>
      </w:r>
      <w:r w:rsidRPr="00A7407F">
        <w:rPr>
          <w:sz w:val="24"/>
          <w:szCs w:val="24"/>
        </w:rPr>
        <w:t>различные</w:t>
      </w:r>
      <w:r w:rsidRPr="00A7407F">
        <w:rPr>
          <w:spacing w:val="-2"/>
          <w:sz w:val="24"/>
          <w:szCs w:val="24"/>
        </w:rPr>
        <w:t xml:space="preserve"> </w:t>
      </w:r>
      <w:r w:rsidRPr="00A7407F">
        <w:rPr>
          <w:sz w:val="24"/>
          <w:szCs w:val="24"/>
        </w:rPr>
        <w:t>технические</w:t>
      </w:r>
      <w:r w:rsidRPr="00A7407F">
        <w:rPr>
          <w:spacing w:val="-1"/>
          <w:sz w:val="24"/>
          <w:szCs w:val="24"/>
        </w:rPr>
        <w:t xml:space="preserve"> </w:t>
      </w:r>
      <w:r w:rsidRPr="00A7407F">
        <w:rPr>
          <w:sz w:val="24"/>
          <w:szCs w:val="24"/>
        </w:rPr>
        <w:t>приемы</w:t>
      </w:r>
      <w:r w:rsidRPr="00A7407F">
        <w:rPr>
          <w:spacing w:val="-1"/>
          <w:sz w:val="24"/>
          <w:szCs w:val="24"/>
        </w:rPr>
        <w:t xml:space="preserve"> </w:t>
      </w:r>
      <w:r w:rsidRPr="00A7407F">
        <w:rPr>
          <w:sz w:val="24"/>
          <w:szCs w:val="24"/>
        </w:rPr>
        <w:t>в</w:t>
      </w:r>
      <w:r w:rsidRPr="00A7407F">
        <w:rPr>
          <w:spacing w:val="-2"/>
          <w:sz w:val="24"/>
          <w:szCs w:val="24"/>
        </w:rPr>
        <w:t xml:space="preserve"> </w:t>
      </w:r>
      <w:r w:rsidRPr="00A7407F">
        <w:rPr>
          <w:sz w:val="24"/>
          <w:szCs w:val="24"/>
        </w:rPr>
        <w:t>свободной</w:t>
      </w:r>
      <w:r w:rsidRPr="00A7407F">
        <w:rPr>
          <w:spacing w:val="-4"/>
          <w:sz w:val="24"/>
          <w:szCs w:val="24"/>
        </w:rPr>
        <w:t xml:space="preserve"> </w:t>
      </w:r>
      <w:r w:rsidRPr="00A7407F">
        <w:rPr>
          <w:sz w:val="24"/>
          <w:szCs w:val="24"/>
        </w:rPr>
        <w:t>художественной</w:t>
      </w:r>
      <w:r w:rsidRPr="00A7407F">
        <w:rPr>
          <w:spacing w:val="-4"/>
          <w:sz w:val="24"/>
          <w:szCs w:val="24"/>
        </w:rPr>
        <w:t xml:space="preserve"> </w:t>
      </w:r>
      <w:r w:rsidRPr="00A7407F">
        <w:rPr>
          <w:sz w:val="24"/>
          <w:szCs w:val="24"/>
        </w:rPr>
        <w:t>деятельности;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участвует в создании индивидуальных и коллективных творческих</w:t>
      </w:r>
      <w:r w:rsidRPr="00A7407F">
        <w:rPr>
          <w:spacing w:val="1"/>
          <w:sz w:val="24"/>
          <w:szCs w:val="24"/>
        </w:rPr>
        <w:t xml:space="preserve"> </w:t>
      </w:r>
      <w:r w:rsidRPr="00A7407F">
        <w:rPr>
          <w:sz w:val="24"/>
          <w:szCs w:val="24"/>
        </w:rPr>
        <w:t>работ,</w:t>
      </w:r>
      <w:r w:rsidRPr="00A7407F">
        <w:rPr>
          <w:spacing w:val="1"/>
          <w:sz w:val="24"/>
          <w:szCs w:val="24"/>
        </w:rPr>
        <w:t xml:space="preserve"> </w:t>
      </w:r>
      <w:r w:rsidRPr="00A7407F">
        <w:rPr>
          <w:sz w:val="24"/>
          <w:szCs w:val="24"/>
        </w:rPr>
        <w:t>тематических</w:t>
      </w:r>
      <w:r w:rsidRPr="00A7407F">
        <w:rPr>
          <w:spacing w:val="1"/>
          <w:sz w:val="24"/>
          <w:szCs w:val="24"/>
        </w:rPr>
        <w:t xml:space="preserve"> </w:t>
      </w:r>
      <w:r w:rsidRPr="00A7407F">
        <w:rPr>
          <w:sz w:val="24"/>
          <w:szCs w:val="24"/>
        </w:rPr>
        <w:t>композиций</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праздничным</w:t>
      </w:r>
      <w:r w:rsidRPr="00A7407F">
        <w:rPr>
          <w:spacing w:val="1"/>
          <w:sz w:val="24"/>
          <w:szCs w:val="24"/>
        </w:rPr>
        <w:t xml:space="preserve"> </w:t>
      </w:r>
      <w:r w:rsidRPr="00A7407F">
        <w:rPr>
          <w:sz w:val="24"/>
          <w:szCs w:val="24"/>
        </w:rPr>
        <w:t>утренникам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развлечениям,</w:t>
      </w:r>
      <w:r w:rsidRPr="00A7407F">
        <w:rPr>
          <w:spacing w:val="1"/>
          <w:sz w:val="24"/>
          <w:szCs w:val="24"/>
        </w:rPr>
        <w:t xml:space="preserve"> </w:t>
      </w:r>
      <w:r w:rsidRPr="00A7407F">
        <w:rPr>
          <w:sz w:val="24"/>
          <w:szCs w:val="24"/>
        </w:rPr>
        <w:t>художественных проектах;</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w:t>
      </w:r>
      <w:r w:rsidRPr="00A7407F">
        <w:rPr>
          <w:spacing w:val="21"/>
          <w:sz w:val="24"/>
          <w:szCs w:val="24"/>
        </w:rPr>
        <w:t xml:space="preserve"> </w:t>
      </w:r>
      <w:r w:rsidRPr="00A7407F">
        <w:rPr>
          <w:sz w:val="24"/>
          <w:szCs w:val="24"/>
        </w:rPr>
        <w:t>самостоятельно</w:t>
      </w:r>
      <w:r w:rsidRPr="00A7407F">
        <w:rPr>
          <w:spacing w:val="21"/>
          <w:sz w:val="24"/>
          <w:szCs w:val="24"/>
        </w:rPr>
        <w:t xml:space="preserve"> </w:t>
      </w:r>
      <w:r w:rsidRPr="00A7407F">
        <w:rPr>
          <w:sz w:val="24"/>
          <w:szCs w:val="24"/>
        </w:rPr>
        <w:t>выбирает</w:t>
      </w:r>
      <w:r w:rsidRPr="00A7407F">
        <w:rPr>
          <w:spacing w:val="20"/>
          <w:sz w:val="24"/>
          <w:szCs w:val="24"/>
        </w:rPr>
        <w:t xml:space="preserve"> </w:t>
      </w:r>
      <w:r w:rsidRPr="00A7407F">
        <w:rPr>
          <w:sz w:val="24"/>
          <w:szCs w:val="24"/>
        </w:rPr>
        <w:t>технику</w:t>
      </w:r>
      <w:r w:rsidRPr="00A7407F">
        <w:rPr>
          <w:spacing w:val="17"/>
          <w:sz w:val="24"/>
          <w:szCs w:val="24"/>
        </w:rPr>
        <w:t xml:space="preserve"> </w:t>
      </w:r>
      <w:r w:rsidRPr="00A7407F">
        <w:rPr>
          <w:sz w:val="24"/>
          <w:szCs w:val="24"/>
        </w:rPr>
        <w:t>и</w:t>
      </w:r>
      <w:r w:rsidRPr="00A7407F">
        <w:rPr>
          <w:spacing w:val="21"/>
          <w:sz w:val="24"/>
          <w:szCs w:val="24"/>
        </w:rPr>
        <w:t xml:space="preserve"> </w:t>
      </w:r>
      <w:r w:rsidRPr="00A7407F">
        <w:rPr>
          <w:sz w:val="24"/>
          <w:szCs w:val="24"/>
        </w:rPr>
        <w:t>выразительные</w:t>
      </w:r>
      <w:r w:rsidRPr="00A7407F">
        <w:rPr>
          <w:spacing w:val="21"/>
          <w:sz w:val="24"/>
          <w:szCs w:val="24"/>
        </w:rPr>
        <w:t xml:space="preserve"> </w:t>
      </w:r>
      <w:r w:rsidRPr="00A7407F">
        <w:rPr>
          <w:sz w:val="24"/>
          <w:szCs w:val="24"/>
        </w:rPr>
        <w:t>средства</w:t>
      </w:r>
      <w:r w:rsidRPr="00A7407F">
        <w:rPr>
          <w:spacing w:val="20"/>
          <w:sz w:val="24"/>
          <w:szCs w:val="24"/>
        </w:rPr>
        <w:t xml:space="preserve"> </w:t>
      </w:r>
      <w:r w:rsidRPr="00A7407F">
        <w:rPr>
          <w:sz w:val="24"/>
          <w:szCs w:val="24"/>
        </w:rPr>
        <w:t>для</w:t>
      </w:r>
      <w:r w:rsidRPr="00A7407F">
        <w:rPr>
          <w:spacing w:val="-67"/>
          <w:sz w:val="24"/>
          <w:szCs w:val="24"/>
        </w:rPr>
        <w:t xml:space="preserve"> </w:t>
      </w:r>
      <w:r w:rsidRPr="00A7407F">
        <w:rPr>
          <w:sz w:val="24"/>
          <w:szCs w:val="24"/>
        </w:rPr>
        <w:t>наиболее</w:t>
      </w:r>
      <w:r w:rsidRPr="00A7407F">
        <w:rPr>
          <w:spacing w:val="49"/>
          <w:sz w:val="24"/>
          <w:szCs w:val="24"/>
        </w:rPr>
        <w:t xml:space="preserve"> </w:t>
      </w:r>
      <w:r w:rsidRPr="00A7407F">
        <w:rPr>
          <w:sz w:val="24"/>
          <w:szCs w:val="24"/>
        </w:rPr>
        <w:t>точной</w:t>
      </w:r>
      <w:r w:rsidRPr="00A7407F">
        <w:rPr>
          <w:spacing w:val="50"/>
          <w:sz w:val="24"/>
          <w:szCs w:val="24"/>
        </w:rPr>
        <w:t xml:space="preserve"> </w:t>
      </w:r>
      <w:r w:rsidRPr="00A7407F">
        <w:rPr>
          <w:sz w:val="24"/>
          <w:szCs w:val="24"/>
        </w:rPr>
        <w:t>передачи</w:t>
      </w:r>
      <w:r w:rsidRPr="00A7407F">
        <w:rPr>
          <w:spacing w:val="49"/>
          <w:sz w:val="24"/>
          <w:szCs w:val="24"/>
        </w:rPr>
        <w:t xml:space="preserve"> </w:t>
      </w:r>
      <w:r w:rsidRPr="00A7407F">
        <w:rPr>
          <w:sz w:val="24"/>
          <w:szCs w:val="24"/>
        </w:rPr>
        <w:t>образа</w:t>
      </w:r>
      <w:r w:rsidRPr="00A7407F">
        <w:rPr>
          <w:spacing w:val="47"/>
          <w:sz w:val="24"/>
          <w:szCs w:val="24"/>
        </w:rPr>
        <w:t xml:space="preserve"> </w:t>
      </w:r>
      <w:r w:rsidRPr="00A7407F">
        <w:rPr>
          <w:sz w:val="24"/>
          <w:szCs w:val="24"/>
        </w:rPr>
        <w:t>и</w:t>
      </w:r>
      <w:r w:rsidRPr="00A7407F">
        <w:rPr>
          <w:spacing w:val="49"/>
          <w:sz w:val="24"/>
          <w:szCs w:val="24"/>
        </w:rPr>
        <w:t xml:space="preserve"> </w:t>
      </w:r>
      <w:r w:rsidRPr="00A7407F">
        <w:rPr>
          <w:sz w:val="24"/>
          <w:szCs w:val="24"/>
        </w:rPr>
        <w:t>своего</w:t>
      </w:r>
      <w:r w:rsidRPr="00A7407F">
        <w:rPr>
          <w:spacing w:val="51"/>
          <w:sz w:val="24"/>
          <w:szCs w:val="24"/>
        </w:rPr>
        <w:t xml:space="preserve"> </w:t>
      </w:r>
      <w:r w:rsidRPr="00A7407F">
        <w:rPr>
          <w:sz w:val="24"/>
          <w:szCs w:val="24"/>
        </w:rPr>
        <w:t>замысла,</w:t>
      </w:r>
      <w:r w:rsidRPr="00A7407F">
        <w:rPr>
          <w:spacing w:val="47"/>
          <w:sz w:val="24"/>
          <w:szCs w:val="24"/>
        </w:rPr>
        <w:t xml:space="preserve"> </w:t>
      </w:r>
      <w:r w:rsidRPr="00A7407F">
        <w:rPr>
          <w:sz w:val="24"/>
          <w:szCs w:val="24"/>
        </w:rPr>
        <w:t>способен</w:t>
      </w:r>
      <w:r w:rsidRPr="00A7407F">
        <w:rPr>
          <w:spacing w:val="51"/>
          <w:sz w:val="24"/>
          <w:szCs w:val="24"/>
        </w:rPr>
        <w:t xml:space="preserve"> </w:t>
      </w:r>
      <w:r w:rsidRPr="00A7407F">
        <w:rPr>
          <w:sz w:val="24"/>
          <w:szCs w:val="24"/>
        </w:rPr>
        <w:t>создавать</w:t>
      </w:r>
      <w:r w:rsidRPr="00A7407F">
        <w:rPr>
          <w:spacing w:val="54"/>
          <w:sz w:val="24"/>
          <w:szCs w:val="24"/>
        </w:rPr>
        <w:t xml:space="preserve"> </w:t>
      </w:r>
      <w:r w:rsidRPr="00A7407F">
        <w:rPr>
          <w:sz w:val="24"/>
          <w:szCs w:val="24"/>
        </w:rPr>
        <w:t>сложные</w:t>
      </w:r>
      <w:r w:rsidRPr="00A7407F">
        <w:rPr>
          <w:spacing w:val="-67"/>
          <w:sz w:val="24"/>
          <w:szCs w:val="24"/>
        </w:rPr>
        <w:t xml:space="preserve"> </w:t>
      </w:r>
      <w:r w:rsidRPr="00A7407F">
        <w:rPr>
          <w:sz w:val="24"/>
          <w:szCs w:val="24"/>
        </w:rPr>
        <w:t>объекты и композиции, преобразовывать и использовать с учетом игровой ситуации;</w:t>
      </w:r>
      <w:r w:rsidRPr="00A7407F">
        <w:rPr>
          <w:spacing w:val="-67"/>
          <w:sz w:val="24"/>
          <w:szCs w:val="24"/>
        </w:rPr>
        <w:t xml:space="preserve"> </w:t>
      </w:r>
      <w:r w:rsidRPr="00A7407F">
        <w:rPr>
          <w:sz w:val="24"/>
          <w:szCs w:val="24"/>
        </w:rPr>
        <w:t>ребенок</w:t>
      </w:r>
      <w:r w:rsidRPr="00A7407F">
        <w:rPr>
          <w:spacing w:val="5"/>
          <w:sz w:val="24"/>
          <w:szCs w:val="24"/>
        </w:rPr>
        <w:t xml:space="preserve"> </w:t>
      </w:r>
      <w:r w:rsidRPr="00A7407F">
        <w:rPr>
          <w:sz w:val="24"/>
          <w:szCs w:val="24"/>
        </w:rPr>
        <w:t>владеет</w:t>
      </w:r>
      <w:r w:rsidRPr="00A7407F">
        <w:rPr>
          <w:spacing w:val="3"/>
          <w:sz w:val="24"/>
          <w:szCs w:val="24"/>
        </w:rPr>
        <w:t xml:space="preserve"> </w:t>
      </w:r>
      <w:r w:rsidRPr="00A7407F">
        <w:rPr>
          <w:sz w:val="24"/>
          <w:szCs w:val="24"/>
        </w:rPr>
        <w:t>разными</w:t>
      </w:r>
      <w:r w:rsidRPr="00A7407F">
        <w:rPr>
          <w:spacing w:val="4"/>
          <w:sz w:val="24"/>
          <w:szCs w:val="24"/>
        </w:rPr>
        <w:t xml:space="preserve"> </w:t>
      </w:r>
      <w:r w:rsidRPr="00A7407F">
        <w:rPr>
          <w:sz w:val="24"/>
          <w:szCs w:val="24"/>
        </w:rPr>
        <w:t>формами</w:t>
      </w:r>
      <w:r w:rsidRPr="00A7407F">
        <w:rPr>
          <w:spacing w:val="4"/>
          <w:sz w:val="24"/>
          <w:szCs w:val="24"/>
        </w:rPr>
        <w:t xml:space="preserve"> </w:t>
      </w:r>
      <w:r w:rsidRPr="00A7407F">
        <w:rPr>
          <w:sz w:val="24"/>
          <w:szCs w:val="24"/>
        </w:rPr>
        <w:t>и</w:t>
      </w:r>
      <w:r w:rsidRPr="00A7407F">
        <w:rPr>
          <w:spacing w:val="4"/>
          <w:sz w:val="24"/>
          <w:szCs w:val="24"/>
        </w:rPr>
        <w:t xml:space="preserve"> </w:t>
      </w:r>
      <w:r w:rsidRPr="00A7407F">
        <w:rPr>
          <w:sz w:val="24"/>
          <w:szCs w:val="24"/>
        </w:rPr>
        <w:t>видами</w:t>
      </w:r>
      <w:r w:rsidRPr="00A7407F">
        <w:rPr>
          <w:spacing w:val="4"/>
          <w:sz w:val="24"/>
          <w:szCs w:val="24"/>
        </w:rPr>
        <w:t xml:space="preserve"> </w:t>
      </w:r>
      <w:r w:rsidRPr="00A7407F">
        <w:rPr>
          <w:sz w:val="24"/>
          <w:szCs w:val="24"/>
        </w:rPr>
        <w:t>игры,</w:t>
      </w:r>
      <w:r w:rsidRPr="00A7407F">
        <w:rPr>
          <w:spacing w:val="3"/>
          <w:sz w:val="24"/>
          <w:szCs w:val="24"/>
        </w:rPr>
        <w:t xml:space="preserve"> </w:t>
      </w:r>
      <w:r w:rsidRPr="00A7407F">
        <w:rPr>
          <w:sz w:val="24"/>
          <w:szCs w:val="24"/>
        </w:rPr>
        <w:t>различает</w:t>
      </w:r>
      <w:r w:rsidRPr="00A7407F">
        <w:rPr>
          <w:spacing w:val="4"/>
          <w:sz w:val="24"/>
          <w:szCs w:val="24"/>
        </w:rPr>
        <w:t xml:space="preserve"> </w:t>
      </w:r>
      <w:r w:rsidRPr="00A7407F">
        <w:rPr>
          <w:sz w:val="24"/>
          <w:szCs w:val="24"/>
        </w:rPr>
        <w:t>условную</w:t>
      </w:r>
      <w:r w:rsidRPr="00A7407F">
        <w:rPr>
          <w:spacing w:val="4"/>
          <w:sz w:val="24"/>
          <w:szCs w:val="24"/>
        </w:rPr>
        <w:t xml:space="preserve"> </w:t>
      </w:r>
      <w:r w:rsidRPr="00A7407F">
        <w:rPr>
          <w:sz w:val="24"/>
          <w:szCs w:val="24"/>
        </w:rPr>
        <w:t>и</w:t>
      </w:r>
    </w:p>
    <w:p w:rsidR="00C439CF" w:rsidRPr="00A7407F" w:rsidRDefault="00C439CF" w:rsidP="00DA1ECB">
      <w:pPr>
        <w:pStyle w:val="a5"/>
        <w:numPr>
          <w:ilvl w:val="0"/>
          <w:numId w:val="16"/>
        </w:numPr>
        <w:ind w:left="0" w:right="2" w:firstLine="709"/>
        <w:rPr>
          <w:sz w:val="24"/>
          <w:szCs w:val="24"/>
        </w:rPr>
      </w:pPr>
      <w:r w:rsidRPr="00A7407F">
        <w:rPr>
          <w:sz w:val="24"/>
          <w:szCs w:val="24"/>
        </w:rPr>
        <w:t>реальную ситуации, предлагает и объясняет замысел игры, комбинирует сюжеты на</w:t>
      </w:r>
      <w:r w:rsidRPr="00A7407F">
        <w:rPr>
          <w:spacing w:val="1"/>
          <w:sz w:val="24"/>
          <w:szCs w:val="24"/>
        </w:rPr>
        <w:t xml:space="preserve"> </w:t>
      </w:r>
      <w:r w:rsidRPr="00A7407F">
        <w:rPr>
          <w:sz w:val="24"/>
          <w:szCs w:val="24"/>
        </w:rPr>
        <w:t>основе реальных, вымышленных событий, выполняет несколько ролей в одной игре,</w:t>
      </w:r>
      <w:r w:rsidRPr="00A7407F">
        <w:rPr>
          <w:spacing w:val="-67"/>
          <w:sz w:val="24"/>
          <w:szCs w:val="24"/>
        </w:rPr>
        <w:t xml:space="preserve"> </w:t>
      </w:r>
      <w:r w:rsidRPr="00A7407F">
        <w:rPr>
          <w:sz w:val="24"/>
          <w:szCs w:val="24"/>
        </w:rPr>
        <w:t>подбирает</w:t>
      </w:r>
      <w:r w:rsidRPr="00A7407F">
        <w:rPr>
          <w:spacing w:val="1"/>
          <w:sz w:val="24"/>
          <w:szCs w:val="24"/>
        </w:rPr>
        <w:t xml:space="preserve"> </w:t>
      </w:r>
      <w:r w:rsidRPr="00A7407F">
        <w:rPr>
          <w:sz w:val="24"/>
          <w:szCs w:val="24"/>
        </w:rPr>
        <w:t>разные</w:t>
      </w:r>
      <w:r w:rsidRPr="00A7407F">
        <w:rPr>
          <w:spacing w:val="1"/>
          <w:sz w:val="24"/>
          <w:szCs w:val="24"/>
        </w:rPr>
        <w:t xml:space="preserve"> </w:t>
      </w:r>
      <w:r w:rsidRPr="00A7407F">
        <w:rPr>
          <w:sz w:val="24"/>
          <w:szCs w:val="24"/>
        </w:rPr>
        <w:t>средства</w:t>
      </w:r>
      <w:r w:rsidRPr="00A7407F">
        <w:rPr>
          <w:spacing w:val="1"/>
          <w:sz w:val="24"/>
          <w:szCs w:val="24"/>
        </w:rPr>
        <w:t xml:space="preserve"> </w:t>
      </w:r>
      <w:r w:rsidRPr="00A7407F">
        <w:rPr>
          <w:sz w:val="24"/>
          <w:szCs w:val="24"/>
        </w:rPr>
        <w:t>для</w:t>
      </w:r>
      <w:r w:rsidRPr="00A7407F">
        <w:rPr>
          <w:spacing w:val="1"/>
          <w:sz w:val="24"/>
          <w:szCs w:val="24"/>
        </w:rPr>
        <w:t xml:space="preserve"> </w:t>
      </w:r>
      <w:r w:rsidRPr="00A7407F">
        <w:rPr>
          <w:sz w:val="24"/>
          <w:szCs w:val="24"/>
        </w:rPr>
        <w:t>создания</w:t>
      </w:r>
      <w:r w:rsidRPr="00A7407F">
        <w:rPr>
          <w:spacing w:val="1"/>
          <w:sz w:val="24"/>
          <w:szCs w:val="24"/>
        </w:rPr>
        <w:t xml:space="preserve"> </w:t>
      </w:r>
      <w:r w:rsidRPr="00A7407F">
        <w:rPr>
          <w:sz w:val="24"/>
          <w:szCs w:val="24"/>
        </w:rPr>
        <w:t>игровых</w:t>
      </w:r>
      <w:r w:rsidRPr="00A7407F">
        <w:rPr>
          <w:spacing w:val="1"/>
          <w:sz w:val="24"/>
          <w:szCs w:val="24"/>
        </w:rPr>
        <w:t xml:space="preserve"> </w:t>
      </w:r>
      <w:r w:rsidRPr="00A7407F">
        <w:rPr>
          <w:sz w:val="24"/>
          <w:szCs w:val="24"/>
        </w:rPr>
        <w:t>образов,</w:t>
      </w:r>
      <w:r w:rsidRPr="00A7407F">
        <w:rPr>
          <w:spacing w:val="1"/>
          <w:sz w:val="24"/>
          <w:szCs w:val="24"/>
        </w:rPr>
        <w:t xml:space="preserve"> </w:t>
      </w:r>
      <w:r w:rsidRPr="00A7407F">
        <w:rPr>
          <w:sz w:val="24"/>
          <w:szCs w:val="24"/>
        </w:rPr>
        <w:t>согласовывает</w:t>
      </w:r>
      <w:r w:rsidRPr="00A7407F">
        <w:rPr>
          <w:spacing w:val="1"/>
          <w:sz w:val="24"/>
          <w:szCs w:val="24"/>
        </w:rPr>
        <w:t xml:space="preserve"> </w:t>
      </w:r>
      <w:r w:rsidRPr="00A7407F">
        <w:rPr>
          <w:sz w:val="24"/>
          <w:szCs w:val="24"/>
        </w:rPr>
        <w:t>свои</w:t>
      </w:r>
      <w:r w:rsidRPr="00A7407F">
        <w:rPr>
          <w:spacing w:val="1"/>
          <w:sz w:val="24"/>
          <w:szCs w:val="24"/>
        </w:rPr>
        <w:t xml:space="preserve"> </w:t>
      </w:r>
      <w:r w:rsidRPr="00A7407F">
        <w:rPr>
          <w:sz w:val="24"/>
          <w:szCs w:val="24"/>
        </w:rPr>
        <w:t>интересы с интересами партнеров по игре, управляет персонажами в режиссерской</w:t>
      </w:r>
      <w:r w:rsidRPr="00A7407F">
        <w:rPr>
          <w:spacing w:val="1"/>
          <w:sz w:val="24"/>
          <w:szCs w:val="24"/>
        </w:rPr>
        <w:t xml:space="preserve"> </w:t>
      </w:r>
      <w:r w:rsidRPr="00A7407F">
        <w:rPr>
          <w:sz w:val="24"/>
          <w:szCs w:val="24"/>
        </w:rPr>
        <w:t>игре;</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проявляет интерес к игровому экспериментированию с предметами, к</w:t>
      </w:r>
      <w:r w:rsidRPr="00A7407F">
        <w:rPr>
          <w:spacing w:val="1"/>
          <w:sz w:val="24"/>
          <w:szCs w:val="24"/>
        </w:rPr>
        <w:t xml:space="preserve"> </w:t>
      </w:r>
      <w:r w:rsidRPr="00A7407F">
        <w:rPr>
          <w:sz w:val="24"/>
          <w:szCs w:val="24"/>
        </w:rPr>
        <w:t>развивающим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познавательным</w:t>
      </w:r>
      <w:r w:rsidRPr="00A7407F">
        <w:rPr>
          <w:spacing w:val="1"/>
          <w:sz w:val="24"/>
          <w:szCs w:val="24"/>
        </w:rPr>
        <w:t xml:space="preserve"> </w:t>
      </w:r>
      <w:r w:rsidRPr="00A7407F">
        <w:rPr>
          <w:sz w:val="24"/>
          <w:szCs w:val="24"/>
        </w:rPr>
        <w:t>играм,</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играх</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готовым</w:t>
      </w:r>
      <w:r w:rsidRPr="00A7407F">
        <w:rPr>
          <w:spacing w:val="1"/>
          <w:sz w:val="24"/>
          <w:szCs w:val="24"/>
        </w:rPr>
        <w:t xml:space="preserve"> </w:t>
      </w:r>
      <w:r w:rsidRPr="00A7407F">
        <w:rPr>
          <w:sz w:val="24"/>
          <w:szCs w:val="24"/>
        </w:rPr>
        <w:t>содержанием</w:t>
      </w:r>
      <w:r w:rsidRPr="00A7407F">
        <w:rPr>
          <w:spacing w:val="71"/>
          <w:sz w:val="24"/>
          <w:szCs w:val="24"/>
        </w:rPr>
        <w:t xml:space="preserve"> </w:t>
      </w:r>
      <w:r w:rsidRPr="00A7407F">
        <w:rPr>
          <w:sz w:val="24"/>
          <w:szCs w:val="24"/>
        </w:rPr>
        <w:t>и</w:t>
      </w:r>
      <w:r w:rsidRPr="00A7407F">
        <w:rPr>
          <w:spacing w:val="1"/>
          <w:sz w:val="24"/>
          <w:szCs w:val="24"/>
        </w:rPr>
        <w:t xml:space="preserve"> </w:t>
      </w:r>
      <w:r w:rsidRPr="00A7407F">
        <w:rPr>
          <w:sz w:val="24"/>
          <w:szCs w:val="24"/>
        </w:rPr>
        <w:t>правилами</w:t>
      </w:r>
      <w:r w:rsidRPr="00A7407F">
        <w:rPr>
          <w:spacing w:val="1"/>
          <w:sz w:val="24"/>
          <w:szCs w:val="24"/>
        </w:rPr>
        <w:t xml:space="preserve"> </w:t>
      </w:r>
      <w:r w:rsidRPr="00A7407F">
        <w:rPr>
          <w:sz w:val="24"/>
          <w:szCs w:val="24"/>
        </w:rPr>
        <w:t>может</w:t>
      </w:r>
      <w:r w:rsidRPr="00A7407F">
        <w:rPr>
          <w:spacing w:val="1"/>
          <w:sz w:val="24"/>
          <w:szCs w:val="24"/>
        </w:rPr>
        <w:t xml:space="preserve"> </w:t>
      </w:r>
      <w:r w:rsidRPr="00A7407F">
        <w:rPr>
          <w:sz w:val="24"/>
          <w:szCs w:val="24"/>
        </w:rPr>
        <w:t>объяснить</w:t>
      </w:r>
      <w:r w:rsidRPr="00A7407F">
        <w:rPr>
          <w:spacing w:val="1"/>
          <w:sz w:val="24"/>
          <w:szCs w:val="24"/>
        </w:rPr>
        <w:t xml:space="preserve"> </w:t>
      </w:r>
      <w:r w:rsidRPr="00A7407F">
        <w:rPr>
          <w:sz w:val="24"/>
          <w:szCs w:val="24"/>
        </w:rPr>
        <w:t>содержание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правила</w:t>
      </w:r>
      <w:r w:rsidRPr="00A7407F">
        <w:rPr>
          <w:spacing w:val="1"/>
          <w:sz w:val="24"/>
          <w:szCs w:val="24"/>
        </w:rPr>
        <w:t xml:space="preserve"> </w:t>
      </w:r>
      <w:r w:rsidRPr="00A7407F">
        <w:rPr>
          <w:sz w:val="24"/>
          <w:szCs w:val="24"/>
        </w:rPr>
        <w:t>игры</w:t>
      </w:r>
      <w:r w:rsidRPr="00A7407F">
        <w:rPr>
          <w:spacing w:val="1"/>
          <w:sz w:val="24"/>
          <w:szCs w:val="24"/>
        </w:rPr>
        <w:t xml:space="preserve"> </w:t>
      </w:r>
      <w:r w:rsidRPr="00A7407F">
        <w:rPr>
          <w:sz w:val="24"/>
          <w:szCs w:val="24"/>
        </w:rPr>
        <w:t>другим</w:t>
      </w:r>
      <w:r w:rsidRPr="00A7407F">
        <w:rPr>
          <w:spacing w:val="1"/>
          <w:sz w:val="24"/>
          <w:szCs w:val="24"/>
        </w:rPr>
        <w:t xml:space="preserve"> </w:t>
      </w:r>
      <w:r w:rsidRPr="00A7407F">
        <w:rPr>
          <w:sz w:val="24"/>
          <w:szCs w:val="24"/>
        </w:rPr>
        <w:t>детям,</w:t>
      </w:r>
      <w:r w:rsidRPr="00A7407F">
        <w:rPr>
          <w:spacing w:val="71"/>
          <w:sz w:val="24"/>
          <w:szCs w:val="24"/>
        </w:rPr>
        <w:t xml:space="preserve"> </w:t>
      </w:r>
      <w:r w:rsidRPr="00A7407F">
        <w:rPr>
          <w:sz w:val="24"/>
          <w:szCs w:val="24"/>
        </w:rPr>
        <w:t>в</w:t>
      </w:r>
      <w:r w:rsidRPr="00A7407F">
        <w:rPr>
          <w:spacing w:val="1"/>
          <w:sz w:val="24"/>
          <w:szCs w:val="24"/>
        </w:rPr>
        <w:t xml:space="preserve"> </w:t>
      </w:r>
      <w:r w:rsidRPr="00A7407F">
        <w:rPr>
          <w:sz w:val="24"/>
          <w:szCs w:val="24"/>
        </w:rPr>
        <w:t>совместной</w:t>
      </w:r>
      <w:r w:rsidRPr="00A7407F">
        <w:rPr>
          <w:spacing w:val="-5"/>
          <w:sz w:val="24"/>
          <w:szCs w:val="24"/>
        </w:rPr>
        <w:t xml:space="preserve"> </w:t>
      </w:r>
      <w:r w:rsidRPr="00A7407F">
        <w:rPr>
          <w:sz w:val="24"/>
          <w:szCs w:val="24"/>
        </w:rPr>
        <w:t>игре</w:t>
      </w:r>
      <w:r w:rsidRPr="00A7407F">
        <w:rPr>
          <w:spacing w:val="-1"/>
          <w:sz w:val="24"/>
          <w:szCs w:val="24"/>
        </w:rPr>
        <w:t xml:space="preserve"> </w:t>
      </w:r>
      <w:r w:rsidRPr="00A7407F">
        <w:rPr>
          <w:sz w:val="24"/>
          <w:szCs w:val="24"/>
        </w:rPr>
        <w:t>следит</w:t>
      </w:r>
      <w:r w:rsidRPr="00A7407F">
        <w:rPr>
          <w:spacing w:val="-2"/>
          <w:sz w:val="24"/>
          <w:szCs w:val="24"/>
        </w:rPr>
        <w:t xml:space="preserve"> </w:t>
      </w:r>
      <w:r w:rsidRPr="00A7407F">
        <w:rPr>
          <w:sz w:val="24"/>
          <w:szCs w:val="24"/>
        </w:rPr>
        <w:t>за</w:t>
      </w:r>
      <w:r w:rsidRPr="00A7407F">
        <w:rPr>
          <w:spacing w:val="-2"/>
          <w:sz w:val="24"/>
          <w:szCs w:val="24"/>
        </w:rPr>
        <w:t xml:space="preserve"> </w:t>
      </w:r>
      <w:r w:rsidRPr="00A7407F">
        <w:rPr>
          <w:sz w:val="24"/>
          <w:szCs w:val="24"/>
        </w:rPr>
        <w:t>точным</w:t>
      </w:r>
      <w:r w:rsidRPr="00A7407F">
        <w:rPr>
          <w:spacing w:val="-1"/>
          <w:sz w:val="24"/>
          <w:szCs w:val="24"/>
        </w:rPr>
        <w:t xml:space="preserve"> </w:t>
      </w:r>
      <w:r w:rsidRPr="00A7407F">
        <w:rPr>
          <w:sz w:val="24"/>
          <w:szCs w:val="24"/>
        </w:rPr>
        <w:t>выполнением</w:t>
      </w:r>
      <w:r w:rsidRPr="00A7407F">
        <w:rPr>
          <w:spacing w:val="-1"/>
          <w:sz w:val="24"/>
          <w:szCs w:val="24"/>
        </w:rPr>
        <w:t xml:space="preserve"> </w:t>
      </w:r>
      <w:r w:rsidRPr="00A7407F">
        <w:rPr>
          <w:sz w:val="24"/>
          <w:szCs w:val="24"/>
        </w:rPr>
        <w:t>правил</w:t>
      </w:r>
      <w:r w:rsidRPr="00A7407F">
        <w:rPr>
          <w:spacing w:val="-3"/>
          <w:sz w:val="24"/>
          <w:szCs w:val="24"/>
        </w:rPr>
        <w:t xml:space="preserve"> </w:t>
      </w:r>
      <w:r w:rsidRPr="00A7407F">
        <w:rPr>
          <w:sz w:val="24"/>
          <w:szCs w:val="24"/>
        </w:rPr>
        <w:t>всеми</w:t>
      </w:r>
      <w:r w:rsidRPr="00A7407F">
        <w:rPr>
          <w:spacing w:val="-1"/>
          <w:sz w:val="24"/>
          <w:szCs w:val="24"/>
        </w:rPr>
        <w:t xml:space="preserve"> </w:t>
      </w:r>
      <w:r w:rsidRPr="00A7407F">
        <w:rPr>
          <w:sz w:val="24"/>
          <w:szCs w:val="24"/>
        </w:rPr>
        <w:t>участниками;</w:t>
      </w:r>
    </w:p>
    <w:p w:rsidR="00C439CF" w:rsidRPr="00A7407F" w:rsidRDefault="00C439CF" w:rsidP="00DA1ECB">
      <w:pPr>
        <w:pStyle w:val="a5"/>
        <w:numPr>
          <w:ilvl w:val="0"/>
          <w:numId w:val="16"/>
        </w:numPr>
        <w:ind w:left="0" w:right="2" w:firstLine="709"/>
        <w:rPr>
          <w:sz w:val="24"/>
          <w:szCs w:val="24"/>
        </w:rPr>
      </w:pPr>
      <w:r w:rsidRPr="00A7407F">
        <w:rPr>
          <w:sz w:val="24"/>
          <w:szCs w:val="24"/>
        </w:rPr>
        <w:t>ребенок способен планировать свои действия, направленные на достижение</w:t>
      </w:r>
      <w:r w:rsidRPr="00A7407F">
        <w:rPr>
          <w:spacing w:val="1"/>
          <w:sz w:val="24"/>
          <w:szCs w:val="24"/>
        </w:rPr>
        <w:t xml:space="preserve"> </w:t>
      </w:r>
      <w:r w:rsidRPr="00A7407F">
        <w:rPr>
          <w:sz w:val="24"/>
          <w:szCs w:val="24"/>
        </w:rPr>
        <w:t>конкретной</w:t>
      </w:r>
      <w:r w:rsidRPr="00A7407F">
        <w:rPr>
          <w:spacing w:val="1"/>
          <w:sz w:val="24"/>
          <w:szCs w:val="24"/>
        </w:rPr>
        <w:t xml:space="preserve"> </w:t>
      </w:r>
      <w:r w:rsidRPr="00A7407F">
        <w:rPr>
          <w:sz w:val="24"/>
          <w:szCs w:val="24"/>
        </w:rPr>
        <w:t>цели;</w:t>
      </w:r>
      <w:r w:rsidRPr="00A7407F">
        <w:rPr>
          <w:spacing w:val="1"/>
          <w:sz w:val="24"/>
          <w:szCs w:val="24"/>
        </w:rPr>
        <w:t xml:space="preserve"> </w:t>
      </w:r>
      <w:r w:rsidRPr="00A7407F">
        <w:rPr>
          <w:sz w:val="24"/>
          <w:szCs w:val="24"/>
        </w:rPr>
        <w:t>демонстрирует</w:t>
      </w:r>
      <w:r w:rsidRPr="00A7407F">
        <w:rPr>
          <w:spacing w:val="1"/>
          <w:sz w:val="24"/>
          <w:szCs w:val="24"/>
        </w:rPr>
        <w:t xml:space="preserve"> </w:t>
      </w:r>
      <w:r w:rsidRPr="00A7407F">
        <w:rPr>
          <w:sz w:val="24"/>
          <w:szCs w:val="24"/>
        </w:rPr>
        <w:t>сформированные</w:t>
      </w:r>
      <w:r w:rsidRPr="00A7407F">
        <w:rPr>
          <w:spacing w:val="1"/>
          <w:sz w:val="24"/>
          <w:szCs w:val="24"/>
        </w:rPr>
        <w:t xml:space="preserve"> </w:t>
      </w:r>
      <w:r w:rsidRPr="00A7407F">
        <w:rPr>
          <w:sz w:val="24"/>
          <w:szCs w:val="24"/>
        </w:rPr>
        <w:t>предпосылки</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учебной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и элементы готовности</w:t>
      </w:r>
      <w:r w:rsidRPr="00A7407F">
        <w:rPr>
          <w:spacing w:val="-1"/>
          <w:sz w:val="24"/>
          <w:szCs w:val="24"/>
        </w:rPr>
        <w:t xml:space="preserve"> </w:t>
      </w:r>
      <w:r w:rsidRPr="00A7407F">
        <w:rPr>
          <w:sz w:val="24"/>
          <w:szCs w:val="24"/>
        </w:rPr>
        <w:t>к</w:t>
      </w:r>
      <w:r w:rsidRPr="00A7407F">
        <w:rPr>
          <w:spacing w:val="-4"/>
          <w:sz w:val="24"/>
          <w:szCs w:val="24"/>
        </w:rPr>
        <w:t xml:space="preserve"> </w:t>
      </w:r>
      <w:r w:rsidRPr="00A7407F">
        <w:rPr>
          <w:sz w:val="24"/>
          <w:szCs w:val="24"/>
        </w:rPr>
        <w:t>школьному</w:t>
      </w:r>
      <w:r w:rsidRPr="00A7407F">
        <w:rPr>
          <w:spacing w:val="-4"/>
          <w:sz w:val="24"/>
          <w:szCs w:val="24"/>
        </w:rPr>
        <w:t xml:space="preserve"> </w:t>
      </w:r>
      <w:r w:rsidRPr="00A7407F">
        <w:rPr>
          <w:sz w:val="24"/>
          <w:szCs w:val="24"/>
        </w:rPr>
        <w:t>обучению.</w:t>
      </w:r>
    </w:p>
    <w:p w:rsidR="00C439CF" w:rsidRPr="00A7407F" w:rsidRDefault="00C439CF" w:rsidP="00DA1ECB">
      <w:pPr>
        <w:pStyle w:val="a5"/>
        <w:ind w:left="0" w:right="2" w:firstLine="709"/>
        <w:rPr>
          <w:sz w:val="24"/>
          <w:szCs w:val="24"/>
        </w:rPr>
      </w:pPr>
    </w:p>
    <w:p w:rsidR="005C34EA" w:rsidRPr="00A7407F" w:rsidRDefault="005C34EA" w:rsidP="00DA1ECB">
      <w:pPr>
        <w:spacing w:after="0" w:line="240" w:lineRule="auto"/>
        <w:ind w:right="2" w:firstLine="709"/>
        <w:jc w:val="both"/>
        <w:rPr>
          <w:sz w:val="24"/>
          <w:szCs w:val="24"/>
        </w:rPr>
      </w:pPr>
    </w:p>
    <w:p w:rsidR="005C34EA" w:rsidRPr="00971E59" w:rsidRDefault="00A3145D" w:rsidP="00DA1ECB">
      <w:pPr>
        <w:spacing w:after="0" w:line="240" w:lineRule="auto"/>
        <w:ind w:right="2" w:firstLine="709"/>
        <w:jc w:val="both"/>
        <w:rPr>
          <w:rFonts w:ascii="Times New Roman" w:hAnsi="Times New Roman" w:cs="Times New Roman"/>
          <w:b/>
          <w:i/>
          <w:sz w:val="24"/>
          <w:szCs w:val="24"/>
        </w:rPr>
      </w:pPr>
      <w:r w:rsidRPr="00971E59">
        <w:rPr>
          <w:rFonts w:ascii="Times New Roman" w:hAnsi="Times New Roman" w:cs="Times New Roman"/>
          <w:b/>
          <w:i/>
          <w:sz w:val="24"/>
          <w:szCs w:val="24"/>
        </w:rPr>
        <w:t>Планируемые результаты</w:t>
      </w:r>
      <w:r w:rsidR="005C34EA" w:rsidRPr="00971E59">
        <w:rPr>
          <w:rFonts w:ascii="Times New Roman" w:hAnsi="Times New Roman" w:cs="Times New Roman"/>
          <w:b/>
          <w:i/>
          <w:sz w:val="24"/>
          <w:szCs w:val="24"/>
        </w:rPr>
        <w:t xml:space="preserve"> в части,</w:t>
      </w:r>
      <w:r w:rsidR="00F554B4" w:rsidRPr="00971E59">
        <w:rPr>
          <w:rFonts w:ascii="Times New Roman" w:hAnsi="Times New Roman" w:cs="Times New Roman"/>
          <w:b/>
          <w:i/>
          <w:sz w:val="24"/>
          <w:szCs w:val="24"/>
        </w:rPr>
        <w:t xml:space="preserve"> </w:t>
      </w:r>
      <w:r w:rsidR="005C34EA" w:rsidRPr="00971E59">
        <w:rPr>
          <w:rFonts w:ascii="Times New Roman" w:hAnsi="Times New Roman" w:cs="Times New Roman"/>
          <w:b/>
          <w:i/>
          <w:sz w:val="24"/>
          <w:szCs w:val="24"/>
        </w:rPr>
        <w:t>формируемой участниками образовательных отношений</w:t>
      </w:r>
      <w:r w:rsidRPr="00971E59">
        <w:rPr>
          <w:rFonts w:ascii="Times New Roman" w:hAnsi="Times New Roman" w:cs="Times New Roman"/>
          <w:b/>
          <w:i/>
          <w:sz w:val="24"/>
          <w:szCs w:val="24"/>
        </w:rPr>
        <w:t>:</w:t>
      </w:r>
    </w:p>
    <w:p w:rsidR="009427A7" w:rsidRPr="00A7407F" w:rsidRDefault="009427A7" w:rsidP="00DA1ECB">
      <w:pPr>
        <w:spacing w:after="0" w:line="240" w:lineRule="auto"/>
        <w:ind w:right="2" w:firstLine="709"/>
        <w:jc w:val="both"/>
        <w:rPr>
          <w:rFonts w:ascii="Times New Roman" w:hAnsi="Times New Roman" w:cs="Times New Roman"/>
          <w:b/>
          <w:sz w:val="24"/>
          <w:szCs w:val="24"/>
        </w:rPr>
      </w:pPr>
    </w:p>
    <w:p w:rsidR="009427A7" w:rsidRPr="00A7407F" w:rsidRDefault="009427A7" w:rsidP="00DA1ECB">
      <w:pPr>
        <w:spacing w:after="0" w:line="240" w:lineRule="auto"/>
        <w:ind w:right="2" w:firstLine="709"/>
        <w:jc w:val="both"/>
        <w:rPr>
          <w:rFonts w:ascii="Times New Roman" w:hAnsi="Times New Roman" w:cs="Times New Roman"/>
          <w:b/>
          <w:sz w:val="24"/>
          <w:szCs w:val="24"/>
          <w:u w:val="single"/>
        </w:rPr>
      </w:pPr>
      <w:r w:rsidRPr="00A7407F">
        <w:rPr>
          <w:rFonts w:ascii="Times New Roman" w:hAnsi="Times New Roman" w:cs="Times New Roman"/>
          <w:sz w:val="24"/>
          <w:szCs w:val="24"/>
        </w:rPr>
        <w:t xml:space="preserve">Планируемые результаты освоения раздела </w:t>
      </w:r>
      <w:r w:rsidRPr="00A7407F">
        <w:rPr>
          <w:rFonts w:ascii="Times New Roman" w:hAnsi="Times New Roman" w:cs="Times New Roman"/>
          <w:b/>
          <w:sz w:val="24"/>
          <w:szCs w:val="24"/>
          <w:u w:val="single"/>
        </w:rPr>
        <w:t xml:space="preserve">«Введение в мир природы и экологии Омского Прииртышья»: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ребёнок обладает элементарными представлениями из области живой и неживой природы родного края</w:t>
      </w:r>
      <w:r w:rsidR="000D186C">
        <w:rPr>
          <w:rFonts w:ascii="Times New Roman" w:hAnsi="Times New Roman" w:cs="Times New Roman"/>
          <w:sz w:val="24"/>
          <w:szCs w:val="24"/>
        </w:rPr>
        <w:t xml:space="preserve"> </w:t>
      </w:r>
      <w:r w:rsidRPr="00A7407F">
        <w:rPr>
          <w:rFonts w:ascii="Times New Roman" w:hAnsi="Times New Roman" w:cs="Times New Roman"/>
          <w:sz w:val="24"/>
          <w:szCs w:val="24"/>
        </w:rPr>
        <w:t xml:space="preserve">, знает правила поведения в ней;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 ребёнка сформированы элементарные практические навыки и умения в разнообразной деятельности по отношению к природе родного края;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в процессе общения с природными объектами природы родного края ребёнок проявляет осознанно правильное отношение к ним. </w:t>
      </w:r>
    </w:p>
    <w:p w:rsidR="009427A7" w:rsidRPr="00A7407F" w:rsidRDefault="009427A7" w:rsidP="00DA1ECB">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sz w:val="24"/>
          <w:szCs w:val="24"/>
        </w:rPr>
        <w:t xml:space="preserve">Планируемые результаты освоения раздела </w:t>
      </w:r>
      <w:r w:rsidRPr="00A7407F">
        <w:rPr>
          <w:rFonts w:ascii="Times New Roman" w:hAnsi="Times New Roman" w:cs="Times New Roman"/>
          <w:b/>
          <w:sz w:val="24"/>
          <w:szCs w:val="24"/>
          <w:u w:val="single" w:color="000000"/>
        </w:rPr>
        <w:t>«Введение в мир истории и</w:t>
      </w:r>
      <w:r w:rsidRPr="00A7407F">
        <w:rPr>
          <w:rFonts w:ascii="Times New Roman" w:hAnsi="Times New Roman" w:cs="Times New Roman"/>
          <w:b/>
          <w:sz w:val="24"/>
          <w:szCs w:val="24"/>
        </w:rPr>
        <w:t xml:space="preserve"> </w:t>
      </w:r>
      <w:r w:rsidRPr="00A7407F">
        <w:rPr>
          <w:rFonts w:ascii="Times New Roman" w:hAnsi="Times New Roman" w:cs="Times New Roman"/>
          <w:b/>
          <w:sz w:val="24"/>
          <w:szCs w:val="24"/>
          <w:u w:val="single" w:color="000000"/>
        </w:rPr>
        <w:t>общественных отношений Омского Прииртышья»</w:t>
      </w:r>
      <w:r w:rsidRPr="00A7407F">
        <w:rPr>
          <w:rFonts w:ascii="Times New Roman" w:hAnsi="Times New Roman" w:cs="Times New Roman"/>
          <w:b/>
          <w:sz w:val="24"/>
          <w:szCs w:val="24"/>
        </w:rPr>
        <w:t xml:space="preserve">: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 ребёнка сформированы начальные знания и представления о мире социальных отношений (о себе, своей семье, об окружающих людях, взрослой трудовой деятельности, о людях, прославивших наш край;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у ребёнка сформированы элементарные представления об окружающей действительности (объектах, явлениях), о местности, в</w:t>
      </w:r>
      <w:r w:rsidR="00350800"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которой живёт ребёнок, об областном центре, об истории возникновения и и развития своего города, своего посёлка, о государственных символах посёлка, города, региона (герб, гимн, флаг);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 ребёнка развиты умения, позволяющие ориентироваться в социальной действительности, самостоятельно познавать её в разных видах детской деятельности, используя различные способы познания;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способен выбирать себе род занятий, участников по совместной деятельности, объединяться на основе общих интересов;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активно взаимодействует со взрослыми и сверстниками,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нормативными способами;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умеет подчиняться разным правилам и социальным нормам;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427A7" w:rsidRPr="00A7407F" w:rsidRDefault="009427A7" w:rsidP="00DA1ECB">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ребёнок способен к принятию собственных решений, опираясь на свои знания и умения в различных видах деятельности.</w:t>
      </w:r>
    </w:p>
    <w:p w:rsidR="009427A7" w:rsidRPr="00A7407F" w:rsidRDefault="009427A7" w:rsidP="00DA1ECB">
      <w:pPr>
        <w:spacing w:after="0" w:line="240" w:lineRule="auto"/>
        <w:ind w:right="2" w:firstLine="709"/>
        <w:jc w:val="both"/>
        <w:rPr>
          <w:rFonts w:ascii="Times New Roman" w:hAnsi="Times New Roman" w:cs="Times New Roman"/>
          <w:sz w:val="24"/>
          <w:szCs w:val="24"/>
        </w:rPr>
      </w:pPr>
    </w:p>
    <w:p w:rsidR="009427A7" w:rsidRPr="00A7407F" w:rsidRDefault="009427A7" w:rsidP="00DA1ECB">
      <w:pPr>
        <w:spacing w:after="0" w:line="240" w:lineRule="auto"/>
        <w:ind w:right="2" w:firstLine="709"/>
        <w:jc w:val="both"/>
        <w:rPr>
          <w:rFonts w:ascii="Times New Roman" w:hAnsi="Times New Roman" w:cs="Times New Roman"/>
          <w:sz w:val="24"/>
          <w:szCs w:val="24"/>
          <w:u w:val="single"/>
        </w:rPr>
      </w:pPr>
      <w:r w:rsidRPr="00A7407F">
        <w:rPr>
          <w:rFonts w:ascii="Times New Roman" w:hAnsi="Times New Roman" w:cs="Times New Roman"/>
          <w:sz w:val="24"/>
          <w:szCs w:val="24"/>
        </w:rPr>
        <w:t>Планируемые результаты освоения раздела</w:t>
      </w:r>
      <w:r w:rsidRPr="00A7407F">
        <w:rPr>
          <w:rFonts w:ascii="Times New Roman" w:hAnsi="Times New Roman" w:cs="Times New Roman"/>
          <w:b/>
          <w:sz w:val="24"/>
          <w:szCs w:val="24"/>
        </w:rPr>
        <w:t xml:space="preserve"> </w:t>
      </w:r>
      <w:r w:rsidRPr="00A7407F">
        <w:rPr>
          <w:rFonts w:ascii="Times New Roman" w:hAnsi="Times New Roman" w:cs="Times New Roman"/>
          <w:b/>
          <w:sz w:val="24"/>
          <w:szCs w:val="24"/>
          <w:u w:val="single"/>
        </w:rPr>
        <w:t>«Введение в мир труда и экономики Омского Прииртышья»</w:t>
      </w:r>
      <w:r w:rsidRPr="00A7407F">
        <w:rPr>
          <w:rFonts w:ascii="Times New Roman" w:hAnsi="Times New Roman" w:cs="Times New Roman"/>
          <w:sz w:val="24"/>
          <w:szCs w:val="24"/>
          <w:u w:val="single"/>
        </w:rPr>
        <w:t xml:space="preserve">: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lastRenderedPageBreak/>
        <w:t xml:space="preserve">проявляет интерес к профессиям родителей и близких людей;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имеет представления об экономической и хозяйственной деятельности региона в сфере промышленности, сельского хозяйства, транспорта, связи, культуры, оказания услуг;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имеет представление о содержании деятельности людей определённой профессии, о результатах их труда, общественной и социальной значимости;</w:t>
      </w:r>
      <w:r w:rsidR="00350800" w:rsidRPr="00A7407F">
        <w:rPr>
          <w:rFonts w:ascii="Times New Roman" w:hAnsi="Times New Roman" w:cs="Times New Roman"/>
          <w:sz w:val="24"/>
          <w:szCs w:val="24"/>
        </w:rPr>
        <w:t xml:space="preserve"> </w:t>
      </w:r>
      <w:r w:rsidRPr="00A7407F">
        <w:rPr>
          <w:rFonts w:ascii="Times New Roman" w:hAnsi="Times New Roman" w:cs="Times New Roman"/>
          <w:sz w:val="24"/>
          <w:szCs w:val="24"/>
        </w:rPr>
        <w:t>- различает оборудование, инструменты, технику, облегчающую жизнь людей;</w:t>
      </w:r>
      <w:r w:rsidR="00350800"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 имеет представление о продукции, выпускаемой предприятиями Омской области, о том, для чего она нужна и где используется;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проявляет уважение к труду людей, к результатам их деятельности;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понимает социальную значимость и ценность труда людей;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умеет самостоятельно приобретать знания о труде взрослых из разных источников (наблюдения, чтение книг, рассматривание фотографий, иллюстраций, рассказы взрослых, просмотр телепередач). </w:t>
      </w:r>
    </w:p>
    <w:p w:rsidR="009427A7" w:rsidRPr="00A7407F" w:rsidRDefault="009427A7" w:rsidP="00DA1ECB">
      <w:pPr>
        <w:spacing w:after="0" w:line="240" w:lineRule="auto"/>
        <w:ind w:right="2" w:firstLine="709"/>
        <w:jc w:val="both"/>
        <w:rPr>
          <w:rFonts w:ascii="Times New Roman" w:hAnsi="Times New Roman" w:cs="Times New Roman"/>
          <w:b/>
          <w:sz w:val="24"/>
          <w:szCs w:val="24"/>
          <w:u w:val="single"/>
        </w:rPr>
      </w:pPr>
      <w:r w:rsidRPr="00A7407F">
        <w:rPr>
          <w:rFonts w:ascii="Times New Roman" w:hAnsi="Times New Roman" w:cs="Times New Roman"/>
          <w:sz w:val="24"/>
          <w:szCs w:val="24"/>
        </w:rPr>
        <w:t xml:space="preserve">Планируемые результаты освоения раздела </w:t>
      </w:r>
      <w:r w:rsidRPr="00A7407F">
        <w:rPr>
          <w:rFonts w:ascii="Times New Roman" w:hAnsi="Times New Roman" w:cs="Times New Roman"/>
          <w:b/>
          <w:sz w:val="24"/>
          <w:szCs w:val="24"/>
          <w:u w:val="single"/>
        </w:rPr>
        <w:t xml:space="preserve">«Введение в мир культуры Омского Прииртышья»: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проявляет интерес, инициативу к восприятию бытовой, театральной, художественной культуры Омской области;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ребёнок обладает развитым воображением, которое реализуется в разных видах деятельности: игре, изобразительной деятельности и конструировании и др.;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обладает представлениями о бытовой, театральной, художественной, физической культуре Омской области; </w:t>
      </w:r>
    </w:p>
    <w:p w:rsidR="0050306B"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знаком с произведениями омских художников, с омскими</w:t>
      </w:r>
      <w:r w:rsidR="000D186C">
        <w:rPr>
          <w:rFonts w:ascii="Times New Roman" w:hAnsi="Times New Roman" w:cs="Times New Roman"/>
          <w:sz w:val="24"/>
          <w:szCs w:val="24"/>
        </w:rPr>
        <w:t xml:space="preserve"> и калачинскими </w:t>
      </w:r>
      <w:r w:rsidRPr="00A7407F">
        <w:rPr>
          <w:rFonts w:ascii="Times New Roman" w:hAnsi="Times New Roman" w:cs="Times New Roman"/>
          <w:sz w:val="24"/>
          <w:szCs w:val="24"/>
        </w:rPr>
        <w:t xml:space="preserve"> спортсменами;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понимает разнообразные эмоциональные проявления в окружающем мире, в художественных образах, внутреннее состояние, сопереживает им;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даёт эстетическую оценку произведениям музейного искусства, театральному спектаклю; </w:t>
      </w:r>
    </w:p>
    <w:p w:rsidR="009427A7" w:rsidRPr="00A7407F" w:rsidRDefault="009427A7" w:rsidP="00DA1ECB">
      <w:pPr>
        <w:numPr>
          <w:ilvl w:val="0"/>
          <w:numId w:val="42"/>
        </w:numPr>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обладает установкой положительного отношения к бытовой, театральной, художественной культуре, к людям творческого труда, к спортсменам. </w:t>
      </w:r>
    </w:p>
    <w:p w:rsidR="0014324E" w:rsidRPr="00A7407F" w:rsidRDefault="0014324E" w:rsidP="00DA1ECB">
      <w:pPr>
        <w:numPr>
          <w:ilvl w:val="0"/>
          <w:numId w:val="42"/>
        </w:numPr>
        <w:spacing w:after="0" w:line="240" w:lineRule="auto"/>
        <w:ind w:left="0" w:right="2" w:firstLine="709"/>
        <w:jc w:val="both"/>
        <w:rPr>
          <w:rFonts w:ascii="Times New Roman" w:hAnsi="Times New Roman" w:cs="Times New Roman"/>
          <w:sz w:val="24"/>
          <w:szCs w:val="24"/>
        </w:rPr>
      </w:pPr>
    </w:p>
    <w:p w:rsidR="009427A7" w:rsidRPr="00A7407F" w:rsidRDefault="009427A7" w:rsidP="00DA1ECB">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b/>
          <w:sz w:val="24"/>
          <w:szCs w:val="24"/>
        </w:rPr>
        <w:t xml:space="preserve">Планируемые результаты освоения раздела </w:t>
      </w:r>
      <w:r w:rsidRPr="00A7407F">
        <w:rPr>
          <w:rFonts w:ascii="Times New Roman" w:hAnsi="Times New Roman" w:cs="Times New Roman"/>
          <w:b/>
          <w:sz w:val="24"/>
          <w:szCs w:val="24"/>
          <w:u w:val="single" w:color="000000"/>
        </w:rPr>
        <w:t>«Введение в мир литературы</w:t>
      </w:r>
      <w:r w:rsidRPr="00A7407F">
        <w:rPr>
          <w:rFonts w:ascii="Times New Roman" w:hAnsi="Times New Roman" w:cs="Times New Roman"/>
          <w:b/>
          <w:sz w:val="24"/>
          <w:szCs w:val="24"/>
        </w:rPr>
        <w:t xml:space="preserve"> </w:t>
      </w:r>
      <w:r w:rsidRPr="00A7407F">
        <w:rPr>
          <w:rFonts w:ascii="Times New Roman" w:hAnsi="Times New Roman" w:cs="Times New Roman"/>
          <w:b/>
          <w:sz w:val="24"/>
          <w:szCs w:val="24"/>
          <w:u w:val="single" w:color="000000"/>
        </w:rPr>
        <w:t>Омского Прииртышья»</w:t>
      </w:r>
      <w:r w:rsidRPr="00A7407F">
        <w:rPr>
          <w:rFonts w:ascii="Times New Roman" w:hAnsi="Times New Roman" w:cs="Times New Roman"/>
          <w:sz w:val="24"/>
          <w:szCs w:val="24"/>
        </w:rPr>
        <w:t xml:space="preserve">: </w:t>
      </w:r>
    </w:p>
    <w:p w:rsidR="000D186C" w:rsidRPr="000D186C" w:rsidRDefault="000D186C" w:rsidP="000D186C">
      <w:pPr>
        <w:pStyle w:val="a5"/>
        <w:spacing w:before="48" w:line="278" w:lineRule="auto"/>
        <w:ind w:firstLine="496"/>
        <w:rPr>
          <w:sz w:val="24"/>
          <w:szCs w:val="24"/>
        </w:rPr>
      </w:pPr>
      <w:r>
        <w:rPr>
          <w:sz w:val="24"/>
          <w:szCs w:val="24"/>
        </w:rPr>
        <w:t xml:space="preserve">- </w:t>
      </w:r>
      <w:r w:rsidRPr="000D186C">
        <w:rPr>
          <w:sz w:val="24"/>
          <w:szCs w:val="24"/>
        </w:rPr>
        <w:t>ребенок</w:t>
      </w:r>
      <w:r w:rsidRPr="000D186C">
        <w:rPr>
          <w:spacing w:val="53"/>
          <w:sz w:val="24"/>
          <w:szCs w:val="24"/>
        </w:rPr>
        <w:t xml:space="preserve"> </w:t>
      </w:r>
      <w:r w:rsidRPr="000D186C">
        <w:rPr>
          <w:sz w:val="24"/>
          <w:szCs w:val="24"/>
        </w:rPr>
        <w:t>обладает</w:t>
      </w:r>
      <w:r w:rsidRPr="000D186C">
        <w:rPr>
          <w:spacing w:val="53"/>
          <w:sz w:val="24"/>
          <w:szCs w:val="24"/>
        </w:rPr>
        <w:t xml:space="preserve"> </w:t>
      </w:r>
      <w:r w:rsidRPr="000D186C">
        <w:rPr>
          <w:sz w:val="24"/>
          <w:szCs w:val="24"/>
        </w:rPr>
        <w:t>начальными</w:t>
      </w:r>
      <w:r w:rsidRPr="000D186C">
        <w:rPr>
          <w:spacing w:val="54"/>
          <w:sz w:val="24"/>
          <w:szCs w:val="24"/>
        </w:rPr>
        <w:t xml:space="preserve"> </w:t>
      </w:r>
      <w:r w:rsidRPr="000D186C">
        <w:rPr>
          <w:sz w:val="24"/>
          <w:szCs w:val="24"/>
        </w:rPr>
        <w:t>сведениями</w:t>
      </w:r>
      <w:r w:rsidRPr="000D186C">
        <w:rPr>
          <w:spacing w:val="55"/>
          <w:sz w:val="24"/>
          <w:szCs w:val="24"/>
        </w:rPr>
        <w:t xml:space="preserve"> </w:t>
      </w:r>
      <w:r w:rsidRPr="000D186C">
        <w:rPr>
          <w:sz w:val="24"/>
          <w:szCs w:val="24"/>
        </w:rPr>
        <w:t>о</w:t>
      </w:r>
      <w:r w:rsidRPr="000D186C">
        <w:rPr>
          <w:spacing w:val="54"/>
          <w:sz w:val="24"/>
          <w:szCs w:val="24"/>
        </w:rPr>
        <w:t xml:space="preserve"> </w:t>
      </w:r>
      <w:r w:rsidRPr="000D186C">
        <w:rPr>
          <w:sz w:val="24"/>
          <w:szCs w:val="24"/>
        </w:rPr>
        <w:t>фольклорных</w:t>
      </w:r>
      <w:r w:rsidRPr="000D186C">
        <w:rPr>
          <w:spacing w:val="54"/>
          <w:sz w:val="24"/>
          <w:szCs w:val="24"/>
        </w:rPr>
        <w:t xml:space="preserve"> </w:t>
      </w:r>
      <w:r w:rsidRPr="000D186C">
        <w:rPr>
          <w:sz w:val="24"/>
          <w:szCs w:val="24"/>
        </w:rPr>
        <w:t>произведениях</w:t>
      </w:r>
      <w:r w:rsidRPr="000D186C">
        <w:rPr>
          <w:spacing w:val="51"/>
          <w:sz w:val="24"/>
          <w:szCs w:val="24"/>
        </w:rPr>
        <w:t xml:space="preserve"> </w:t>
      </w:r>
      <w:r w:rsidRPr="000D186C">
        <w:rPr>
          <w:sz w:val="24"/>
          <w:szCs w:val="24"/>
        </w:rPr>
        <w:t>разных</w:t>
      </w:r>
      <w:r w:rsidRPr="000D186C">
        <w:rPr>
          <w:spacing w:val="54"/>
          <w:sz w:val="24"/>
          <w:szCs w:val="24"/>
        </w:rPr>
        <w:t xml:space="preserve"> </w:t>
      </w:r>
      <w:r>
        <w:rPr>
          <w:sz w:val="24"/>
          <w:szCs w:val="24"/>
        </w:rPr>
        <w:t xml:space="preserve">жанров </w:t>
      </w:r>
      <w:r w:rsidRPr="000D186C">
        <w:rPr>
          <w:sz w:val="24"/>
          <w:szCs w:val="24"/>
        </w:rPr>
        <w:t>народов</w:t>
      </w:r>
      <w:r w:rsidRPr="000D186C">
        <w:rPr>
          <w:spacing w:val="-3"/>
          <w:sz w:val="24"/>
          <w:szCs w:val="24"/>
        </w:rPr>
        <w:t xml:space="preserve"> </w:t>
      </w:r>
      <w:r>
        <w:rPr>
          <w:sz w:val="24"/>
          <w:szCs w:val="24"/>
        </w:rPr>
        <w:t>Омского Прииртышья</w:t>
      </w:r>
      <w:r w:rsidRPr="000D186C">
        <w:rPr>
          <w:sz w:val="24"/>
          <w:szCs w:val="24"/>
        </w:rPr>
        <w:t>;</w:t>
      </w:r>
    </w:p>
    <w:p w:rsidR="000D186C" w:rsidRPr="000D186C" w:rsidRDefault="000D186C" w:rsidP="000D186C">
      <w:pPr>
        <w:pStyle w:val="a5"/>
        <w:spacing w:before="4"/>
        <w:ind w:firstLine="496"/>
        <w:rPr>
          <w:sz w:val="24"/>
          <w:szCs w:val="24"/>
        </w:rPr>
      </w:pPr>
      <w:r w:rsidRPr="000D186C">
        <w:rPr>
          <w:sz w:val="24"/>
          <w:szCs w:val="24"/>
        </w:rPr>
        <w:t>-ребенок</w:t>
      </w:r>
      <w:r w:rsidRPr="000D186C">
        <w:rPr>
          <w:spacing w:val="-4"/>
          <w:sz w:val="24"/>
          <w:szCs w:val="24"/>
        </w:rPr>
        <w:t xml:space="preserve"> </w:t>
      </w:r>
      <w:r w:rsidRPr="000D186C">
        <w:rPr>
          <w:sz w:val="24"/>
          <w:szCs w:val="24"/>
        </w:rPr>
        <w:t>знаком</w:t>
      </w:r>
      <w:r w:rsidRPr="000D186C">
        <w:rPr>
          <w:spacing w:val="-2"/>
          <w:sz w:val="24"/>
          <w:szCs w:val="24"/>
        </w:rPr>
        <w:t xml:space="preserve"> </w:t>
      </w:r>
      <w:r w:rsidRPr="000D186C">
        <w:rPr>
          <w:sz w:val="24"/>
          <w:szCs w:val="24"/>
        </w:rPr>
        <w:t>с</w:t>
      </w:r>
      <w:r w:rsidRPr="000D186C">
        <w:rPr>
          <w:spacing w:val="-2"/>
          <w:sz w:val="24"/>
          <w:szCs w:val="24"/>
        </w:rPr>
        <w:t xml:space="preserve"> </w:t>
      </w:r>
      <w:r w:rsidRPr="000D186C">
        <w:rPr>
          <w:sz w:val="24"/>
          <w:szCs w:val="24"/>
        </w:rPr>
        <w:t>творчеством</w:t>
      </w:r>
      <w:r w:rsidRPr="000D186C">
        <w:rPr>
          <w:spacing w:val="-2"/>
          <w:sz w:val="24"/>
          <w:szCs w:val="24"/>
        </w:rPr>
        <w:t xml:space="preserve"> </w:t>
      </w:r>
      <w:r w:rsidRPr="000D186C">
        <w:rPr>
          <w:sz w:val="24"/>
          <w:szCs w:val="24"/>
        </w:rPr>
        <w:t>писателей</w:t>
      </w:r>
      <w:r w:rsidRPr="000D186C">
        <w:rPr>
          <w:spacing w:val="-3"/>
          <w:sz w:val="24"/>
          <w:szCs w:val="24"/>
        </w:rPr>
        <w:t xml:space="preserve"> </w:t>
      </w:r>
      <w:r w:rsidRPr="000D186C">
        <w:rPr>
          <w:sz w:val="24"/>
          <w:szCs w:val="24"/>
        </w:rPr>
        <w:t>и</w:t>
      </w:r>
      <w:r w:rsidRPr="000D186C">
        <w:rPr>
          <w:spacing w:val="-3"/>
          <w:sz w:val="24"/>
          <w:szCs w:val="24"/>
        </w:rPr>
        <w:t xml:space="preserve"> </w:t>
      </w:r>
      <w:r w:rsidRPr="000D186C">
        <w:rPr>
          <w:sz w:val="24"/>
          <w:szCs w:val="24"/>
        </w:rPr>
        <w:t>поэтов</w:t>
      </w:r>
      <w:r w:rsidRPr="000D186C">
        <w:rPr>
          <w:spacing w:val="-5"/>
          <w:sz w:val="24"/>
          <w:szCs w:val="24"/>
        </w:rPr>
        <w:t xml:space="preserve"> </w:t>
      </w:r>
      <w:r>
        <w:rPr>
          <w:sz w:val="24"/>
          <w:szCs w:val="24"/>
        </w:rPr>
        <w:t>Омской области</w:t>
      </w:r>
      <w:r w:rsidRPr="000D186C">
        <w:rPr>
          <w:sz w:val="24"/>
          <w:szCs w:val="24"/>
        </w:rPr>
        <w:t>;</w:t>
      </w:r>
    </w:p>
    <w:p w:rsidR="000D186C" w:rsidRPr="000D186C" w:rsidRDefault="000D186C" w:rsidP="000D186C">
      <w:pPr>
        <w:pStyle w:val="a5"/>
        <w:spacing w:before="45" w:line="280" w:lineRule="auto"/>
        <w:ind w:firstLine="496"/>
        <w:rPr>
          <w:sz w:val="24"/>
          <w:szCs w:val="24"/>
        </w:rPr>
      </w:pPr>
      <w:r w:rsidRPr="000D186C">
        <w:rPr>
          <w:sz w:val="24"/>
          <w:szCs w:val="24"/>
        </w:rPr>
        <w:t>-ребенок</w:t>
      </w:r>
      <w:r w:rsidRPr="000D186C">
        <w:rPr>
          <w:spacing w:val="8"/>
          <w:sz w:val="24"/>
          <w:szCs w:val="24"/>
        </w:rPr>
        <w:t xml:space="preserve"> </w:t>
      </w:r>
      <w:r w:rsidRPr="000D186C">
        <w:rPr>
          <w:sz w:val="24"/>
          <w:szCs w:val="24"/>
        </w:rPr>
        <w:t>способен</w:t>
      </w:r>
      <w:r w:rsidRPr="000D186C">
        <w:rPr>
          <w:spacing w:val="9"/>
          <w:sz w:val="24"/>
          <w:szCs w:val="24"/>
        </w:rPr>
        <w:t xml:space="preserve"> </w:t>
      </w:r>
      <w:r w:rsidRPr="000D186C">
        <w:rPr>
          <w:sz w:val="24"/>
          <w:szCs w:val="24"/>
        </w:rPr>
        <w:t>осознать</w:t>
      </w:r>
      <w:r w:rsidRPr="000D186C">
        <w:rPr>
          <w:spacing w:val="8"/>
          <w:sz w:val="24"/>
          <w:szCs w:val="24"/>
        </w:rPr>
        <w:t xml:space="preserve"> </w:t>
      </w:r>
      <w:r w:rsidRPr="000D186C">
        <w:rPr>
          <w:sz w:val="24"/>
          <w:szCs w:val="24"/>
        </w:rPr>
        <w:t>нравственный</w:t>
      </w:r>
      <w:r w:rsidRPr="000D186C">
        <w:rPr>
          <w:spacing w:val="9"/>
          <w:sz w:val="24"/>
          <w:szCs w:val="24"/>
        </w:rPr>
        <w:t xml:space="preserve"> </w:t>
      </w:r>
      <w:r w:rsidRPr="000D186C">
        <w:rPr>
          <w:sz w:val="24"/>
          <w:szCs w:val="24"/>
        </w:rPr>
        <w:t>смысл</w:t>
      </w:r>
      <w:r w:rsidRPr="000D186C">
        <w:rPr>
          <w:spacing w:val="9"/>
          <w:sz w:val="24"/>
          <w:szCs w:val="24"/>
        </w:rPr>
        <w:t xml:space="preserve"> </w:t>
      </w:r>
      <w:r w:rsidRPr="000D186C">
        <w:rPr>
          <w:sz w:val="24"/>
          <w:szCs w:val="24"/>
        </w:rPr>
        <w:t>и</w:t>
      </w:r>
      <w:r w:rsidRPr="000D186C">
        <w:rPr>
          <w:spacing w:val="9"/>
          <w:sz w:val="24"/>
          <w:szCs w:val="24"/>
        </w:rPr>
        <w:t xml:space="preserve"> </w:t>
      </w:r>
      <w:r w:rsidRPr="000D186C">
        <w:rPr>
          <w:sz w:val="24"/>
          <w:szCs w:val="24"/>
        </w:rPr>
        <w:t>эстетическую</w:t>
      </w:r>
      <w:r w:rsidRPr="000D186C">
        <w:rPr>
          <w:spacing w:val="10"/>
          <w:sz w:val="24"/>
          <w:szCs w:val="24"/>
        </w:rPr>
        <w:t xml:space="preserve"> </w:t>
      </w:r>
      <w:r w:rsidRPr="000D186C">
        <w:rPr>
          <w:sz w:val="24"/>
          <w:szCs w:val="24"/>
        </w:rPr>
        <w:t>ценность</w:t>
      </w:r>
      <w:r w:rsidRPr="000D186C">
        <w:rPr>
          <w:spacing w:val="8"/>
          <w:sz w:val="24"/>
          <w:szCs w:val="24"/>
        </w:rPr>
        <w:t xml:space="preserve"> </w:t>
      </w:r>
      <w:r w:rsidRPr="000D186C">
        <w:rPr>
          <w:sz w:val="24"/>
          <w:szCs w:val="24"/>
        </w:rPr>
        <w:t>фольклорных</w:t>
      </w:r>
      <w:r w:rsidRPr="000D186C">
        <w:rPr>
          <w:spacing w:val="-57"/>
          <w:sz w:val="24"/>
          <w:szCs w:val="24"/>
        </w:rPr>
        <w:t xml:space="preserve"> </w:t>
      </w:r>
      <w:r w:rsidRPr="000D186C">
        <w:rPr>
          <w:sz w:val="24"/>
          <w:szCs w:val="24"/>
        </w:rPr>
        <w:t>произведений;</w:t>
      </w:r>
    </w:p>
    <w:p w:rsidR="009427A7" w:rsidRPr="000D186C" w:rsidRDefault="000D186C" w:rsidP="000D186C">
      <w:pPr>
        <w:numPr>
          <w:ilvl w:val="0"/>
          <w:numId w:val="42"/>
        </w:numPr>
        <w:tabs>
          <w:tab w:val="left" w:pos="851"/>
        </w:tabs>
        <w:spacing w:after="0" w:line="240" w:lineRule="auto"/>
        <w:ind w:left="0" w:right="2" w:firstLine="709"/>
        <w:jc w:val="both"/>
        <w:rPr>
          <w:rFonts w:ascii="Times New Roman" w:hAnsi="Times New Roman" w:cs="Times New Roman"/>
          <w:sz w:val="24"/>
          <w:szCs w:val="24"/>
        </w:rPr>
      </w:pPr>
      <w:r w:rsidRPr="000D186C">
        <w:rPr>
          <w:rFonts w:ascii="Times New Roman" w:hAnsi="Times New Roman" w:cs="Times New Roman"/>
          <w:sz w:val="24"/>
          <w:szCs w:val="24"/>
        </w:rPr>
        <w:t>-ребенок</w:t>
      </w:r>
      <w:r w:rsidRPr="000D186C">
        <w:rPr>
          <w:rFonts w:ascii="Times New Roman" w:hAnsi="Times New Roman" w:cs="Times New Roman"/>
          <w:spacing w:val="-3"/>
          <w:sz w:val="24"/>
          <w:szCs w:val="24"/>
        </w:rPr>
        <w:t xml:space="preserve"> </w:t>
      </w:r>
      <w:r w:rsidRPr="000D186C">
        <w:rPr>
          <w:rFonts w:ascii="Times New Roman" w:hAnsi="Times New Roman" w:cs="Times New Roman"/>
          <w:sz w:val="24"/>
          <w:szCs w:val="24"/>
        </w:rPr>
        <w:t>способен</w:t>
      </w:r>
      <w:r w:rsidRPr="000D186C">
        <w:rPr>
          <w:rFonts w:ascii="Times New Roman" w:hAnsi="Times New Roman" w:cs="Times New Roman"/>
          <w:spacing w:val="-3"/>
          <w:sz w:val="24"/>
          <w:szCs w:val="24"/>
        </w:rPr>
        <w:t xml:space="preserve"> </w:t>
      </w:r>
      <w:r w:rsidRPr="000D186C">
        <w:rPr>
          <w:rFonts w:ascii="Times New Roman" w:hAnsi="Times New Roman" w:cs="Times New Roman"/>
          <w:sz w:val="24"/>
          <w:szCs w:val="24"/>
        </w:rPr>
        <w:t>к</w:t>
      </w:r>
      <w:r w:rsidRPr="000D186C">
        <w:rPr>
          <w:rFonts w:ascii="Times New Roman" w:hAnsi="Times New Roman" w:cs="Times New Roman"/>
          <w:spacing w:val="-6"/>
          <w:sz w:val="24"/>
          <w:szCs w:val="24"/>
        </w:rPr>
        <w:t xml:space="preserve"> </w:t>
      </w:r>
      <w:r w:rsidRPr="000D186C">
        <w:rPr>
          <w:rFonts w:ascii="Times New Roman" w:hAnsi="Times New Roman" w:cs="Times New Roman"/>
          <w:sz w:val="24"/>
          <w:szCs w:val="24"/>
        </w:rPr>
        <w:t>сопереживанию</w:t>
      </w:r>
      <w:r w:rsidRPr="000D186C">
        <w:rPr>
          <w:rFonts w:ascii="Times New Roman" w:hAnsi="Times New Roman" w:cs="Times New Roman"/>
          <w:spacing w:val="-1"/>
          <w:sz w:val="24"/>
          <w:szCs w:val="24"/>
        </w:rPr>
        <w:t xml:space="preserve"> </w:t>
      </w:r>
      <w:r w:rsidRPr="000D186C">
        <w:rPr>
          <w:rFonts w:ascii="Times New Roman" w:hAnsi="Times New Roman" w:cs="Times New Roman"/>
          <w:sz w:val="24"/>
          <w:szCs w:val="24"/>
        </w:rPr>
        <w:t>героям</w:t>
      </w:r>
      <w:r w:rsidRPr="000D186C">
        <w:rPr>
          <w:rFonts w:ascii="Times New Roman" w:hAnsi="Times New Roman" w:cs="Times New Roman"/>
          <w:spacing w:val="-2"/>
          <w:sz w:val="24"/>
          <w:szCs w:val="24"/>
        </w:rPr>
        <w:t xml:space="preserve"> </w:t>
      </w:r>
      <w:r w:rsidRPr="000D186C">
        <w:rPr>
          <w:rFonts w:ascii="Times New Roman" w:hAnsi="Times New Roman" w:cs="Times New Roman"/>
          <w:sz w:val="24"/>
          <w:szCs w:val="24"/>
        </w:rPr>
        <w:t>фольклорных</w:t>
      </w:r>
      <w:r w:rsidRPr="000D186C">
        <w:rPr>
          <w:rFonts w:ascii="Times New Roman" w:hAnsi="Times New Roman" w:cs="Times New Roman"/>
          <w:spacing w:val="-2"/>
          <w:sz w:val="24"/>
          <w:szCs w:val="24"/>
        </w:rPr>
        <w:t xml:space="preserve"> </w:t>
      </w:r>
      <w:r w:rsidRPr="000D186C">
        <w:rPr>
          <w:rFonts w:ascii="Times New Roman" w:hAnsi="Times New Roman" w:cs="Times New Roman"/>
          <w:sz w:val="24"/>
          <w:szCs w:val="24"/>
        </w:rPr>
        <w:t>произведений</w:t>
      </w:r>
      <w:r w:rsidR="009427A7" w:rsidRPr="000D186C">
        <w:rPr>
          <w:rFonts w:ascii="Times New Roman" w:hAnsi="Times New Roman" w:cs="Times New Roman"/>
          <w:sz w:val="24"/>
          <w:szCs w:val="24"/>
        </w:rPr>
        <w:t xml:space="preserve">; </w:t>
      </w:r>
    </w:p>
    <w:p w:rsidR="009427A7" w:rsidRPr="00A7407F" w:rsidRDefault="009427A7" w:rsidP="000D186C">
      <w:pPr>
        <w:numPr>
          <w:ilvl w:val="0"/>
          <w:numId w:val="42"/>
        </w:numPr>
        <w:tabs>
          <w:tab w:val="left" w:pos="851"/>
        </w:tabs>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способность к развитию воссоздающего воображения при восприятии художественной литературы и сибирского фольклора; </w:t>
      </w:r>
    </w:p>
    <w:p w:rsidR="009427A7" w:rsidRPr="00A7407F" w:rsidRDefault="009427A7" w:rsidP="000D186C">
      <w:pPr>
        <w:numPr>
          <w:ilvl w:val="0"/>
          <w:numId w:val="42"/>
        </w:numPr>
        <w:tabs>
          <w:tab w:val="left" w:pos="851"/>
        </w:tabs>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умение детей выражать свои мысли по прочитанному тексту, может использовать речь для выражения своих мыслей, построения речевого высказывания в ситуации общения; </w:t>
      </w:r>
    </w:p>
    <w:p w:rsidR="009427A7" w:rsidRPr="00A7407F" w:rsidRDefault="009427A7" w:rsidP="000D186C">
      <w:pPr>
        <w:numPr>
          <w:ilvl w:val="0"/>
          <w:numId w:val="42"/>
        </w:numPr>
        <w:tabs>
          <w:tab w:val="left" w:pos="851"/>
        </w:tabs>
        <w:spacing w:after="0" w:line="240" w:lineRule="auto"/>
        <w:ind w:left="0"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умение детей проявлять любознательность, задавать вопросы взрослым и сверстникам по прочитанному тексту, интересуется причинно-следственными связями, пытается самостоятельно придумывать причины поступков персонажей. </w:t>
      </w:r>
    </w:p>
    <w:p w:rsidR="009427A7" w:rsidRPr="00A7407F" w:rsidRDefault="009427A7" w:rsidP="00DA1ECB">
      <w:pPr>
        <w:spacing w:after="0" w:line="240" w:lineRule="auto"/>
        <w:ind w:right="2" w:firstLine="709"/>
        <w:jc w:val="both"/>
        <w:rPr>
          <w:rFonts w:ascii="Times New Roman" w:hAnsi="Times New Roman" w:cs="Times New Roman"/>
          <w:sz w:val="24"/>
          <w:szCs w:val="24"/>
        </w:rPr>
      </w:pPr>
    </w:p>
    <w:p w:rsidR="00395D7D" w:rsidRPr="00A7407F" w:rsidRDefault="00395D7D" w:rsidP="00DA1ECB">
      <w:pPr>
        <w:spacing w:after="0" w:line="240" w:lineRule="auto"/>
        <w:ind w:right="2" w:firstLine="709"/>
        <w:jc w:val="both"/>
        <w:rPr>
          <w:rFonts w:ascii="Times New Roman" w:hAnsi="Times New Roman" w:cs="Times New Roman"/>
          <w:sz w:val="24"/>
          <w:szCs w:val="24"/>
        </w:rPr>
      </w:pPr>
    </w:p>
    <w:p w:rsidR="00395D7D" w:rsidRPr="00A7407F" w:rsidRDefault="00395D7D" w:rsidP="00285BC1">
      <w:pPr>
        <w:shd w:val="clear" w:color="auto" w:fill="FFFFFF"/>
        <w:spacing w:before="100" w:beforeAutospacing="1" w:after="100" w:afterAutospacing="1" w:line="240" w:lineRule="auto"/>
        <w:ind w:left="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b/>
          <w:bCs/>
          <w:color w:val="000000"/>
          <w:sz w:val="24"/>
          <w:szCs w:val="24"/>
          <w:lang w:eastAsia="ru-RU"/>
        </w:rPr>
        <w:lastRenderedPageBreak/>
        <w:t>Планируемые результаты освоения программы</w:t>
      </w:r>
      <w:r w:rsidR="00285BC1" w:rsidRPr="00A7407F">
        <w:rPr>
          <w:rFonts w:ascii="Times New Roman" w:eastAsia="Times New Roman" w:hAnsi="Times New Roman" w:cs="Times New Roman"/>
          <w:b/>
          <w:bCs/>
          <w:color w:val="000000"/>
          <w:sz w:val="24"/>
          <w:szCs w:val="24"/>
          <w:lang w:eastAsia="ru-RU"/>
        </w:rPr>
        <w:t xml:space="preserve"> </w:t>
      </w:r>
      <w:r w:rsidR="00285BC1" w:rsidRPr="00A7407F">
        <w:rPr>
          <w:rFonts w:ascii="Times New Roman" w:hAnsi="Times New Roman" w:cs="Times New Roman"/>
          <w:b/>
          <w:bCs/>
          <w:color w:val="000000"/>
          <w:sz w:val="24"/>
          <w:szCs w:val="24"/>
          <w:shd w:val="clear" w:color="auto" w:fill="FFFFFF"/>
        </w:rPr>
        <w:t>«Детская STEAM-лаборатория» </w:t>
      </w:r>
    </w:p>
    <w:p w:rsidR="00395D7D" w:rsidRPr="00A7407F" w:rsidRDefault="00395D7D" w:rsidP="00395D7D">
      <w:pPr>
        <w:shd w:val="clear" w:color="auto" w:fill="FFFFFF"/>
        <w:spacing w:after="0" w:line="240" w:lineRule="auto"/>
        <w:ind w:firstLine="114"/>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b/>
          <w:bCs/>
          <w:color w:val="000000"/>
          <w:sz w:val="24"/>
          <w:szCs w:val="24"/>
          <w:lang w:eastAsia="ru-RU"/>
        </w:rPr>
        <w:t>Социально-коммуникативное развитие:</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Усвоение норм и ценностей, принятых в обществе.</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Развитие общения и взаимодействия ребенка с взрослыми и сверстниками.</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Становление самостоятельности, целенаправленности и саморегуляции собственных действий.</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Развитие социального и эмоционального интеллекта, эмоциональной отзывчивости, сопереживания.</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Формирование готовности к совместной деятельности со сверстниками.</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Формирование уважительного отношения и чувства принадлежности к своей семье и к обществу детей и взрослых в организации.</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Формирование позитивных установок к различным видам труда и творчества.</w:t>
      </w:r>
    </w:p>
    <w:p w:rsidR="00395D7D" w:rsidRPr="00A7407F" w:rsidRDefault="00395D7D" w:rsidP="00395D7D">
      <w:pPr>
        <w:numPr>
          <w:ilvl w:val="0"/>
          <w:numId w:val="438"/>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Формирование основ безопасного поведения в быту, социуме, природе.</w:t>
      </w:r>
    </w:p>
    <w:p w:rsidR="00395D7D" w:rsidRPr="00A7407F" w:rsidRDefault="00395D7D" w:rsidP="00395D7D">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b/>
          <w:bCs/>
          <w:color w:val="000000"/>
          <w:sz w:val="24"/>
          <w:szCs w:val="24"/>
          <w:lang w:eastAsia="ru-RU"/>
        </w:rPr>
        <w:t>Познавательное развитие:</w:t>
      </w:r>
    </w:p>
    <w:p w:rsidR="00395D7D" w:rsidRPr="00A7407F" w:rsidRDefault="00395D7D" w:rsidP="00395D7D">
      <w:pPr>
        <w:numPr>
          <w:ilvl w:val="0"/>
          <w:numId w:val="439"/>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Развитие познавательных интересов, любознательности и познавательной мотивации.</w:t>
      </w:r>
    </w:p>
    <w:p w:rsidR="00395D7D" w:rsidRPr="00A7407F" w:rsidRDefault="00395D7D" w:rsidP="00395D7D">
      <w:pPr>
        <w:numPr>
          <w:ilvl w:val="0"/>
          <w:numId w:val="439"/>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Формирование познавательных действий, становление сознания.</w:t>
      </w:r>
    </w:p>
    <w:p w:rsidR="00395D7D" w:rsidRPr="00A7407F" w:rsidRDefault="00395D7D" w:rsidP="00395D7D">
      <w:pPr>
        <w:numPr>
          <w:ilvl w:val="0"/>
          <w:numId w:val="439"/>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Развитие воображения и творческой активности.</w:t>
      </w:r>
    </w:p>
    <w:p w:rsidR="00395D7D" w:rsidRPr="00A7407F" w:rsidRDefault="00395D7D" w:rsidP="00395D7D">
      <w:pPr>
        <w:numPr>
          <w:ilvl w:val="0"/>
          <w:numId w:val="439"/>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Формирование первичных представлений: о себе, других людях; объектах окружающего мира; о свойствах и отношениях объектов; о планете Земля как общем доме людей и др.</w:t>
      </w:r>
    </w:p>
    <w:p w:rsidR="00395D7D" w:rsidRPr="00A7407F" w:rsidRDefault="00395D7D" w:rsidP="00395D7D">
      <w:pPr>
        <w:shd w:val="clear" w:color="auto" w:fill="FFFFFF"/>
        <w:spacing w:after="0" w:line="240" w:lineRule="auto"/>
        <w:ind w:firstLine="114"/>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b/>
          <w:bCs/>
          <w:color w:val="000000"/>
          <w:sz w:val="24"/>
          <w:szCs w:val="24"/>
          <w:lang w:eastAsia="ru-RU"/>
        </w:rPr>
        <w:t>Речевое развитие:</w:t>
      </w:r>
    </w:p>
    <w:p w:rsidR="00395D7D" w:rsidRPr="00A7407F" w:rsidRDefault="00395D7D" w:rsidP="00395D7D">
      <w:pPr>
        <w:numPr>
          <w:ilvl w:val="0"/>
          <w:numId w:val="4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Владение речью как средством общения и культуры.</w:t>
      </w:r>
    </w:p>
    <w:p w:rsidR="00395D7D" w:rsidRPr="00A7407F" w:rsidRDefault="00395D7D" w:rsidP="00395D7D">
      <w:pPr>
        <w:numPr>
          <w:ilvl w:val="0"/>
          <w:numId w:val="4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Обогащение активного словарного запаса.</w:t>
      </w:r>
    </w:p>
    <w:p w:rsidR="00395D7D" w:rsidRPr="00A7407F" w:rsidRDefault="00395D7D" w:rsidP="00395D7D">
      <w:pPr>
        <w:numPr>
          <w:ilvl w:val="0"/>
          <w:numId w:val="4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Развитие связной, грамматически правильной диалогической и монологической речи.</w:t>
      </w:r>
    </w:p>
    <w:p w:rsidR="00395D7D" w:rsidRPr="00A7407F" w:rsidRDefault="00395D7D" w:rsidP="00395D7D">
      <w:pPr>
        <w:numPr>
          <w:ilvl w:val="0"/>
          <w:numId w:val="4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Формирование звуковой аналитико-синтетической активности как предпосылки обучения грамоте.</w:t>
      </w:r>
    </w:p>
    <w:p w:rsidR="00395D7D" w:rsidRPr="00A7407F" w:rsidRDefault="00395D7D" w:rsidP="00395D7D">
      <w:pPr>
        <w:numPr>
          <w:ilvl w:val="0"/>
          <w:numId w:val="4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Развитие речевого творчества.</w:t>
      </w:r>
    </w:p>
    <w:p w:rsidR="00395D7D" w:rsidRPr="00A7407F" w:rsidRDefault="00395D7D" w:rsidP="00395D7D">
      <w:pPr>
        <w:numPr>
          <w:ilvl w:val="0"/>
          <w:numId w:val="4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Знакомство с книжной культурой, детской литературой.</w:t>
      </w:r>
    </w:p>
    <w:p w:rsidR="00395D7D" w:rsidRPr="00A7407F" w:rsidRDefault="00395D7D" w:rsidP="00395D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b/>
          <w:bCs/>
          <w:color w:val="000000"/>
          <w:sz w:val="24"/>
          <w:szCs w:val="24"/>
          <w:lang w:eastAsia="ru-RU"/>
        </w:rPr>
        <w:t>Художественно-эстетическое развитие:</w:t>
      </w:r>
    </w:p>
    <w:p w:rsidR="00395D7D" w:rsidRPr="00A7407F" w:rsidRDefault="00395D7D" w:rsidP="00395D7D">
      <w:pPr>
        <w:numPr>
          <w:ilvl w:val="0"/>
          <w:numId w:val="4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Развитие предпосылок ценностно-смыслового восприятия и понимания произведений искусства.</w:t>
      </w:r>
    </w:p>
    <w:p w:rsidR="00395D7D" w:rsidRPr="00A7407F" w:rsidRDefault="00395D7D" w:rsidP="00395D7D">
      <w:pPr>
        <w:numPr>
          <w:ilvl w:val="0"/>
          <w:numId w:val="4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Становление эстетического отношения к окружающему миру, восприятие музыки, художественной литературы, фольклора.</w:t>
      </w:r>
    </w:p>
    <w:p w:rsidR="00395D7D" w:rsidRPr="00A7407F" w:rsidRDefault="00395D7D" w:rsidP="00395D7D">
      <w:pPr>
        <w:numPr>
          <w:ilvl w:val="0"/>
          <w:numId w:val="4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Стимулирование сопереживания персонажам художественных произведений.</w:t>
      </w:r>
    </w:p>
    <w:p w:rsidR="00395D7D" w:rsidRPr="00A7407F" w:rsidRDefault="00395D7D" w:rsidP="00395D7D">
      <w:pPr>
        <w:numPr>
          <w:ilvl w:val="0"/>
          <w:numId w:val="4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A7407F">
        <w:rPr>
          <w:rFonts w:ascii="Times New Roman" w:eastAsia="Times New Roman" w:hAnsi="Times New Roman" w:cs="Times New Roman"/>
          <w:color w:val="000000"/>
          <w:sz w:val="24"/>
          <w:szCs w:val="24"/>
          <w:lang w:eastAsia="ru-RU"/>
        </w:rPr>
        <w:t> Реализация самостоятельной деятельности детей, формирование элементарных представлений о видах искусства.</w:t>
      </w:r>
    </w:p>
    <w:p w:rsidR="00395D7D" w:rsidRPr="00A7407F" w:rsidRDefault="00395D7D" w:rsidP="00DA1ECB">
      <w:pPr>
        <w:spacing w:after="0" w:line="240" w:lineRule="auto"/>
        <w:ind w:right="2" w:firstLine="709"/>
        <w:jc w:val="both"/>
        <w:rPr>
          <w:rFonts w:ascii="Times New Roman" w:hAnsi="Times New Roman" w:cs="Times New Roman"/>
          <w:sz w:val="24"/>
          <w:szCs w:val="24"/>
        </w:rPr>
      </w:pPr>
    </w:p>
    <w:p w:rsidR="004A4B0B" w:rsidRPr="00A7407F" w:rsidRDefault="004A4B0B">
      <w:pPr>
        <w:rPr>
          <w:rFonts w:ascii="Times New Roman" w:hAnsi="Times New Roman" w:cs="Times New Roman"/>
          <w:sz w:val="24"/>
          <w:szCs w:val="24"/>
        </w:rPr>
      </w:pPr>
      <w:r w:rsidRPr="00A7407F">
        <w:rPr>
          <w:rFonts w:ascii="Times New Roman" w:hAnsi="Times New Roman" w:cs="Times New Roman"/>
          <w:sz w:val="24"/>
          <w:szCs w:val="24"/>
        </w:rPr>
        <w:br w:type="page"/>
      </w:r>
    </w:p>
    <w:p w:rsidR="00C439CF" w:rsidRPr="00287992" w:rsidRDefault="005045F8" w:rsidP="005045F8">
      <w:pPr>
        <w:pStyle w:val="1"/>
        <w:numPr>
          <w:ilvl w:val="1"/>
          <w:numId w:val="468"/>
        </w:numPr>
        <w:tabs>
          <w:tab w:val="left" w:pos="706"/>
        </w:tabs>
        <w:ind w:left="709" w:right="2" w:hanging="709"/>
      </w:pPr>
      <w:r w:rsidRPr="00287992">
        <w:lastRenderedPageBreak/>
        <w:t xml:space="preserve"> </w:t>
      </w:r>
      <w:r w:rsidR="00C439CF" w:rsidRPr="00287992">
        <w:t>Педагогическая</w:t>
      </w:r>
      <w:r w:rsidR="00C439CF" w:rsidRPr="00287992">
        <w:rPr>
          <w:spacing w:val="-8"/>
        </w:rPr>
        <w:t xml:space="preserve"> </w:t>
      </w:r>
      <w:r w:rsidR="00C439CF" w:rsidRPr="00287992">
        <w:t>диагностика</w:t>
      </w:r>
      <w:r w:rsidR="00C439CF" w:rsidRPr="00287992">
        <w:rPr>
          <w:spacing w:val="-6"/>
        </w:rPr>
        <w:t xml:space="preserve"> </w:t>
      </w:r>
      <w:r w:rsidR="00C439CF" w:rsidRPr="00287992">
        <w:t>достижения</w:t>
      </w:r>
      <w:r w:rsidR="00C439CF" w:rsidRPr="00287992">
        <w:rPr>
          <w:spacing w:val="-5"/>
        </w:rPr>
        <w:t xml:space="preserve"> </w:t>
      </w:r>
      <w:r w:rsidR="00C439CF" w:rsidRPr="00287992">
        <w:t>планируемых</w:t>
      </w:r>
      <w:r w:rsidR="00C439CF" w:rsidRPr="00287992">
        <w:rPr>
          <w:spacing w:val="-5"/>
        </w:rPr>
        <w:t xml:space="preserve"> </w:t>
      </w:r>
      <w:r w:rsidR="00C439CF" w:rsidRPr="00287992">
        <w:t>результатов.</w:t>
      </w:r>
    </w:p>
    <w:p w:rsidR="00C439CF" w:rsidRDefault="00C439CF" w:rsidP="00DA1ECB">
      <w:pPr>
        <w:pStyle w:val="a5"/>
        <w:ind w:left="0" w:right="2" w:firstLine="709"/>
        <w:rPr>
          <w:b/>
          <w:sz w:val="24"/>
          <w:szCs w:val="24"/>
        </w:rPr>
      </w:pPr>
    </w:p>
    <w:p w:rsidR="005045F8" w:rsidRPr="005045F8" w:rsidRDefault="005045F8" w:rsidP="005045F8">
      <w:pPr>
        <w:pStyle w:val="a5"/>
        <w:ind w:left="0" w:firstLine="709"/>
        <w:rPr>
          <w:sz w:val="24"/>
          <w:szCs w:val="24"/>
        </w:rPr>
      </w:pPr>
      <w:r w:rsidRPr="005045F8">
        <w:rPr>
          <w:sz w:val="24"/>
          <w:szCs w:val="24"/>
        </w:rPr>
        <w:t>Педагогическая диагностика достижений планируемых результатов направлена на</w:t>
      </w:r>
      <w:r>
        <w:rPr>
          <w:sz w:val="24"/>
          <w:szCs w:val="24"/>
        </w:rPr>
        <w:t xml:space="preserve"> </w:t>
      </w:r>
      <w:r w:rsidRPr="005045F8">
        <w:rPr>
          <w:sz w:val="24"/>
          <w:szCs w:val="24"/>
        </w:rPr>
        <w:t>изучение деятельностных умений ребенка, его интересов, предпочтений, склонностей,</w:t>
      </w:r>
      <w:r>
        <w:rPr>
          <w:sz w:val="24"/>
          <w:szCs w:val="24"/>
        </w:rPr>
        <w:t xml:space="preserve"> </w:t>
      </w:r>
      <w:r w:rsidRPr="005045F8">
        <w:rPr>
          <w:sz w:val="24"/>
          <w:szCs w:val="24"/>
        </w:rPr>
        <w:t>личностных особенностей, способов взаимодействия со взрослыми и сверстниками.</w:t>
      </w:r>
      <w:r>
        <w:rPr>
          <w:sz w:val="24"/>
          <w:szCs w:val="24"/>
        </w:rPr>
        <w:t xml:space="preserve"> </w:t>
      </w:r>
      <w:r w:rsidRPr="005045F8">
        <w:rPr>
          <w:sz w:val="24"/>
          <w:szCs w:val="24"/>
        </w:rPr>
        <w:t>Позволяет выявлять особенности и динамику развития ребенка, составлять на основе</w:t>
      </w:r>
      <w:r>
        <w:rPr>
          <w:sz w:val="24"/>
          <w:szCs w:val="24"/>
        </w:rPr>
        <w:t xml:space="preserve"> </w:t>
      </w:r>
      <w:r w:rsidRPr="005045F8">
        <w:rPr>
          <w:sz w:val="24"/>
          <w:szCs w:val="24"/>
        </w:rPr>
        <w:t>полученных данных индивидуальные образовательные маршруты освоения</w:t>
      </w:r>
      <w:r>
        <w:rPr>
          <w:sz w:val="24"/>
          <w:szCs w:val="24"/>
        </w:rPr>
        <w:t xml:space="preserve"> </w:t>
      </w:r>
      <w:r w:rsidRPr="005045F8">
        <w:rPr>
          <w:sz w:val="24"/>
          <w:szCs w:val="24"/>
        </w:rPr>
        <w:t>образовательной программы, своевременно вносить изменения в планирование,</w:t>
      </w:r>
      <w:r>
        <w:rPr>
          <w:sz w:val="24"/>
          <w:szCs w:val="24"/>
        </w:rPr>
        <w:t xml:space="preserve"> </w:t>
      </w:r>
      <w:r w:rsidRPr="005045F8">
        <w:rPr>
          <w:sz w:val="24"/>
          <w:szCs w:val="24"/>
        </w:rPr>
        <w:t>содержание и организацию образовательной деятельности (п.16 ФОП ДО).</w:t>
      </w:r>
    </w:p>
    <w:p w:rsidR="005045F8" w:rsidRPr="005045F8" w:rsidRDefault="005045F8" w:rsidP="005045F8">
      <w:pPr>
        <w:pStyle w:val="a5"/>
        <w:ind w:left="0" w:firstLine="709"/>
        <w:rPr>
          <w:sz w:val="24"/>
          <w:szCs w:val="24"/>
        </w:rPr>
      </w:pPr>
      <w:r w:rsidRPr="005045F8">
        <w:rPr>
          <w:sz w:val="24"/>
          <w:szCs w:val="24"/>
        </w:rPr>
        <w:t>Цели педагогической диагностики, а также особенности ее проведения</w:t>
      </w:r>
      <w:r>
        <w:rPr>
          <w:sz w:val="24"/>
          <w:szCs w:val="24"/>
        </w:rPr>
        <w:t xml:space="preserve"> </w:t>
      </w:r>
      <w:r w:rsidRPr="005045F8">
        <w:rPr>
          <w:sz w:val="24"/>
          <w:szCs w:val="24"/>
        </w:rPr>
        <w:t>определяются требованиями ФГОС ДО. При реализации Программы может проводиться</w:t>
      </w:r>
      <w:r>
        <w:rPr>
          <w:sz w:val="24"/>
          <w:szCs w:val="24"/>
        </w:rPr>
        <w:t xml:space="preserve"> </w:t>
      </w:r>
      <w:r w:rsidRPr="005045F8">
        <w:rPr>
          <w:sz w:val="24"/>
          <w:szCs w:val="24"/>
        </w:rPr>
        <w:t>оценка индивидуального развития детей (п. 3.2.3 ФГОС ДО), которая осуществляется</w:t>
      </w:r>
      <w:r>
        <w:rPr>
          <w:sz w:val="24"/>
          <w:szCs w:val="24"/>
        </w:rPr>
        <w:t xml:space="preserve"> </w:t>
      </w:r>
      <w:r w:rsidRPr="005045F8">
        <w:rPr>
          <w:sz w:val="24"/>
          <w:szCs w:val="24"/>
        </w:rPr>
        <w:t>педагогом в рамках педагогической диагностики. Вопрос о ее проведении для получения</w:t>
      </w:r>
      <w:r>
        <w:rPr>
          <w:sz w:val="24"/>
          <w:szCs w:val="24"/>
        </w:rPr>
        <w:t xml:space="preserve"> </w:t>
      </w:r>
      <w:r w:rsidRPr="005045F8">
        <w:rPr>
          <w:sz w:val="24"/>
          <w:szCs w:val="24"/>
        </w:rPr>
        <w:t>информации о динамике возрастного развития ребенка и успешности освоения им</w:t>
      </w:r>
      <w:r>
        <w:rPr>
          <w:sz w:val="24"/>
          <w:szCs w:val="24"/>
        </w:rPr>
        <w:t xml:space="preserve"> </w:t>
      </w:r>
      <w:r w:rsidRPr="005045F8">
        <w:rPr>
          <w:sz w:val="24"/>
          <w:szCs w:val="24"/>
        </w:rPr>
        <w:t>Программы, формах организации и методах решается непосредственно ДОО.</w:t>
      </w:r>
    </w:p>
    <w:p w:rsidR="005045F8" w:rsidRPr="005045F8" w:rsidRDefault="005045F8" w:rsidP="005045F8">
      <w:pPr>
        <w:pStyle w:val="a5"/>
        <w:ind w:left="0" w:firstLine="709"/>
        <w:rPr>
          <w:sz w:val="24"/>
          <w:szCs w:val="24"/>
        </w:rPr>
      </w:pPr>
      <w:r w:rsidRPr="005045F8">
        <w:rPr>
          <w:sz w:val="24"/>
          <w:szCs w:val="24"/>
        </w:rPr>
        <w:t>Специфика педагогической диагностики достижения планируемых</w:t>
      </w:r>
      <w:r>
        <w:rPr>
          <w:sz w:val="24"/>
          <w:szCs w:val="24"/>
        </w:rPr>
        <w:t xml:space="preserve"> </w:t>
      </w:r>
      <w:r w:rsidRPr="005045F8">
        <w:rPr>
          <w:sz w:val="24"/>
          <w:szCs w:val="24"/>
        </w:rPr>
        <w:t>образовательных результатов обусловлена следующими требованиями ФГОС ДО:</w:t>
      </w:r>
    </w:p>
    <w:p w:rsidR="005045F8" w:rsidRPr="005045F8" w:rsidRDefault="005045F8" w:rsidP="005045F8">
      <w:pPr>
        <w:pStyle w:val="a5"/>
        <w:numPr>
          <w:ilvl w:val="0"/>
          <w:numId w:val="469"/>
        </w:numPr>
        <w:ind w:left="567" w:hanging="567"/>
        <w:rPr>
          <w:sz w:val="24"/>
          <w:szCs w:val="24"/>
        </w:rPr>
      </w:pPr>
      <w:r w:rsidRPr="005045F8">
        <w:rPr>
          <w:sz w:val="24"/>
          <w:szCs w:val="24"/>
        </w:rPr>
        <w:t>планируемые результаты освоения основной образовательной программы</w:t>
      </w:r>
      <w:r>
        <w:rPr>
          <w:sz w:val="24"/>
          <w:szCs w:val="24"/>
        </w:rPr>
        <w:t xml:space="preserve"> </w:t>
      </w:r>
      <w:r w:rsidRPr="005045F8">
        <w:rPr>
          <w:sz w:val="24"/>
          <w:szCs w:val="24"/>
        </w:rPr>
        <w:t>ДО заданы как целевые ориентиры ДО и представляют собой социально-нормативные</w:t>
      </w:r>
      <w:r>
        <w:rPr>
          <w:sz w:val="24"/>
          <w:szCs w:val="24"/>
        </w:rPr>
        <w:t xml:space="preserve"> </w:t>
      </w:r>
      <w:r w:rsidRPr="005045F8">
        <w:rPr>
          <w:sz w:val="24"/>
          <w:szCs w:val="24"/>
        </w:rPr>
        <w:t>возрастные характеристики возможных достижений ребенка на разных этапах</w:t>
      </w:r>
      <w:r>
        <w:rPr>
          <w:sz w:val="24"/>
          <w:szCs w:val="24"/>
        </w:rPr>
        <w:t xml:space="preserve"> </w:t>
      </w:r>
      <w:r w:rsidRPr="005045F8">
        <w:rPr>
          <w:sz w:val="24"/>
          <w:szCs w:val="24"/>
        </w:rPr>
        <w:t>дошкольного детства;</w:t>
      </w:r>
    </w:p>
    <w:p w:rsidR="005045F8" w:rsidRPr="005045F8" w:rsidRDefault="005045F8" w:rsidP="005045F8">
      <w:pPr>
        <w:pStyle w:val="a5"/>
        <w:numPr>
          <w:ilvl w:val="0"/>
          <w:numId w:val="469"/>
        </w:numPr>
        <w:ind w:left="567" w:hanging="567"/>
        <w:rPr>
          <w:sz w:val="24"/>
          <w:szCs w:val="24"/>
        </w:rPr>
      </w:pPr>
      <w:r w:rsidRPr="005045F8">
        <w:rPr>
          <w:sz w:val="24"/>
          <w:szCs w:val="24"/>
        </w:rPr>
        <w:t>целевые ориентиры не подлежат непосредственной оценке, в том числе и в</w:t>
      </w:r>
      <w:r>
        <w:rPr>
          <w:sz w:val="24"/>
          <w:szCs w:val="24"/>
        </w:rPr>
        <w:t xml:space="preserve"> </w:t>
      </w:r>
      <w:r w:rsidRPr="005045F8">
        <w:rPr>
          <w:sz w:val="24"/>
          <w:szCs w:val="24"/>
        </w:rPr>
        <w:t>виде педагогической диагностики (мониторинга), и не являются основанием для их</w:t>
      </w:r>
      <w:r>
        <w:rPr>
          <w:sz w:val="24"/>
          <w:szCs w:val="24"/>
        </w:rPr>
        <w:t xml:space="preserve"> </w:t>
      </w:r>
      <w:r w:rsidRPr="005045F8">
        <w:rPr>
          <w:sz w:val="24"/>
          <w:szCs w:val="24"/>
        </w:rPr>
        <w:t>формального сравнения с реальными достижениями детей и основой объективной оценки</w:t>
      </w:r>
      <w:r>
        <w:rPr>
          <w:sz w:val="24"/>
          <w:szCs w:val="24"/>
        </w:rPr>
        <w:t xml:space="preserve"> </w:t>
      </w:r>
      <w:r w:rsidRPr="005045F8">
        <w:rPr>
          <w:sz w:val="24"/>
          <w:szCs w:val="24"/>
        </w:rPr>
        <w:t>соответствия установленным требованиям образовательной деятельности и подготовки</w:t>
      </w:r>
      <w:r>
        <w:rPr>
          <w:sz w:val="24"/>
          <w:szCs w:val="24"/>
        </w:rPr>
        <w:t xml:space="preserve"> </w:t>
      </w:r>
      <w:r w:rsidRPr="005045F8">
        <w:rPr>
          <w:sz w:val="24"/>
          <w:szCs w:val="24"/>
        </w:rPr>
        <w:t>детей (п. 4.3. ФГОС ДО);</w:t>
      </w:r>
    </w:p>
    <w:p w:rsidR="005045F8" w:rsidRPr="005045F8" w:rsidRDefault="005045F8" w:rsidP="005045F8">
      <w:pPr>
        <w:pStyle w:val="a5"/>
        <w:numPr>
          <w:ilvl w:val="0"/>
          <w:numId w:val="469"/>
        </w:numPr>
        <w:ind w:left="567" w:hanging="567"/>
        <w:rPr>
          <w:sz w:val="24"/>
          <w:szCs w:val="24"/>
        </w:rPr>
      </w:pPr>
      <w:r w:rsidRPr="005045F8">
        <w:rPr>
          <w:sz w:val="24"/>
          <w:szCs w:val="24"/>
        </w:rPr>
        <w:t>освоение Программы не сопровождается проведением промежуточных</w:t>
      </w:r>
      <w:r>
        <w:rPr>
          <w:sz w:val="24"/>
          <w:szCs w:val="24"/>
        </w:rPr>
        <w:t xml:space="preserve"> </w:t>
      </w:r>
      <w:r w:rsidRPr="005045F8">
        <w:rPr>
          <w:sz w:val="24"/>
          <w:szCs w:val="24"/>
        </w:rPr>
        <w:t>аттестаций и итоговой аттестации обучающихся (ч. 2 ст. 64 ФЗ-273).</w:t>
      </w:r>
      <w:r>
        <w:rPr>
          <w:sz w:val="24"/>
          <w:szCs w:val="24"/>
        </w:rPr>
        <w:t xml:space="preserve"> </w:t>
      </w:r>
    </w:p>
    <w:p w:rsidR="005045F8" w:rsidRPr="005045F8" w:rsidRDefault="005045F8" w:rsidP="005045F8">
      <w:pPr>
        <w:pStyle w:val="a5"/>
        <w:ind w:left="0" w:firstLine="709"/>
        <w:rPr>
          <w:sz w:val="24"/>
          <w:szCs w:val="24"/>
        </w:rPr>
      </w:pPr>
      <w:r w:rsidRPr="005045F8">
        <w:rPr>
          <w:sz w:val="24"/>
          <w:szCs w:val="24"/>
        </w:rPr>
        <w:t>Данные положения подчеркивают направленность педагогической диагностики на</w:t>
      </w:r>
      <w:r>
        <w:rPr>
          <w:sz w:val="24"/>
          <w:szCs w:val="24"/>
        </w:rPr>
        <w:t xml:space="preserve"> </w:t>
      </w:r>
      <w:r w:rsidRPr="005045F8">
        <w:rPr>
          <w:sz w:val="24"/>
          <w:szCs w:val="24"/>
        </w:rPr>
        <w:t>оценку индивидуального развития детей дошкольного возраста, на основе которой</w:t>
      </w:r>
      <w:r>
        <w:rPr>
          <w:sz w:val="24"/>
          <w:szCs w:val="24"/>
        </w:rPr>
        <w:t xml:space="preserve"> </w:t>
      </w:r>
      <w:r w:rsidRPr="005045F8">
        <w:rPr>
          <w:sz w:val="24"/>
          <w:szCs w:val="24"/>
        </w:rPr>
        <w:t>определяется эффективность педагогических действий и осуществляется их дальнейшее</w:t>
      </w:r>
      <w:r>
        <w:rPr>
          <w:sz w:val="24"/>
          <w:szCs w:val="24"/>
        </w:rPr>
        <w:t xml:space="preserve"> </w:t>
      </w:r>
      <w:r w:rsidRPr="005045F8">
        <w:rPr>
          <w:sz w:val="24"/>
          <w:szCs w:val="24"/>
        </w:rPr>
        <w:t>планирование.</w:t>
      </w:r>
    </w:p>
    <w:p w:rsidR="005045F8" w:rsidRPr="005045F8" w:rsidRDefault="005045F8" w:rsidP="005045F8">
      <w:pPr>
        <w:pStyle w:val="a5"/>
        <w:ind w:left="0" w:firstLine="709"/>
        <w:rPr>
          <w:sz w:val="24"/>
          <w:szCs w:val="24"/>
        </w:rPr>
      </w:pPr>
      <w:r w:rsidRPr="005045F8">
        <w:rPr>
          <w:sz w:val="24"/>
          <w:szCs w:val="24"/>
        </w:rPr>
        <w:t>Результаты педагогической диагностики (мониторинга) могут использоваться</w:t>
      </w:r>
      <w:r>
        <w:rPr>
          <w:sz w:val="24"/>
          <w:szCs w:val="24"/>
        </w:rPr>
        <w:t xml:space="preserve"> </w:t>
      </w:r>
      <w:r w:rsidRPr="005045F8">
        <w:rPr>
          <w:sz w:val="24"/>
          <w:szCs w:val="24"/>
        </w:rPr>
        <w:t>исключительно для решения следующих образовательных задач:</w:t>
      </w:r>
    </w:p>
    <w:p w:rsidR="005045F8" w:rsidRPr="005045F8" w:rsidRDefault="005045F8" w:rsidP="005045F8">
      <w:pPr>
        <w:pStyle w:val="a5"/>
        <w:ind w:left="0" w:firstLine="709"/>
        <w:rPr>
          <w:sz w:val="24"/>
          <w:szCs w:val="24"/>
        </w:rPr>
      </w:pPr>
      <w:r w:rsidRPr="005045F8">
        <w:rPr>
          <w:sz w:val="24"/>
          <w:szCs w:val="24"/>
        </w:rPr>
        <w:t>1) индивидуализации образования (в том числе поддержки ребенка,</w:t>
      </w:r>
      <w:r>
        <w:rPr>
          <w:sz w:val="24"/>
          <w:szCs w:val="24"/>
        </w:rPr>
        <w:t xml:space="preserve"> </w:t>
      </w:r>
      <w:r w:rsidRPr="005045F8">
        <w:rPr>
          <w:sz w:val="24"/>
          <w:szCs w:val="24"/>
        </w:rPr>
        <w:t>построения его образовательной траектории или профессиональной коррекции</w:t>
      </w:r>
      <w:r>
        <w:rPr>
          <w:sz w:val="24"/>
          <w:szCs w:val="24"/>
        </w:rPr>
        <w:t xml:space="preserve"> </w:t>
      </w:r>
      <w:r w:rsidRPr="005045F8">
        <w:rPr>
          <w:sz w:val="24"/>
          <w:szCs w:val="24"/>
        </w:rPr>
        <w:t>особенностей его развития);</w:t>
      </w:r>
    </w:p>
    <w:p w:rsidR="005045F8" w:rsidRDefault="005045F8" w:rsidP="005045F8">
      <w:pPr>
        <w:pStyle w:val="a5"/>
        <w:ind w:left="0" w:firstLine="709"/>
        <w:rPr>
          <w:sz w:val="24"/>
          <w:szCs w:val="24"/>
        </w:rPr>
      </w:pPr>
      <w:r w:rsidRPr="005045F8">
        <w:rPr>
          <w:sz w:val="24"/>
          <w:szCs w:val="24"/>
        </w:rPr>
        <w:t>2) оптимизации работы с группой детей.</w:t>
      </w:r>
    </w:p>
    <w:p w:rsidR="005045F8" w:rsidRPr="005045F8" w:rsidRDefault="005045F8" w:rsidP="005045F8">
      <w:pPr>
        <w:pStyle w:val="a5"/>
        <w:ind w:left="0" w:firstLine="709"/>
        <w:rPr>
          <w:sz w:val="24"/>
          <w:szCs w:val="24"/>
        </w:rPr>
      </w:pPr>
      <w:r w:rsidRPr="005045F8">
        <w:rPr>
          <w:sz w:val="24"/>
          <w:szCs w:val="24"/>
        </w:rPr>
        <w:t>Периодичность проведения педагогической диагностики определяется ДОО.</w:t>
      </w:r>
    </w:p>
    <w:p w:rsidR="005045F8" w:rsidRPr="005045F8" w:rsidRDefault="005045F8" w:rsidP="005045F8">
      <w:pPr>
        <w:pStyle w:val="a5"/>
        <w:ind w:left="0" w:firstLine="709"/>
        <w:rPr>
          <w:sz w:val="24"/>
          <w:szCs w:val="24"/>
        </w:rPr>
      </w:pPr>
      <w:r w:rsidRPr="005045F8">
        <w:rPr>
          <w:sz w:val="24"/>
          <w:szCs w:val="24"/>
        </w:rPr>
        <w:t>Оптимальным является ее проведение 2 раза в год: на начальном этапе освоения ребенком</w:t>
      </w:r>
      <w:r>
        <w:rPr>
          <w:sz w:val="24"/>
          <w:szCs w:val="24"/>
        </w:rPr>
        <w:t xml:space="preserve"> </w:t>
      </w:r>
      <w:r w:rsidRPr="005045F8">
        <w:rPr>
          <w:sz w:val="24"/>
          <w:szCs w:val="24"/>
        </w:rPr>
        <w:t>образовательной программы в зависимости от времени его поступления в дошкольную</w:t>
      </w:r>
      <w:r>
        <w:rPr>
          <w:sz w:val="24"/>
          <w:szCs w:val="24"/>
        </w:rPr>
        <w:t xml:space="preserve"> </w:t>
      </w:r>
      <w:r w:rsidRPr="005045F8">
        <w:rPr>
          <w:sz w:val="24"/>
          <w:szCs w:val="24"/>
        </w:rPr>
        <w:t>группу и на завершающем этапе освоения программы его возрастной группой. Сравнение</w:t>
      </w:r>
      <w:r>
        <w:rPr>
          <w:sz w:val="24"/>
          <w:szCs w:val="24"/>
        </w:rPr>
        <w:t xml:space="preserve"> </w:t>
      </w:r>
      <w:r w:rsidRPr="005045F8">
        <w:rPr>
          <w:sz w:val="24"/>
          <w:szCs w:val="24"/>
        </w:rPr>
        <w:t>результатов диагностики позволяет выявить индивидуальную динамику развития ребенка.</w:t>
      </w:r>
    </w:p>
    <w:p w:rsidR="005045F8" w:rsidRPr="005045F8" w:rsidRDefault="005045F8" w:rsidP="005045F8">
      <w:pPr>
        <w:pStyle w:val="a5"/>
        <w:ind w:left="0" w:firstLine="709"/>
        <w:rPr>
          <w:sz w:val="24"/>
          <w:szCs w:val="24"/>
        </w:rPr>
      </w:pPr>
      <w:r w:rsidRPr="005045F8">
        <w:rPr>
          <w:sz w:val="24"/>
          <w:szCs w:val="24"/>
        </w:rPr>
        <w:t xml:space="preserve">Основным методом педагогической диагностики является </w:t>
      </w:r>
      <w:r w:rsidRPr="0040067D">
        <w:rPr>
          <w:b/>
          <w:i/>
          <w:sz w:val="24"/>
          <w:szCs w:val="24"/>
        </w:rPr>
        <w:t>наблюдение.</w:t>
      </w:r>
      <w:r w:rsidR="0040067D">
        <w:rPr>
          <w:b/>
          <w:i/>
          <w:sz w:val="24"/>
          <w:szCs w:val="24"/>
        </w:rPr>
        <w:t xml:space="preserve"> </w:t>
      </w:r>
      <w:r w:rsidRPr="005045F8">
        <w:rPr>
          <w:sz w:val="24"/>
          <w:szCs w:val="24"/>
        </w:rPr>
        <w:t>Результаты наблюдения фиксируются, способ и форму их регистрации педагог</w:t>
      </w:r>
      <w:r w:rsidR="0040067D">
        <w:rPr>
          <w:sz w:val="24"/>
          <w:szCs w:val="24"/>
        </w:rPr>
        <w:t xml:space="preserve"> </w:t>
      </w:r>
      <w:r w:rsidRPr="005045F8">
        <w:rPr>
          <w:sz w:val="24"/>
          <w:szCs w:val="24"/>
        </w:rPr>
        <w:t>выбирает самостоятельно. Оптимальной формой фиксации результатов наблюдения</w:t>
      </w:r>
      <w:r w:rsidR="0040067D">
        <w:rPr>
          <w:sz w:val="24"/>
          <w:szCs w:val="24"/>
        </w:rPr>
        <w:t xml:space="preserve"> </w:t>
      </w:r>
      <w:r w:rsidRPr="005045F8">
        <w:rPr>
          <w:sz w:val="24"/>
          <w:szCs w:val="24"/>
        </w:rPr>
        <w:t>может являться карта развития ребенка.</w:t>
      </w:r>
    </w:p>
    <w:p w:rsidR="005045F8" w:rsidRPr="005045F8" w:rsidRDefault="005045F8" w:rsidP="005045F8">
      <w:pPr>
        <w:pStyle w:val="a5"/>
        <w:ind w:left="0" w:firstLine="709"/>
        <w:rPr>
          <w:sz w:val="24"/>
          <w:szCs w:val="24"/>
        </w:rPr>
      </w:pPr>
      <w:r w:rsidRPr="005045F8">
        <w:rPr>
          <w:sz w:val="24"/>
          <w:szCs w:val="24"/>
        </w:rPr>
        <w:t>Результаты наблюдения могут быть дополнены беседами с детьми в свободной</w:t>
      </w:r>
      <w:r w:rsidR="0040067D">
        <w:rPr>
          <w:sz w:val="24"/>
          <w:szCs w:val="24"/>
        </w:rPr>
        <w:t xml:space="preserve"> </w:t>
      </w:r>
      <w:r w:rsidRPr="005045F8">
        <w:rPr>
          <w:sz w:val="24"/>
          <w:szCs w:val="24"/>
        </w:rPr>
        <w:t>форме, что позволяет выявить причины поступков, наличие интереса к определенному</w:t>
      </w:r>
      <w:r w:rsidR="0040067D">
        <w:rPr>
          <w:sz w:val="24"/>
          <w:szCs w:val="24"/>
        </w:rPr>
        <w:t xml:space="preserve"> </w:t>
      </w:r>
      <w:r w:rsidRPr="005045F8">
        <w:rPr>
          <w:sz w:val="24"/>
          <w:szCs w:val="24"/>
        </w:rPr>
        <w:t>виду деятельности, уточнить знания о предметах и явлениях окружающей</w:t>
      </w:r>
      <w:r w:rsidR="0040067D">
        <w:rPr>
          <w:sz w:val="24"/>
          <w:szCs w:val="24"/>
        </w:rPr>
        <w:t xml:space="preserve"> </w:t>
      </w:r>
      <w:r w:rsidRPr="005045F8">
        <w:rPr>
          <w:sz w:val="24"/>
          <w:szCs w:val="24"/>
        </w:rPr>
        <w:t>действительности и другое.</w:t>
      </w:r>
    </w:p>
    <w:p w:rsidR="005045F8" w:rsidRPr="005045F8" w:rsidRDefault="005045F8" w:rsidP="005045F8">
      <w:pPr>
        <w:pStyle w:val="a5"/>
        <w:ind w:left="0" w:firstLine="709"/>
        <w:rPr>
          <w:sz w:val="24"/>
          <w:szCs w:val="24"/>
        </w:rPr>
      </w:pPr>
      <w:r w:rsidRPr="0040067D">
        <w:rPr>
          <w:b/>
          <w:i/>
          <w:sz w:val="24"/>
          <w:szCs w:val="24"/>
        </w:rPr>
        <w:t>Анализ продуктов детской деятельности</w:t>
      </w:r>
      <w:r w:rsidRPr="005045F8">
        <w:rPr>
          <w:sz w:val="24"/>
          <w:szCs w:val="24"/>
        </w:rPr>
        <w:t xml:space="preserve"> может осуществляться на основе изучения</w:t>
      </w:r>
      <w:r w:rsidR="0040067D">
        <w:rPr>
          <w:sz w:val="24"/>
          <w:szCs w:val="24"/>
        </w:rPr>
        <w:t xml:space="preserve"> </w:t>
      </w:r>
      <w:r w:rsidRPr="005045F8">
        <w:rPr>
          <w:sz w:val="24"/>
          <w:szCs w:val="24"/>
        </w:rPr>
        <w:t>материалов: рисунков, работ по аппликации, фотографий работ по лепке, построек,</w:t>
      </w:r>
      <w:r w:rsidR="0040067D">
        <w:rPr>
          <w:sz w:val="24"/>
          <w:szCs w:val="24"/>
        </w:rPr>
        <w:t xml:space="preserve"> </w:t>
      </w:r>
      <w:r w:rsidRPr="005045F8">
        <w:rPr>
          <w:sz w:val="24"/>
          <w:szCs w:val="24"/>
        </w:rPr>
        <w:t xml:space="preserve">поделок и </w:t>
      </w:r>
      <w:r w:rsidRPr="005045F8">
        <w:rPr>
          <w:sz w:val="24"/>
          <w:szCs w:val="24"/>
        </w:rPr>
        <w:lastRenderedPageBreak/>
        <w:t>другого. Полученные в процессе анализа качественные характеристики</w:t>
      </w:r>
      <w:r w:rsidR="0040067D">
        <w:rPr>
          <w:sz w:val="24"/>
          <w:szCs w:val="24"/>
        </w:rPr>
        <w:t xml:space="preserve"> </w:t>
      </w:r>
      <w:r w:rsidRPr="005045F8">
        <w:rPr>
          <w:sz w:val="24"/>
          <w:szCs w:val="24"/>
        </w:rPr>
        <w:t>существенно дополняют результаты наблюдения за продуктивной деятельностью детей</w:t>
      </w:r>
      <w:r w:rsidR="0040067D">
        <w:rPr>
          <w:sz w:val="24"/>
          <w:szCs w:val="24"/>
        </w:rPr>
        <w:t xml:space="preserve"> </w:t>
      </w:r>
      <w:r w:rsidRPr="005045F8">
        <w:rPr>
          <w:sz w:val="24"/>
          <w:szCs w:val="24"/>
        </w:rPr>
        <w:t>(изобразительной, конструктивной, музыкальной и другой деятельностью).</w:t>
      </w:r>
    </w:p>
    <w:p w:rsidR="009E0486" w:rsidRPr="00A7407F" w:rsidRDefault="00B44C9A" w:rsidP="00DA1ECB">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За основу взята система педагогической диагностики </w:t>
      </w:r>
      <w:r w:rsidR="00D20CEF" w:rsidRPr="00287992">
        <w:rPr>
          <w:rFonts w:ascii="Times New Roman" w:hAnsi="Times New Roman" w:cs="Times New Roman"/>
          <w:sz w:val="24"/>
          <w:szCs w:val="24"/>
        </w:rPr>
        <w:t>Верещагиной Н.В.</w:t>
      </w:r>
    </w:p>
    <w:p w:rsidR="00B44C9A" w:rsidRPr="00A7407F" w:rsidRDefault="00E2387F" w:rsidP="009E048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r w:rsidR="00DC3928" w:rsidRPr="00A7407F">
        <w:rPr>
          <w:rFonts w:ascii="Times New Roman" w:hAnsi="Times New Roman" w:cs="Times New Roman"/>
          <w:sz w:val="24"/>
          <w:szCs w:val="24"/>
        </w:rPr>
        <w:t>.</w:t>
      </w:r>
    </w:p>
    <w:p w:rsidR="00E2387F" w:rsidRPr="00A7407F" w:rsidRDefault="00E2387F" w:rsidP="00DA1ECB">
      <w:pPr>
        <w:spacing w:after="0" w:line="240" w:lineRule="auto"/>
        <w:ind w:right="2" w:firstLine="709"/>
        <w:jc w:val="both"/>
        <w:rPr>
          <w:rFonts w:ascii="Times New Roman" w:hAnsi="Times New Roman" w:cs="Times New Roman"/>
          <w:sz w:val="24"/>
          <w:szCs w:val="24"/>
        </w:rPr>
      </w:pPr>
    </w:p>
    <w:p w:rsidR="000B1CFC" w:rsidRPr="00A7407F" w:rsidRDefault="000B1CFC">
      <w:pPr>
        <w:rPr>
          <w:rFonts w:ascii="Times New Roman" w:hAnsi="Times New Roman" w:cs="Times New Roman"/>
          <w:sz w:val="24"/>
          <w:szCs w:val="24"/>
        </w:rPr>
      </w:pPr>
    </w:p>
    <w:p w:rsidR="000B1CFC" w:rsidRPr="00A7407F" w:rsidRDefault="000B1CFC">
      <w:pPr>
        <w:rPr>
          <w:rFonts w:ascii="Times New Roman" w:hAnsi="Times New Roman" w:cs="Times New Roman"/>
          <w:sz w:val="24"/>
          <w:szCs w:val="24"/>
        </w:rPr>
      </w:pPr>
      <w:r w:rsidRPr="00A7407F">
        <w:rPr>
          <w:rFonts w:ascii="Times New Roman" w:hAnsi="Times New Roman" w:cs="Times New Roman"/>
          <w:sz w:val="24"/>
          <w:szCs w:val="24"/>
        </w:rPr>
        <w:br w:type="page"/>
      </w:r>
    </w:p>
    <w:p w:rsidR="00C439CF" w:rsidRPr="001C4B1E" w:rsidRDefault="00C439CF" w:rsidP="005045F8">
      <w:pPr>
        <w:pStyle w:val="1"/>
        <w:numPr>
          <w:ilvl w:val="0"/>
          <w:numId w:val="468"/>
        </w:numPr>
        <w:tabs>
          <w:tab w:val="left" w:pos="1238"/>
        </w:tabs>
        <w:ind w:right="2" w:hanging="11"/>
        <w:rPr>
          <w:sz w:val="24"/>
          <w:szCs w:val="24"/>
        </w:rPr>
      </w:pPr>
      <w:r w:rsidRPr="00A7407F">
        <w:rPr>
          <w:sz w:val="24"/>
          <w:szCs w:val="24"/>
        </w:rPr>
        <w:lastRenderedPageBreak/>
        <w:t>СОДЕРЖАТЕЛЬНЫЙ</w:t>
      </w:r>
      <w:r w:rsidRPr="00A7407F">
        <w:rPr>
          <w:spacing w:val="-4"/>
          <w:sz w:val="24"/>
          <w:szCs w:val="24"/>
        </w:rPr>
        <w:t xml:space="preserve"> </w:t>
      </w:r>
      <w:r w:rsidRPr="00A7407F">
        <w:rPr>
          <w:sz w:val="24"/>
          <w:szCs w:val="24"/>
        </w:rPr>
        <w:t>РАЗДЕЛ</w:t>
      </w:r>
      <w:r w:rsidRPr="00A7407F">
        <w:rPr>
          <w:spacing w:val="-5"/>
          <w:sz w:val="24"/>
          <w:szCs w:val="24"/>
        </w:rPr>
        <w:t xml:space="preserve"> </w:t>
      </w:r>
    </w:p>
    <w:p w:rsidR="001C4B1E" w:rsidRDefault="001C4B1E" w:rsidP="001C4B1E">
      <w:pPr>
        <w:pStyle w:val="1"/>
        <w:tabs>
          <w:tab w:val="left" w:pos="1238"/>
        </w:tabs>
        <w:ind w:left="349" w:right="2"/>
        <w:rPr>
          <w:spacing w:val="-5"/>
          <w:sz w:val="24"/>
          <w:szCs w:val="24"/>
        </w:rPr>
      </w:pPr>
    </w:p>
    <w:p w:rsidR="001C4B1E" w:rsidRPr="001C4B1E" w:rsidRDefault="001C4B1E" w:rsidP="001C4B1E">
      <w:pPr>
        <w:pStyle w:val="1"/>
        <w:tabs>
          <w:tab w:val="left" w:pos="1238"/>
        </w:tabs>
        <w:ind w:left="349" w:right="2" w:firstLine="927"/>
        <w:rPr>
          <w:i/>
        </w:rPr>
      </w:pPr>
      <w:r w:rsidRPr="001C4B1E">
        <w:rPr>
          <w:i/>
        </w:rPr>
        <w:t>Обязательная часть</w:t>
      </w:r>
    </w:p>
    <w:p w:rsidR="001C4B1E" w:rsidRPr="00A7407F" w:rsidRDefault="001C4B1E" w:rsidP="001C4B1E">
      <w:pPr>
        <w:pStyle w:val="1"/>
        <w:tabs>
          <w:tab w:val="left" w:pos="1238"/>
        </w:tabs>
        <w:ind w:left="349" w:right="2"/>
        <w:rPr>
          <w:sz w:val="24"/>
          <w:szCs w:val="24"/>
        </w:rPr>
      </w:pPr>
    </w:p>
    <w:p w:rsidR="00C929A9" w:rsidRPr="00A7407F" w:rsidDel="00A944D5" w:rsidRDefault="00C929A9" w:rsidP="001C1006">
      <w:pPr>
        <w:spacing w:after="0" w:line="240" w:lineRule="auto"/>
        <w:ind w:right="2" w:firstLine="709"/>
        <w:jc w:val="both"/>
        <w:rPr>
          <w:del w:id="53" w:author="USER" w:date="2023-04-21T15:41:00Z"/>
          <w:rFonts w:ascii="Times New Roman" w:hAnsi="Times New Roman" w:cs="Times New Roman"/>
          <w:b/>
          <w:sz w:val="24"/>
          <w:szCs w:val="24"/>
        </w:rPr>
      </w:pPr>
    </w:p>
    <w:p w:rsidR="00C929A9" w:rsidRPr="00A7407F" w:rsidRDefault="00287992" w:rsidP="001C1006">
      <w:pPr>
        <w:spacing w:after="0" w:line="240" w:lineRule="auto"/>
        <w:ind w:firstLine="709"/>
        <w:jc w:val="both"/>
        <w:rPr>
          <w:rFonts w:ascii="Times New Roman" w:hAnsi="Times New Roman" w:cs="Times New Roman"/>
          <w:b/>
          <w:sz w:val="24"/>
          <w:szCs w:val="24"/>
        </w:rPr>
      </w:pPr>
      <w:bookmarkStart w:id="54" w:name="_Toc629057"/>
      <w:r>
        <w:rPr>
          <w:rFonts w:ascii="Times New Roman" w:hAnsi="Times New Roman" w:cs="Times New Roman"/>
          <w:b/>
          <w:sz w:val="24"/>
          <w:szCs w:val="24"/>
        </w:rPr>
        <w:t>2</w:t>
      </w:r>
      <w:r w:rsidR="009E4F94" w:rsidRPr="00A7407F">
        <w:rPr>
          <w:rFonts w:ascii="Times New Roman" w:hAnsi="Times New Roman" w:cs="Times New Roman"/>
          <w:b/>
          <w:sz w:val="24"/>
          <w:szCs w:val="24"/>
        </w:rPr>
        <w:t>.1</w:t>
      </w:r>
      <w:r w:rsidR="0033366F" w:rsidRPr="00A7407F">
        <w:rPr>
          <w:rFonts w:ascii="Times New Roman" w:hAnsi="Times New Roman" w:cs="Times New Roman"/>
          <w:b/>
          <w:sz w:val="24"/>
          <w:szCs w:val="24"/>
        </w:rPr>
        <w:t>.</w:t>
      </w:r>
      <w:r w:rsidR="00C929A9" w:rsidRPr="00A7407F">
        <w:rPr>
          <w:rFonts w:ascii="Times New Roman" w:hAnsi="Times New Roman" w:cs="Times New Roman"/>
          <w:b/>
          <w:sz w:val="24"/>
          <w:szCs w:val="24"/>
        </w:rPr>
        <w:t xml:space="preserve"> </w:t>
      </w:r>
      <w:bookmarkEnd w:id="54"/>
      <w:r w:rsidR="009E4F94" w:rsidRPr="00A7407F">
        <w:rPr>
          <w:rFonts w:ascii="Times New Roman" w:hAnsi="Times New Roman" w:cs="Times New Roman"/>
          <w:b/>
          <w:sz w:val="24"/>
          <w:szCs w:val="24"/>
        </w:rPr>
        <w:t>Задачи и содержание образования (обучения и воспитания) по образовательным областям</w:t>
      </w:r>
      <w:r w:rsidR="001C4B1E">
        <w:rPr>
          <w:rFonts w:ascii="Times New Roman" w:hAnsi="Times New Roman" w:cs="Times New Roman"/>
          <w:b/>
          <w:sz w:val="24"/>
          <w:szCs w:val="24"/>
        </w:rPr>
        <w:t xml:space="preserve"> (</w:t>
      </w:r>
      <w:r w:rsidR="001C4B1E">
        <w:rPr>
          <w:rFonts w:ascii="Times New Roman" w:eastAsia="Times New Roman" w:hAnsi="Times New Roman" w:cs="Times New Roman"/>
          <w:color w:val="000000"/>
          <w:sz w:val="24"/>
          <w:szCs w:val="24"/>
        </w:rPr>
        <w:t>п.17 ФОП ДО</w:t>
      </w:r>
      <w:r w:rsidR="001C4B1E">
        <w:rPr>
          <w:rFonts w:ascii="Times New Roman" w:hAnsi="Times New Roman" w:cs="Times New Roman"/>
          <w:b/>
          <w:sz w:val="24"/>
          <w:szCs w:val="24"/>
        </w:rPr>
        <w:t>)</w:t>
      </w:r>
    </w:p>
    <w:p w:rsidR="001C1006" w:rsidRPr="00A7407F" w:rsidRDefault="001C1006" w:rsidP="001C1006">
      <w:pPr>
        <w:spacing w:after="0" w:line="240" w:lineRule="auto"/>
        <w:ind w:firstLine="709"/>
        <w:jc w:val="both"/>
        <w:rPr>
          <w:rFonts w:ascii="Times New Roman" w:hAnsi="Times New Roman" w:cs="Times New Roman"/>
          <w:b/>
          <w:sz w:val="24"/>
          <w:szCs w:val="24"/>
        </w:rPr>
      </w:pPr>
    </w:p>
    <w:p w:rsidR="00C929A9" w:rsidRPr="00A7407F" w:rsidRDefault="00C929A9" w:rsidP="00DA1ECB">
      <w:pPr>
        <w:pStyle w:val="1"/>
        <w:ind w:left="0" w:right="2" w:firstLine="680"/>
        <w:rPr>
          <w:b w:val="0"/>
          <w:sz w:val="24"/>
          <w:szCs w:val="24"/>
        </w:rPr>
      </w:pPr>
      <w:r w:rsidRPr="00A7407F">
        <w:rPr>
          <w:b w:val="0"/>
          <w:sz w:val="24"/>
          <w:szCs w:val="24"/>
        </w:rPr>
        <w:t xml:space="preserve">Содержание психолого-педагогической работы с детьми </w:t>
      </w:r>
      <w:r w:rsidR="00B478D3" w:rsidRPr="00A7407F">
        <w:rPr>
          <w:b w:val="0"/>
          <w:sz w:val="24"/>
          <w:szCs w:val="24"/>
        </w:rPr>
        <w:t xml:space="preserve">2 мес. </w:t>
      </w:r>
      <w:r w:rsidRPr="00A7407F">
        <w:rPr>
          <w:b w:val="0"/>
          <w:sz w:val="24"/>
          <w:szCs w:val="24"/>
        </w:rPr>
        <w:t>–7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15B60" w:rsidRPr="00A7407F" w:rsidRDefault="00D15B60" w:rsidP="00DA1ECB">
      <w:pPr>
        <w:pStyle w:val="1"/>
        <w:ind w:left="0" w:right="2" w:firstLine="680"/>
        <w:rPr>
          <w:b w:val="0"/>
          <w:sz w:val="24"/>
          <w:szCs w:val="24"/>
        </w:rPr>
      </w:pPr>
    </w:p>
    <w:p w:rsidR="000B1CFC" w:rsidRPr="00A7407F" w:rsidRDefault="000B1CFC" w:rsidP="00DA1ECB">
      <w:pPr>
        <w:pStyle w:val="1"/>
        <w:ind w:left="0" w:right="2" w:firstLine="680"/>
        <w:rPr>
          <w:b w:val="0"/>
          <w:sz w:val="24"/>
          <w:szCs w:val="24"/>
        </w:rPr>
      </w:pPr>
    </w:p>
    <w:p w:rsidR="000B1CFC" w:rsidRPr="00A7407F" w:rsidRDefault="000B1CFC" w:rsidP="00DA1ECB">
      <w:pPr>
        <w:pStyle w:val="1"/>
        <w:ind w:left="0" w:right="2" w:firstLine="680"/>
        <w:rPr>
          <w:b w:val="0"/>
          <w:sz w:val="24"/>
          <w:szCs w:val="24"/>
        </w:rPr>
      </w:pPr>
    </w:p>
    <w:p w:rsidR="00C61263" w:rsidRPr="00A7407F" w:rsidRDefault="00287992" w:rsidP="00287992">
      <w:pPr>
        <w:pStyle w:val="2"/>
        <w:spacing w:before="1"/>
        <w:ind w:left="709"/>
        <w:jc w:val="center"/>
        <w:rPr>
          <w:i/>
          <w:sz w:val="24"/>
          <w:szCs w:val="24"/>
        </w:rPr>
      </w:pPr>
      <w:r>
        <w:rPr>
          <w:sz w:val="24"/>
          <w:szCs w:val="24"/>
        </w:rPr>
        <w:t>2</w:t>
      </w:r>
      <w:r w:rsidR="0033366F" w:rsidRPr="00A7407F">
        <w:rPr>
          <w:sz w:val="24"/>
          <w:szCs w:val="24"/>
        </w:rPr>
        <w:t>.2.</w:t>
      </w:r>
      <w:r w:rsidR="0033366F" w:rsidRPr="00A7407F">
        <w:rPr>
          <w:sz w:val="24"/>
          <w:szCs w:val="24"/>
        </w:rPr>
        <w:tab/>
      </w:r>
      <w:r w:rsidR="00C61263" w:rsidRPr="00A7407F">
        <w:rPr>
          <w:sz w:val="24"/>
          <w:szCs w:val="24"/>
        </w:rPr>
        <w:t xml:space="preserve"> Социально-коммуникативное развитие</w:t>
      </w:r>
    </w:p>
    <w:p w:rsidR="00C61263" w:rsidRPr="00A7407F" w:rsidRDefault="00C61263" w:rsidP="00C61263">
      <w:pPr>
        <w:pStyle w:val="22"/>
        <w:shd w:val="clear" w:color="auto" w:fill="auto"/>
        <w:tabs>
          <w:tab w:val="left" w:pos="1345"/>
        </w:tabs>
        <w:spacing w:before="0" w:after="0" w:line="276" w:lineRule="auto"/>
        <w:ind w:left="709"/>
        <w:jc w:val="both"/>
        <w:rPr>
          <w:b/>
          <w:sz w:val="24"/>
          <w:szCs w:val="24"/>
        </w:rPr>
      </w:pPr>
    </w:p>
    <w:p w:rsidR="00C61263" w:rsidRPr="00A7407F" w:rsidRDefault="00C61263" w:rsidP="00C61263">
      <w:pPr>
        <w:pStyle w:val="22"/>
        <w:shd w:val="clear" w:color="auto" w:fill="auto"/>
        <w:tabs>
          <w:tab w:val="left" w:pos="1345"/>
        </w:tabs>
        <w:spacing w:before="0" w:after="0" w:line="276" w:lineRule="auto"/>
        <w:ind w:left="709"/>
        <w:jc w:val="both"/>
        <w:rPr>
          <w:b/>
          <w:sz w:val="24"/>
          <w:szCs w:val="24"/>
        </w:rPr>
      </w:pPr>
      <w:r w:rsidRPr="00A7407F">
        <w:rPr>
          <w:b/>
          <w:sz w:val="24"/>
          <w:szCs w:val="24"/>
        </w:rPr>
        <w:t>От 2 месяцев до 1 года.</w:t>
      </w:r>
    </w:p>
    <w:p w:rsidR="00C61263" w:rsidRPr="00A7407F" w:rsidRDefault="00C61263" w:rsidP="00C61263">
      <w:pPr>
        <w:pStyle w:val="22"/>
        <w:shd w:val="clear" w:color="auto" w:fill="auto"/>
        <w:tabs>
          <w:tab w:val="left" w:pos="1566"/>
        </w:tabs>
        <w:spacing w:before="0" w:after="0" w:line="276" w:lineRule="auto"/>
        <w:ind w:firstLine="709"/>
        <w:jc w:val="both"/>
        <w:rPr>
          <w:sz w:val="24"/>
          <w:szCs w:val="24"/>
        </w:rPr>
      </w:pPr>
      <w:r w:rsidRPr="00A7407F">
        <w:rPr>
          <w:sz w:val="24"/>
          <w:szCs w:val="24"/>
        </w:rPr>
        <w:t xml:space="preserve">В области социально-коммуникативного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190"/>
        </w:numPr>
        <w:shd w:val="clear" w:color="auto" w:fill="auto"/>
        <w:tabs>
          <w:tab w:val="left" w:pos="993"/>
        </w:tabs>
        <w:spacing w:before="0" w:after="0" w:line="276" w:lineRule="auto"/>
        <w:ind w:left="0" w:firstLine="709"/>
        <w:jc w:val="both"/>
        <w:rPr>
          <w:sz w:val="24"/>
          <w:szCs w:val="24"/>
        </w:rPr>
      </w:pPr>
      <w:r w:rsidRPr="00A7407F">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C61263" w:rsidRPr="00A7407F" w:rsidRDefault="00C61263" w:rsidP="00C61263">
      <w:pPr>
        <w:pStyle w:val="22"/>
        <w:numPr>
          <w:ilvl w:val="0"/>
          <w:numId w:val="190"/>
        </w:numPr>
        <w:shd w:val="clear" w:color="auto" w:fill="auto"/>
        <w:tabs>
          <w:tab w:val="left" w:pos="993"/>
        </w:tabs>
        <w:spacing w:before="0" w:after="0" w:line="276" w:lineRule="auto"/>
        <w:ind w:left="0" w:firstLine="709"/>
        <w:jc w:val="both"/>
        <w:rPr>
          <w:sz w:val="24"/>
          <w:szCs w:val="24"/>
        </w:rPr>
      </w:pPr>
      <w:r w:rsidRPr="00A7407F">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C61263" w:rsidRPr="00A7407F" w:rsidRDefault="00C61263" w:rsidP="00C61263">
      <w:pPr>
        <w:pStyle w:val="22"/>
        <w:numPr>
          <w:ilvl w:val="0"/>
          <w:numId w:val="190"/>
        </w:numPr>
        <w:shd w:val="clear" w:color="auto" w:fill="auto"/>
        <w:tabs>
          <w:tab w:val="left" w:pos="993"/>
        </w:tabs>
        <w:spacing w:before="0" w:after="0" w:line="276" w:lineRule="auto"/>
        <w:ind w:left="0" w:firstLine="709"/>
        <w:jc w:val="both"/>
        <w:rPr>
          <w:sz w:val="24"/>
          <w:szCs w:val="24"/>
        </w:rPr>
      </w:pPr>
      <w:r w:rsidRPr="00A7407F">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61263" w:rsidRPr="00A7407F" w:rsidRDefault="00C61263" w:rsidP="00C61263">
      <w:pPr>
        <w:pStyle w:val="22"/>
        <w:shd w:val="clear" w:color="auto" w:fill="auto"/>
        <w:tabs>
          <w:tab w:val="left" w:pos="1551"/>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w:t>
      </w:r>
      <w:r w:rsidRPr="00A7407F">
        <w:rPr>
          <w:sz w:val="24"/>
          <w:szCs w:val="24"/>
        </w:rPr>
        <w:lastRenderedPageBreak/>
        <w:t>предметы и действия с ними, переживаемые ребёнком чувства и эмоции.</w:t>
      </w:r>
    </w:p>
    <w:p w:rsidR="00C61263" w:rsidRPr="00A7407F" w:rsidRDefault="00C61263" w:rsidP="00C61263">
      <w:pPr>
        <w:pStyle w:val="22"/>
        <w:shd w:val="clear" w:color="auto" w:fill="auto"/>
        <w:tabs>
          <w:tab w:val="left" w:pos="1340"/>
        </w:tabs>
        <w:spacing w:before="0" w:after="0" w:line="276" w:lineRule="auto"/>
        <w:ind w:left="709"/>
        <w:jc w:val="both"/>
        <w:rPr>
          <w:b/>
          <w:sz w:val="24"/>
          <w:szCs w:val="24"/>
        </w:rPr>
      </w:pPr>
    </w:p>
    <w:p w:rsidR="0033366F" w:rsidRPr="00A7407F" w:rsidRDefault="0033366F" w:rsidP="00C61263">
      <w:pPr>
        <w:pStyle w:val="22"/>
        <w:shd w:val="clear" w:color="auto" w:fill="auto"/>
        <w:tabs>
          <w:tab w:val="left" w:pos="1340"/>
        </w:tabs>
        <w:spacing w:before="0" w:after="0" w:line="276" w:lineRule="auto"/>
        <w:ind w:left="709"/>
        <w:jc w:val="both"/>
        <w:rPr>
          <w:b/>
          <w:sz w:val="24"/>
          <w:szCs w:val="24"/>
        </w:rPr>
      </w:pPr>
    </w:p>
    <w:p w:rsidR="00C61263" w:rsidRPr="00A7407F" w:rsidRDefault="00C61263" w:rsidP="00C61263">
      <w:pPr>
        <w:pStyle w:val="22"/>
        <w:shd w:val="clear" w:color="auto" w:fill="auto"/>
        <w:tabs>
          <w:tab w:val="left" w:pos="1340"/>
        </w:tabs>
        <w:spacing w:before="0" w:after="0" w:line="276" w:lineRule="auto"/>
        <w:ind w:left="709"/>
        <w:jc w:val="both"/>
        <w:rPr>
          <w:b/>
          <w:sz w:val="24"/>
          <w:szCs w:val="24"/>
        </w:rPr>
      </w:pPr>
      <w:r w:rsidRPr="00A7407F">
        <w:rPr>
          <w:b/>
          <w:sz w:val="24"/>
          <w:szCs w:val="24"/>
        </w:rPr>
        <w:t>От 1 года до 2 л</w:t>
      </w:r>
      <w:r w:rsidR="001C4B1E">
        <w:rPr>
          <w:b/>
          <w:sz w:val="24"/>
          <w:szCs w:val="24"/>
        </w:rPr>
        <w:t>ет (</w:t>
      </w:r>
      <w:r w:rsidR="001C4B1E" w:rsidRPr="001A1802">
        <w:rPr>
          <w:color w:val="000000"/>
          <w:sz w:val="24"/>
          <w:szCs w:val="24"/>
        </w:rPr>
        <w:t>п.18.2. ФОП ДО</w:t>
      </w:r>
      <w:r w:rsidR="001C4B1E">
        <w:rPr>
          <w:b/>
          <w:sz w:val="24"/>
          <w:szCs w:val="24"/>
        </w:rPr>
        <w:t>)</w:t>
      </w:r>
    </w:p>
    <w:p w:rsidR="00C61263" w:rsidRPr="00A7407F" w:rsidRDefault="00C61263" w:rsidP="00C61263">
      <w:pPr>
        <w:pStyle w:val="22"/>
        <w:shd w:val="clear" w:color="auto" w:fill="auto"/>
        <w:tabs>
          <w:tab w:val="left" w:pos="1561"/>
        </w:tabs>
        <w:spacing w:before="0" w:after="0" w:line="276" w:lineRule="auto"/>
        <w:ind w:firstLine="709"/>
        <w:jc w:val="both"/>
        <w:rPr>
          <w:sz w:val="24"/>
          <w:szCs w:val="24"/>
        </w:rPr>
      </w:pPr>
      <w:r w:rsidRPr="00A7407F">
        <w:rPr>
          <w:sz w:val="24"/>
          <w:szCs w:val="24"/>
        </w:rPr>
        <w:t xml:space="preserve">В области социально-коммуникативного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191"/>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61263" w:rsidRPr="00A7407F" w:rsidRDefault="00C61263" w:rsidP="00C61263">
      <w:pPr>
        <w:pStyle w:val="22"/>
        <w:numPr>
          <w:ilvl w:val="0"/>
          <w:numId w:val="191"/>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элементарные представления: о себе, близких людях, ближайшем предметном окружении;</w:t>
      </w:r>
    </w:p>
    <w:p w:rsidR="00C61263" w:rsidRPr="00A7407F" w:rsidRDefault="00C61263" w:rsidP="00C61263">
      <w:pPr>
        <w:pStyle w:val="22"/>
        <w:numPr>
          <w:ilvl w:val="0"/>
          <w:numId w:val="191"/>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условия для получения опыта применения правил социального взаимодействия.</w:t>
      </w:r>
    </w:p>
    <w:p w:rsidR="00C61263" w:rsidRPr="00A7407F" w:rsidRDefault="00C61263" w:rsidP="00C61263">
      <w:pPr>
        <w:pStyle w:val="22"/>
        <w:shd w:val="clear" w:color="auto" w:fill="auto"/>
        <w:tabs>
          <w:tab w:val="left" w:pos="1531"/>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61263" w:rsidRPr="00A7407F" w:rsidRDefault="00C61263" w:rsidP="00C61263">
      <w:pPr>
        <w:pStyle w:val="22"/>
        <w:shd w:val="clear" w:color="auto" w:fill="auto"/>
        <w:tabs>
          <w:tab w:val="left" w:pos="1320"/>
        </w:tabs>
        <w:spacing w:before="0" w:after="0" w:line="276" w:lineRule="auto"/>
        <w:ind w:left="709"/>
        <w:jc w:val="both"/>
        <w:rPr>
          <w:b/>
          <w:sz w:val="24"/>
          <w:szCs w:val="24"/>
        </w:rPr>
      </w:pPr>
    </w:p>
    <w:p w:rsidR="0033366F" w:rsidRPr="00A7407F" w:rsidRDefault="0033366F" w:rsidP="00C61263">
      <w:pPr>
        <w:pStyle w:val="22"/>
        <w:shd w:val="clear" w:color="auto" w:fill="auto"/>
        <w:tabs>
          <w:tab w:val="left" w:pos="1320"/>
        </w:tabs>
        <w:spacing w:before="0" w:after="0" w:line="276" w:lineRule="auto"/>
        <w:ind w:left="709"/>
        <w:jc w:val="both"/>
        <w:rPr>
          <w:b/>
          <w:sz w:val="24"/>
          <w:szCs w:val="24"/>
        </w:rPr>
      </w:pPr>
    </w:p>
    <w:p w:rsidR="00C61263" w:rsidRPr="00A7407F" w:rsidRDefault="001C4B1E" w:rsidP="00C61263">
      <w:pPr>
        <w:pStyle w:val="22"/>
        <w:shd w:val="clear" w:color="auto" w:fill="auto"/>
        <w:tabs>
          <w:tab w:val="left" w:pos="1320"/>
        </w:tabs>
        <w:spacing w:before="0" w:after="0" w:line="276" w:lineRule="auto"/>
        <w:ind w:left="709"/>
        <w:jc w:val="both"/>
        <w:rPr>
          <w:b/>
          <w:sz w:val="24"/>
          <w:szCs w:val="24"/>
        </w:rPr>
      </w:pPr>
      <w:r>
        <w:rPr>
          <w:b/>
          <w:sz w:val="24"/>
          <w:szCs w:val="24"/>
        </w:rPr>
        <w:t xml:space="preserve">От 2 лет до 3 лет </w:t>
      </w:r>
      <w:r w:rsidRPr="001A1802">
        <w:rPr>
          <w:color w:val="000000"/>
          <w:sz w:val="24"/>
          <w:szCs w:val="24"/>
        </w:rPr>
        <w:t>(п.18.3. ФОП ДО)</w:t>
      </w:r>
    </w:p>
    <w:p w:rsidR="00C61263" w:rsidRPr="00A7407F" w:rsidRDefault="00C61263" w:rsidP="00C61263">
      <w:pPr>
        <w:pStyle w:val="22"/>
        <w:shd w:val="clear" w:color="auto" w:fill="auto"/>
        <w:tabs>
          <w:tab w:val="left" w:pos="1556"/>
        </w:tabs>
        <w:spacing w:before="0" w:after="0" w:line="276" w:lineRule="auto"/>
        <w:ind w:firstLine="709"/>
        <w:jc w:val="both"/>
        <w:rPr>
          <w:sz w:val="24"/>
          <w:szCs w:val="24"/>
        </w:rPr>
      </w:pPr>
      <w:r w:rsidRPr="00A7407F">
        <w:rPr>
          <w:sz w:val="24"/>
          <w:szCs w:val="24"/>
        </w:rPr>
        <w:t xml:space="preserve">В области социально-коммуникативного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192"/>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эмоционально-положительное состояние детей в период адаптации к ДОО;</w:t>
      </w:r>
    </w:p>
    <w:p w:rsidR="00C61263" w:rsidRPr="00A7407F" w:rsidRDefault="00C61263" w:rsidP="00C61263">
      <w:pPr>
        <w:pStyle w:val="22"/>
        <w:numPr>
          <w:ilvl w:val="0"/>
          <w:numId w:val="192"/>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игровой опыт ребёнка, помогая детям отражать в игре представления об окружающей действительности;</w:t>
      </w:r>
    </w:p>
    <w:p w:rsidR="00C61263" w:rsidRPr="00A7407F" w:rsidRDefault="00C61263" w:rsidP="00C61263">
      <w:pPr>
        <w:pStyle w:val="22"/>
        <w:numPr>
          <w:ilvl w:val="0"/>
          <w:numId w:val="192"/>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61263" w:rsidRPr="00A7407F" w:rsidRDefault="00C61263" w:rsidP="00C61263">
      <w:pPr>
        <w:pStyle w:val="22"/>
        <w:numPr>
          <w:ilvl w:val="0"/>
          <w:numId w:val="19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61263" w:rsidRPr="00A7407F" w:rsidRDefault="00C61263" w:rsidP="00C61263">
      <w:pPr>
        <w:pStyle w:val="22"/>
        <w:numPr>
          <w:ilvl w:val="0"/>
          <w:numId w:val="192"/>
        </w:numPr>
        <w:shd w:val="clear" w:color="auto" w:fill="auto"/>
        <w:tabs>
          <w:tab w:val="left" w:pos="993"/>
        </w:tabs>
        <w:spacing w:before="0" w:after="0" w:line="276" w:lineRule="auto"/>
        <w:ind w:left="0" w:firstLine="709"/>
        <w:jc w:val="both"/>
        <w:rPr>
          <w:sz w:val="24"/>
          <w:szCs w:val="24"/>
        </w:rPr>
      </w:pPr>
      <w:r w:rsidRPr="00A7407F">
        <w:rPr>
          <w:sz w:val="24"/>
          <w:szCs w:val="24"/>
        </w:rPr>
        <w:lastRenderedPageBreak/>
        <w:t>формировать первичные представления ребёнка о себе, о своем возрасте, поле, о родителях (законных представителях) и близких членах семьи.</w:t>
      </w:r>
    </w:p>
    <w:p w:rsidR="00C61263" w:rsidRPr="00A7407F" w:rsidRDefault="00C61263" w:rsidP="00C61263">
      <w:pPr>
        <w:pStyle w:val="22"/>
        <w:shd w:val="clear" w:color="auto" w:fill="auto"/>
        <w:tabs>
          <w:tab w:val="left" w:pos="1536"/>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61263" w:rsidRPr="00A7407F" w:rsidRDefault="00C61263" w:rsidP="00C61263">
      <w:pPr>
        <w:pStyle w:val="22"/>
        <w:shd w:val="clear" w:color="auto" w:fill="auto"/>
        <w:tabs>
          <w:tab w:val="left" w:pos="1345"/>
        </w:tabs>
        <w:spacing w:before="0" w:after="0" w:line="276" w:lineRule="auto"/>
        <w:ind w:left="709"/>
        <w:jc w:val="both"/>
        <w:rPr>
          <w:b/>
          <w:sz w:val="24"/>
          <w:szCs w:val="24"/>
        </w:rPr>
      </w:pPr>
    </w:p>
    <w:p w:rsidR="0033366F" w:rsidRPr="00A7407F" w:rsidRDefault="0033366F" w:rsidP="00C61263">
      <w:pPr>
        <w:pStyle w:val="22"/>
        <w:shd w:val="clear" w:color="auto" w:fill="auto"/>
        <w:tabs>
          <w:tab w:val="left" w:pos="1345"/>
        </w:tabs>
        <w:spacing w:before="0" w:after="0" w:line="276" w:lineRule="auto"/>
        <w:ind w:left="709"/>
        <w:jc w:val="both"/>
        <w:rPr>
          <w:b/>
          <w:sz w:val="24"/>
          <w:szCs w:val="24"/>
        </w:rPr>
      </w:pPr>
    </w:p>
    <w:p w:rsidR="00C61263" w:rsidRPr="00A7407F" w:rsidRDefault="001C4B1E" w:rsidP="00C61263">
      <w:pPr>
        <w:pStyle w:val="22"/>
        <w:shd w:val="clear" w:color="auto" w:fill="auto"/>
        <w:tabs>
          <w:tab w:val="left" w:pos="1345"/>
        </w:tabs>
        <w:spacing w:before="0" w:after="0" w:line="276" w:lineRule="auto"/>
        <w:ind w:left="709"/>
        <w:jc w:val="both"/>
        <w:rPr>
          <w:b/>
          <w:sz w:val="24"/>
          <w:szCs w:val="24"/>
        </w:rPr>
      </w:pPr>
      <w:r>
        <w:rPr>
          <w:b/>
          <w:sz w:val="24"/>
          <w:szCs w:val="24"/>
        </w:rPr>
        <w:t xml:space="preserve">От 3 лет до 4 лет </w:t>
      </w:r>
      <w:r w:rsidRPr="001A1802">
        <w:rPr>
          <w:color w:val="000000"/>
          <w:sz w:val="24"/>
          <w:szCs w:val="24"/>
        </w:rPr>
        <w:t>(п.18.4. ФОП ДО)</w:t>
      </w:r>
    </w:p>
    <w:p w:rsidR="00C61263" w:rsidRPr="00A7407F" w:rsidRDefault="00C61263" w:rsidP="00C61263">
      <w:pPr>
        <w:pStyle w:val="22"/>
        <w:shd w:val="clear" w:color="auto" w:fill="auto"/>
        <w:tabs>
          <w:tab w:val="left" w:pos="1561"/>
        </w:tabs>
        <w:spacing w:before="0" w:after="0" w:line="276" w:lineRule="auto"/>
        <w:ind w:firstLine="709"/>
        <w:jc w:val="both"/>
        <w:rPr>
          <w:sz w:val="24"/>
          <w:szCs w:val="24"/>
        </w:rPr>
      </w:pPr>
      <w:r w:rsidRPr="00A7407F">
        <w:rPr>
          <w:sz w:val="24"/>
          <w:szCs w:val="24"/>
        </w:rPr>
        <w:t xml:space="preserve">В области социально-коммуникативного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182"/>
        </w:numPr>
        <w:shd w:val="clear" w:color="auto" w:fill="auto"/>
        <w:tabs>
          <w:tab w:val="left" w:pos="1014"/>
        </w:tabs>
        <w:spacing w:before="0" w:after="0" w:line="276" w:lineRule="auto"/>
        <w:ind w:firstLine="709"/>
        <w:jc w:val="both"/>
        <w:rPr>
          <w:b/>
          <w:i/>
          <w:sz w:val="24"/>
          <w:szCs w:val="24"/>
        </w:rPr>
      </w:pPr>
      <w:r w:rsidRPr="00A7407F">
        <w:rPr>
          <w:b/>
          <w:i/>
          <w:sz w:val="24"/>
          <w:szCs w:val="24"/>
        </w:rPr>
        <w:t>в сфере социальных отношений:</w:t>
      </w:r>
    </w:p>
    <w:p w:rsidR="00C61263" w:rsidRPr="00A7407F" w:rsidRDefault="00C61263" w:rsidP="00C61263">
      <w:pPr>
        <w:pStyle w:val="22"/>
        <w:numPr>
          <w:ilvl w:val="0"/>
          <w:numId w:val="193"/>
        </w:numPr>
        <w:shd w:val="clear" w:color="auto" w:fill="auto"/>
        <w:tabs>
          <w:tab w:val="left" w:pos="993"/>
        </w:tabs>
        <w:spacing w:before="0" w:after="0" w:line="276" w:lineRule="auto"/>
        <w:ind w:left="0" w:firstLine="709"/>
        <w:jc w:val="both"/>
        <w:rPr>
          <w:sz w:val="24"/>
          <w:szCs w:val="24"/>
        </w:rPr>
      </w:pPr>
      <w:r w:rsidRPr="00A7407F">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w:t>
      </w:r>
      <w:r w:rsidRPr="00A7407F">
        <w:rPr>
          <w:sz w:val="24"/>
          <w:szCs w:val="24"/>
        </w:rPr>
        <w:lastRenderedPageBreak/>
        <w:t>учить правильно их называть;</w:t>
      </w:r>
    </w:p>
    <w:p w:rsidR="00C61263" w:rsidRPr="00A7407F" w:rsidRDefault="00C61263" w:rsidP="00C61263">
      <w:pPr>
        <w:pStyle w:val="22"/>
        <w:numPr>
          <w:ilvl w:val="0"/>
          <w:numId w:val="193"/>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61263" w:rsidRPr="00A7407F" w:rsidRDefault="00C61263" w:rsidP="00C61263">
      <w:pPr>
        <w:pStyle w:val="22"/>
        <w:numPr>
          <w:ilvl w:val="0"/>
          <w:numId w:val="193"/>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61263" w:rsidRPr="00A7407F" w:rsidRDefault="00C61263" w:rsidP="00C61263">
      <w:pPr>
        <w:pStyle w:val="22"/>
        <w:numPr>
          <w:ilvl w:val="0"/>
          <w:numId w:val="193"/>
        </w:numPr>
        <w:shd w:val="clear" w:color="auto" w:fill="auto"/>
        <w:tabs>
          <w:tab w:val="left" w:pos="993"/>
        </w:tabs>
        <w:spacing w:before="0" w:after="0" w:line="276" w:lineRule="auto"/>
        <w:ind w:left="0" w:firstLine="709"/>
        <w:jc w:val="both"/>
        <w:rPr>
          <w:sz w:val="24"/>
          <w:szCs w:val="24"/>
        </w:rPr>
      </w:pPr>
      <w:r w:rsidRPr="00A7407F">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C61263" w:rsidRPr="00A7407F" w:rsidRDefault="00C61263" w:rsidP="00C61263">
      <w:pPr>
        <w:pStyle w:val="22"/>
        <w:numPr>
          <w:ilvl w:val="0"/>
          <w:numId w:val="193"/>
        </w:numPr>
        <w:shd w:val="clear" w:color="auto" w:fill="auto"/>
        <w:tabs>
          <w:tab w:val="left" w:pos="993"/>
        </w:tabs>
        <w:spacing w:before="0" w:after="0" w:line="276" w:lineRule="auto"/>
        <w:ind w:left="0" w:firstLine="709"/>
        <w:jc w:val="both"/>
        <w:rPr>
          <w:sz w:val="24"/>
          <w:szCs w:val="24"/>
        </w:rPr>
      </w:pPr>
      <w:r w:rsidRPr="00A7407F">
        <w:rPr>
          <w:sz w:val="24"/>
          <w:szCs w:val="24"/>
        </w:rPr>
        <w:t>приучать детей к выполнению элементарных правил культуры поведения в ДОО;</w:t>
      </w:r>
    </w:p>
    <w:p w:rsidR="00C61263" w:rsidRPr="00A7407F" w:rsidRDefault="00C61263" w:rsidP="00C61263">
      <w:pPr>
        <w:pStyle w:val="22"/>
        <w:numPr>
          <w:ilvl w:val="0"/>
          <w:numId w:val="182"/>
        </w:numPr>
        <w:shd w:val="clear" w:color="auto" w:fill="auto"/>
        <w:tabs>
          <w:tab w:val="left" w:pos="1047"/>
        </w:tabs>
        <w:spacing w:before="0" w:after="0" w:line="276" w:lineRule="auto"/>
        <w:ind w:firstLine="709"/>
        <w:jc w:val="both"/>
        <w:rPr>
          <w:b/>
          <w:i/>
          <w:sz w:val="24"/>
          <w:szCs w:val="24"/>
        </w:rPr>
      </w:pPr>
      <w:r w:rsidRPr="00A7407F">
        <w:rPr>
          <w:b/>
          <w:i/>
          <w:sz w:val="24"/>
          <w:szCs w:val="24"/>
        </w:rPr>
        <w:t xml:space="preserve">в области формирования основ гражданственности и патриотизма: </w:t>
      </w:r>
    </w:p>
    <w:p w:rsidR="00C61263" w:rsidRPr="00A7407F" w:rsidRDefault="00C61263" w:rsidP="00C61263">
      <w:pPr>
        <w:pStyle w:val="22"/>
        <w:numPr>
          <w:ilvl w:val="0"/>
          <w:numId w:val="194"/>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представления детей о малой родине и поддерживать их отражения в различных видах деятельности;</w:t>
      </w:r>
    </w:p>
    <w:p w:rsidR="00C61263" w:rsidRPr="00A7407F" w:rsidRDefault="00C61263" w:rsidP="00C61263">
      <w:pPr>
        <w:pStyle w:val="22"/>
        <w:numPr>
          <w:ilvl w:val="0"/>
          <w:numId w:val="182"/>
        </w:numPr>
        <w:shd w:val="clear" w:color="auto" w:fill="auto"/>
        <w:tabs>
          <w:tab w:val="left" w:pos="1038"/>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numPr>
          <w:ilvl w:val="0"/>
          <w:numId w:val="195"/>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61263" w:rsidRPr="00A7407F" w:rsidRDefault="00C61263" w:rsidP="00C61263">
      <w:pPr>
        <w:pStyle w:val="22"/>
        <w:numPr>
          <w:ilvl w:val="0"/>
          <w:numId w:val="195"/>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бережное отношение к предметам и игрушкам как результатам труда взрослых;</w:t>
      </w:r>
    </w:p>
    <w:p w:rsidR="00C61263" w:rsidRPr="00A7407F" w:rsidRDefault="00C61263" w:rsidP="00C61263">
      <w:pPr>
        <w:pStyle w:val="22"/>
        <w:numPr>
          <w:ilvl w:val="0"/>
          <w:numId w:val="195"/>
        </w:numPr>
        <w:shd w:val="clear" w:color="auto" w:fill="auto"/>
        <w:tabs>
          <w:tab w:val="left" w:pos="993"/>
        </w:tabs>
        <w:spacing w:before="0" w:after="0" w:line="276" w:lineRule="auto"/>
        <w:ind w:left="0" w:firstLine="709"/>
        <w:jc w:val="both"/>
        <w:rPr>
          <w:sz w:val="24"/>
          <w:szCs w:val="24"/>
        </w:rPr>
      </w:pPr>
      <w:r w:rsidRPr="00A7407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C61263" w:rsidRPr="00A7407F" w:rsidRDefault="00C61263" w:rsidP="00C61263">
      <w:pPr>
        <w:pStyle w:val="22"/>
        <w:numPr>
          <w:ilvl w:val="0"/>
          <w:numId w:val="182"/>
        </w:numPr>
        <w:shd w:val="clear" w:color="auto" w:fill="auto"/>
        <w:tabs>
          <w:tab w:val="left" w:pos="1052"/>
        </w:tabs>
        <w:spacing w:before="0" w:after="0" w:line="276" w:lineRule="auto"/>
        <w:ind w:firstLine="709"/>
        <w:jc w:val="both"/>
        <w:rPr>
          <w:b/>
          <w:i/>
          <w:sz w:val="24"/>
          <w:szCs w:val="24"/>
        </w:rPr>
      </w:pPr>
      <w:r w:rsidRPr="00A7407F">
        <w:rPr>
          <w:b/>
          <w:i/>
          <w:sz w:val="24"/>
          <w:szCs w:val="24"/>
        </w:rPr>
        <w:t xml:space="preserve">в области формирования основ безопасного поведения: </w:t>
      </w:r>
    </w:p>
    <w:p w:rsidR="00C61263" w:rsidRPr="00A7407F" w:rsidRDefault="00C61263" w:rsidP="00C61263">
      <w:pPr>
        <w:pStyle w:val="22"/>
        <w:numPr>
          <w:ilvl w:val="0"/>
          <w:numId w:val="196"/>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к правилам безопасного поведения;</w:t>
      </w:r>
    </w:p>
    <w:p w:rsidR="00C61263" w:rsidRPr="00A7407F" w:rsidRDefault="00C61263" w:rsidP="00C61263">
      <w:pPr>
        <w:pStyle w:val="22"/>
        <w:numPr>
          <w:ilvl w:val="0"/>
          <w:numId w:val="196"/>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61263" w:rsidRPr="00A7407F" w:rsidRDefault="00C61263" w:rsidP="00C61263">
      <w:pPr>
        <w:pStyle w:val="22"/>
        <w:shd w:val="clear" w:color="auto" w:fill="auto"/>
        <w:tabs>
          <w:tab w:val="left" w:pos="1551"/>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183"/>
        </w:numPr>
        <w:shd w:val="clear" w:color="auto" w:fill="auto"/>
        <w:tabs>
          <w:tab w:val="left" w:pos="1014"/>
        </w:tabs>
        <w:spacing w:before="0" w:after="0" w:line="276" w:lineRule="auto"/>
        <w:ind w:firstLine="709"/>
        <w:jc w:val="both"/>
        <w:rPr>
          <w:b/>
          <w:i/>
          <w:sz w:val="24"/>
          <w:szCs w:val="24"/>
        </w:rPr>
      </w:pPr>
      <w:r w:rsidRPr="00A7407F">
        <w:rPr>
          <w:b/>
          <w:i/>
          <w:sz w:val="24"/>
          <w:szCs w:val="24"/>
        </w:rPr>
        <w:t>В сфере социальных отношений.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w:t>
      </w:r>
      <w:r w:rsidRPr="00A7407F">
        <w:rPr>
          <w:sz w:val="24"/>
          <w:szCs w:val="24"/>
        </w:rPr>
        <w:lastRenderedPageBreak/>
        <w:t>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61263" w:rsidRPr="00A7407F" w:rsidRDefault="00C61263" w:rsidP="00C61263">
      <w:pPr>
        <w:pStyle w:val="22"/>
        <w:numPr>
          <w:ilvl w:val="0"/>
          <w:numId w:val="183"/>
        </w:numPr>
        <w:shd w:val="clear" w:color="auto" w:fill="auto"/>
        <w:tabs>
          <w:tab w:val="left" w:pos="1018"/>
        </w:tabs>
        <w:spacing w:before="0" w:after="0" w:line="276" w:lineRule="auto"/>
        <w:ind w:firstLine="709"/>
        <w:jc w:val="both"/>
        <w:rPr>
          <w:b/>
          <w:i/>
          <w:sz w:val="24"/>
          <w:szCs w:val="24"/>
        </w:rPr>
      </w:pPr>
      <w:r w:rsidRPr="00A7407F">
        <w:rPr>
          <w:b/>
          <w:i/>
          <w:sz w:val="24"/>
          <w:szCs w:val="24"/>
        </w:rPr>
        <w:t>В области формирования основ гражданственности и патриотизма.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61263" w:rsidRPr="00A7407F" w:rsidRDefault="00C61263" w:rsidP="00C61263">
      <w:pPr>
        <w:pStyle w:val="22"/>
        <w:numPr>
          <w:ilvl w:val="0"/>
          <w:numId w:val="183"/>
        </w:numPr>
        <w:shd w:val="clear" w:color="auto" w:fill="auto"/>
        <w:tabs>
          <w:tab w:val="left" w:pos="1013"/>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w:t>
      </w:r>
      <w:r w:rsidRPr="00A7407F">
        <w:rPr>
          <w:sz w:val="24"/>
          <w:szCs w:val="24"/>
        </w:rPr>
        <w:lastRenderedPageBreak/>
        <w:t>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61263" w:rsidRPr="00A7407F" w:rsidRDefault="00C61263" w:rsidP="00C61263">
      <w:pPr>
        <w:pStyle w:val="22"/>
        <w:numPr>
          <w:ilvl w:val="0"/>
          <w:numId w:val="183"/>
        </w:numPr>
        <w:shd w:val="clear" w:color="auto" w:fill="auto"/>
        <w:tabs>
          <w:tab w:val="left" w:pos="1022"/>
        </w:tabs>
        <w:spacing w:before="0" w:after="0" w:line="276" w:lineRule="auto"/>
        <w:ind w:firstLine="709"/>
        <w:jc w:val="both"/>
        <w:rPr>
          <w:b/>
          <w:i/>
          <w:sz w:val="24"/>
          <w:szCs w:val="24"/>
        </w:rPr>
      </w:pPr>
      <w:r w:rsidRPr="00A7407F">
        <w:rPr>
          <w:b/>
          <w:i/>
          <w:sz w:val="24"/>
          <w:szCs w:val="24"/>
        </w:rPr>
        <w:t>В области формирования основ безопасного поведения.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61263" w:rsidRPr="00A7407F" w:rsidRDefault="00C61263" w:rsidP="00C61263">
      <w:pPr>
        <w:pStyle w:val="22"/>
        <w:shd w:val="clear" w:color="auto" w:fill="auto"/>
        <w:tabs>
          <w:tab w:val="left" w:pos="1340"/>
        </w:tabs>
        <w:spacing w:before="0" w:after="0" w:line="276" w:lineRule="auto"/>
        <w:ind w:left="709"/>
        <w:jc w:val="both"/>
        <w:rPr>
          <w:b/>
          <w:sz w:val="24"/>
          <w:szCs w:val="24"/>
        </w:rPr>
      </w:pPr>
    </w:p>
    <w:p w:rsidR="0033366F" w:rsidRPr="00A7407F" w:rsidRDefault="0033366F" w:rsidP="00C61263">
      <w:pPr>
        <w:pStyle w:val="22"/>
        <w:shd w:val="clear" w:color="auto" w:fill="auto"/>
        <w:tabs>
          <w:tab w:val="left" w:pos="1340"/>
        </w:tabs>
        <w:spacing w:before="0" w:after="0" w:line="276" w:lineRule="auto"/>
        <w:ind w:left="709"/>
        <w:jc w:val="both"/>
        <w:rPr>
          <w:b/>
          <w:sz w:val="24"/>
          <w:szCs w:val="24"/>
        </w:rPr>
      </w:pPr>
    </w:p>
    <w:p w:rsidR="00C61263" w:rsidRPr="00A7407F" w:rsidRDefault="001C4B1E" w:rsidP="00C61263">
      <w:pPr>
        <w:pStyle w:val="22"/>
        <w:shd w:val="clear" w:color="auto" w:fill="auto"/>
        <w:tabs>
          <w:tab w:val="left" w:pos="1340"/>
        </w:tabs>
        <w:spacing w:before="0" w:after="0" w:line="276" w:lineRule="auto"/>
        <w:ind w:left="709"/>
        <w:jc w:val="both"/>
        <w:rPr>
          <w:b/>
          <w:sz w:val="24"/>
          <w:szCs w:val="24"/>
        </w:rPr>
      </w:pPr>
      <w:r>
        <w:rPr>
          <w:b/>
          <w:sz w:val="24"/>
          <w:szCs w:val="24"/>
        </w:rPr>
        <w:t xml:space="preserve">От 4 лет до 5 лет </w:t>
      </w:r>
      <w:r w:rsidRPr="001A1802">
        <w:rPr>
          <w:color w:val="000000"/>
          <w:sz w:val="24"/>
          <w:szCs w:val="24"/>
        </w:rPr>
        <w:t>(п.18.5. ФОП ДО)</w:t>
      </w:r>
    </w:p>
    <w:p w:rsidR="00C61263" w:rsidRPr="00A7407F" w:rsidRDefault="00C61263" w:rsidP="00C61263">
      <w:pPr>
        <w:pStyle w:val="22"/>
        <w:shd w:val="clear" w:color="auto" w:fill="auto"/>
        <w:tabs>
          <w:tab w:val="left" w:pos="1561"/>
        </w:tabs>
        <w:spacing w:before="0" w:after="0" w:line="276" w:lineRule="auto"/>
        <w:ind w:firstLine="709"/>
        <w:jc w:val="both"/>
        <w:rPr>
          <w:sz w:val="24"/>
          <w:szCs w:val="24"/>
        </w:rPr>
      </w:pPr>
      <w:r w:rsidRPr="00A7407F">
        <w:rPr>
          <w:sz w:val="24"/>
          <w:szCs w:val="24"/>
        </w:rPr>
        <w:t xml:space="preserve">В области социально-коммуникативного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184"/>
        </w:numPr>
        <w:shd w:val="clear" w:color="auto" w:fill="auto"/>
        <w:tabs>
          <w:tab w:val="left" w:pos="1018"/>
        </w:tabs>
        <w:spacing w:before="0" w:after="0" w:line="276" w:lineRule="auto"/>
        <w:ind w:firstLine="709"/>
        <w:jc w:val="both"/>
        <w:rPr>
          <w:b/>
          <w:i/>
          <w:sz w:val="24"/>
          <w:szCs w:val="24"/>
        </w:rPr>
      </w:pPr>
      <w:r w:rsidRPr="00A7407F">
        <w:rPr>
          <w:b/>
          <w:i/>
          <w:sz w:val="24"/>
          <w:szCs w:val="24"/>
        </w:rPr>
        <w:t>в сфере социальных отношений:</w:t>
      </w:r>
    </w:p>
    <w:p w:rsidR="00C61263" w:rsidRPr="00A7407F" w:rsidRDefault="00C61263" w:rsidP="00C61263">
      <w:pPr>
        <w:pStyle w:val="22"/>
        <w:numPr>
          <w:ilvl w:val="0"/>
          <w:numId w:val="197"/>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положительную самооценку, уверенность в своих силах, стремление к самостоятельности;</w:t>
      </w:r>
    </w:p>
    <w:p w:rsidR="00C61263" w:rsidRPr="00A7407F" w:rsidRDefault="00C61263" w:rsidP="00C61263">
      <w:pPr>
        <w:pStyle w:val="22"/>
        <w:numPr>
          <w:ilvl w:val="0"/>
          <w:numId w:val="19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61263" w:rsidRPr="00A7407F" w:rsidRDefault="00C61263" w:rsidP="00C61263">
      <w:pPr>
        <w:pStyle w:val="22"/>
        <w:numPr>
          <w:ilvl w:val="0"/>
          <w:numId w:val="19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61263" w:rsidRPr="00A7407F" w:rsidRDefault="00C61263" w:rsidP="00C61263">
      <w:pPr>
        <w:pStyle w:val="22"/>
        <w:numPr>
          <w:ilvl w:val="0"/>
          <w:numId w:val="197"/>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доброжелательное отношение ко взрослым и детям;</w:t>
      </w:r>
    </w:p>
    <w:p w:rsidR="00C61263" w:rsidRPr="00A7407F" w:rsidRDefault="00C61263" w:rsidP="00C61263">
      <w:pPr>
        <w:pStyle w:val="22"/>
        <w:numPr>
          <w:ilvl w:val="0"/>
          <w:numId w:val="197"/>
        </w:numPr>
        <w:shd w:val="clear" w:color="auto" w:fill="auto"/>
        <w:tabs>
          <w:tab w:val="left" w:pos="993"/>
        </w:tabs>
        <w:spacing w:before="0" w:after="0" w:line="276" w:lineRule="auto"/>
        <w:ind w:left="0" w:firstLine="709"/>
        <w:jc w:val="both"/>
        <w:rPr>
          <w:sz w:val="24"/>
          <w:szCs w:val="24"/>
        </w:rPr>
      </w:pPr>
      <w:r w:rsidRPr="00A7407F">
        <w:rPr>
          <w:sz w:val="24"/>
          <w:szCs w:val="24"/>
        </w:rPr>
        <w:t xml:space="preserve">воспитывать культуру общения со взрослыми и сверстниками, желание выполнять правила </w:t>
      </w:r>
      <w:r w:rsidRPr="00A7407F">
        <w:rPr>
          <w:sz w:val="24"/>
          <w:szCs w:val="24"/>
        </w:rPr>
        <w:lastRenderedPageBreak/>
        <w:t>поведения, быть вежливыми в общении со взрослыми и сверстниками;</w:t>
      </w:r>
    </w:p>
    <w:p w:rsidR="00C61263" w:rsidRPr="00A7407F" w:rsidRDefault="00C61263" w:rsidP="00C61263">
      <w:pPr>
        <w:pStyle w:val="22"/>
        <w:numPr>
          <w:ilvl w:val="0"/>
          <w:numId w:val="19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C61263" w:rsidRPr="00A7407F" w:rsidRDefault="00C61263" w:rsidP="00C61263">
      <w:pPr>
        <w:pStyle w:val="22"/>
        <w:numPr>
          <w:ilvl w:val="0"/>
          <w:numId w:val="184"/>
        </w:numPr>
        <w:shd w:val="clear" w:color="auto" w:fill="auto"/>
        <w:tabs>
          <w:tab w:val="left" w:pos="1042"/>
        </w:tabs>
        <w:spacing w:before="0" w:after="0" w:line="276" w:lineRule="auto"/>
        <w:ind w:firstLine="709"/>
        <w:jc w:val="both"/>
        <w:rPr>
          <w:b/>
          <w:i/>
          <w:sz w:val="24"/>
          <w:szCs w:val="24"/>
        </w:rPr>
      </w:pPr>
      <w:r w:rsidRPr="00A7407F">
        <w:rPr>
          <w:b/>
          <w:i/>
          <w:sz w:val="24"/>
          <w:szCs w:val="24"/>
        </w:rPr>
        <w:t xml:space="preserve">в области формирования основ гражданственности и патриотизма: </w:t>
      </w:r>
    </w:p>
    <w:p w:rsidR="00C61263" w:rsidRPr="00A7407F" w:rsidRDefault="00C61263" w:rsidP="00C61263">
      <w:pPr>
        <w:pStyle w:val="22"/>
        <w:numPr>
          <w:ilvl w:val="0"/>
          <w:numId w:val="198"/>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уважительное отношение к Родине, символам страны, памятным</w:t>
      </w:r>
    </w:p>
    <w:p w:rsidR="00C61263" w:rsidRPr="00A7407F" w:rsidRDefault="00C61263" w:rsidP="00C61263">
      <w:pPr>
        <w:pStyle w:val="22"/>
        <w:numPr>
          <w:ilvl w:val="0"/>
          <w:numId w:val="198"/>
        </w:numPr>
        <w:shd w:val="clear" w:color="auto" w:fill="auto"/>
        <w:tabs>
          <w:tab w:val="left" w:pos="993"/>
        </w:tabs>
        <w:spacing w:before="0" w:after="0" w:line="276" w:lineRule="auto"/>
        <w:ind w:left="0" w:firstLine="709"/>
        <w:jc w:val="both"/>
        <w:rPr>
          <w:sz w:val="24"/>
          <w:szCs w:val="24"/>
        </w:rPr>
      </w:pPr>
      <w:r w:rsidRPr="00A7407F">
        <w:rPr>
          <w:sz w:val="24"/>
          <w:szCs w:val="24"/>
        </w:rPr>
        <w:t>датам;</w:t>
      </w:r>
    </w:p>
    <w:p w:rsidR="00C61263" w:rsidRPr="00A7407F" w:rsidRDefault="00C61263" w:rsidP="00C61263">
      <w:pPr>
        <w:pStyle w:val="22"/>
        <w:numPr>
          <w:ilvl w:val="0"/>
          <w:numId w:val="198"/>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гордость за достижения страны в области спорта, науки, искусства и других областях;</w:t>
      </w:r>
    </w:p>
    <w:p w:rsidR="00C61263" w:rsidRPr="00A7407F" w:rsidRDefault="00C61263" w:rsidP="00C61263">
      <w:pPr>
        <w:pStyle w:val="22"/>
        <w:numPr>
          <w:ilvl w:val="0"/>
          <w:numId w:val="198"/>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детей к основным достопримечательностями населенного пункта, в котором они живут.</w:t>
      </w:r>
    </w:p>
    <w:p w:rsidR="00C61263" w:rsidRPr="00A7407F" w:rsidRDefault="00C61263" w:rsidP="00C61263">
      <w:pPr>
        <w:pStyle w:val="22"/>
        <w:numPr>
          <w:ilvl w:val="0"/>
          <w:numId w:val="184"/>
        </w:numPr>
        <w:shd w:val="clear" w:color="auto" w:fill="auto"/>
        <w:tabs>
          <w:tab w:val="left" w:pos="1038"/>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numPr>
          <w:ilvl w:val="0"/>
          <w:numId w:val="19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представления об отдельных профессиях взрослых на основе ознакомления с конкретными видами труда;</w:t>
      </w:r>
    </w:p>
    <w:p w:rsidR="00C61263" w:rsidRPr="00A7407F" w:rsidRDefault="00C61263" w:rsidP="00C61263">
      <w:pPr>
        <w:pStyle w:val="22"/>
        <w:numPr>
          <w:ilvl w:val="0"/>
          <w:numId w:val="199"/>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61263" w:rsidRPr="00A7407F" w:rsidRDefault="00C61263" w:rsidP="00C61263">
      <w:pPr>
        <w:pStyle w:val="22"/>
        <w:numPr>
          <w:ilvl w:val="0"/>
          <w:numId w:val="184"/>
        </w:numPr>
        <w:shd w:val="clear" w:color="auto" w:fill="auto"/>
        <w:tabs>
          <w:tab w:val="left" w:pos="1047"/>
        </w:tabs>
        <w:spacing w:before="0" w:after="0" w:line="276" w:lineRule="auto"/>
        <w:ind w:firstLine="709"/>
        <w:jc w:val="both"/>
        <w:rPr>
          <w:b/>
          <w:i/>
          <w:sz w:val="24"/>
          <w:szCs w:val="24"/>
        </w:rPr>
      </w:pPr>
      <w:r w:rsidRPr="00A7407F">
        <w:rPr>
          <w:b/>
          <w:i/>
          <w:sz w:val="24"/>
          <w:szCs w:val="24"/>
        </w:rPr>
        <w:t>в области формирования основ безопасного поведения:</w:t>
      </w:r>
    </w:p>
    <w:p w:rsidR="00C61263" w:rsidRPr="00A7407F" w:rsidRDefault="00C61263" w:rsidP="00C61263">
      <w:pPr>
        <w:pStyle w:val="22"/>
        <w:numPr>
          <w:ilvl w:val="0"/>
          <w:numId w:val="200"/>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61263" w:rsidRPr="00A7407F" w:rsidRDefault="00C61263" w:rsidP="00C61263">
      <w:pPr>
        <w:pStyle w:val="22"/>
        <w:numPr>
          <w:ilvl w:val="0"/>
          <w:numId w:val="200"/>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простейшими способами безопасного поведения в опасных ситуациях;</w:t>
      </w:r>
    </w:p>
    <w:p w:rsidR="00C61263" w:rsidRPr="00A7407F" w:rsidRDefault="00C61263" w:rsidP="00C61263">
      <w:pPr>
        <w:pStyle w:val="22"/>
        <w:numPr>
          <w:ilvl w:val="0"/>
          <w:numId w:val="200"/>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C61263" w:rsidRPr="00A7407F" w:rsidRDefault="00C61263" w:rsidP="00C61263">
      <w:pPr>
        <w:pStyle w:val="22"/>
        <w:numPr>
          <w:ilvl w:val="0"/>
          <w:numId w:val="200"/>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61263" w:rsidRPr="00A7407F" w:rsidRDefault="00C61263" w:rsidP="00C61263">
      <w:pPr>
        <w:pStyle w:val="22"/>
        <w:shd w:val="clear" w:color="auto" w:fill="auto"/>
        <w:tabs>
          <w:tab w:val="left" w:pos="1556"/>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185"/>
        </w:numPr>
        <w:shd w:val="clear" w:color="auto" w:fill="auto"/>
        <w:tabs>
          <w:tab w:val="left" w:pos="1009"/>
        </w:tabs>
        <w:spacing w:before="0" w:after="0" w:line="276" w:lineRule="auto"/>
        <w:ind w:firstLine="709"/>
        <w:jc w:val="both"/>
        <w:rPr>
          <w:b/>
          <w:i/>
          <w:sz w:val="24"/>
          <w:szCs w:val="24"/>
        </w:rPr>
      </w:pPr>
      <w:r w:rsidRPr="00A7407F">
        <w:rPr>
          <w:b/>
          <w:i/>
          <w:sz w:val="24"/>
          <w:szCs w:val="24"/>
        </w:rPr>
        <w:t>В сфере социальных отношений.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развивает позитивное отношение и чувство принадлежности детей к семье, уважение </w:t>
      </w:r>
      <w:r w:rsidRPr="00A7407F">
        <w:rPr>
          <w:sz w:val="24"/>
          <w:szCs w:val="24"/>
        </w:rPr>
        <w:lastRenderedPageBreak/>
        <w:t>к родителям (законным представителям): обогащает представление о структуре и составе семьи, родственных отношениях; семейных событиях, делах.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61263" w:rsidRPr="00A7407F" w:rsidRDefault="00C61263" w:rsidP="00C61263">
      <w:pPr>
        <w:pStyle w:val="22"/>
        <w:numPr>
          <w:ilvl w:val="0"/>
          <w:numId w:val="185"/>
        </w:numPr>
        <w:shd w:val="clear" w:color="auto" w:fill="auto"/>
        <w:tabs>
          <w:tab w:val="left" w:pos="1018"/>
        </w:tabs>
        <w:spacing w:before="0" w:after="0" w:line="276" w:lineRule="auto"/>
        <w:ind w:firstLine="709"/>
        <w:jc w:val="both"/>
        <w:rPr>
          <w:b/>
          <w:i/>
          <w:sz w:val="24"/>
          <w:szCs w:val="24"/>
        </w:rPr>
      </w:pPr>
      <w:r w:rsidRPr="00A7407F">
        <w:rPr>
          <w:b/>
          <w:i/>
          <w:sz w:val="24"/>
          <w:szCs w:val="24"/>
        </w:rPr>
        <w:t>В области формирования основ гражданственности и патриотизма.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C61263" w:rsidRPr="00A7407F" w:rsidRDefault="00C61263" w:rsidP="00C61263">
      <w:pPr>
        <w:pStyle w:val="22"/>
        <w:numPr>
          <w:ilvl w:val="0"/>
          <w:numId w:val="185"/>
        </w:numPr>
        <w:shd w:val="clear" w:color="auto" w:fill="auto"/>
        <w:tabs>
          <w:tab w:val="left" w:pos="1013"/>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знакомит детей с содержанием и структурой процессов хозяйственно-</w:t>
      </w:r>
      <w:r w:rsidRPr="00A7407F">
        <w:rPr>
          <w:sz w:val="24"/>
          <w:szCs w:val="24"/>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w:t>
      </w:r>
      <w:r w:rsidRPr="00A7407F">
        <w:rPr>
          <w:sz w:val="24"/>
          <w:szCs w:val="24"/>
        </w:rPr>
        <w:lastRenderedPageBreak/>
        <w:t>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61263" w:rsidRPr="00A7407F" w:rsidRDefault="00C61263" w:rsidP="00C61263">
      <w:pPr>
        <w:pStyle w:val="22"/>
        <w:numPr>
          <w:ilvl w:val="0"/>
          <w:numId w:val="185"/>
        </w:numPr>
        <w:shd w:val="clear" w:color="auto" w:fill="auto"/>
        <w:tabs>
          <w:tab w:val="left" w:pos="1042"/>
        </w:tabs>
        <w:spacing w:before="0" w:after="0" w:line="276" w:lineRule="auto"/>
        <w:ind w:firstLine="709"/>
        <w:jc w:val="both"/>
        <w:rPr>
          <w:b/>
          <w:i/>
          <w:sz w:val="24"/>
          <w:szCs w:val="24"/>
        </w:rPr>
      </w:pPr>
      <w:r w:rsidRPr="00A7407F">
        <w:rPr>
          <w:b/>
          <w:i/>
          <w:sz w:val="24"/>
          <w:szCs w:val="24"/>
        </w:rPr>
        <w:t>В области формирования основ безопасности поведения.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w:t>
      </w:r>
      <w:r w:rsidRPr="00A7407F">
        <w:rPr>
          <w:sz w:val="24"/>
          <w:szCs w:val="24"/>
        </w:rPr>
        <w:lastRenderedPageBreak/>
        <w:t>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61263" w:rsidRPr="00A7407F" w:rsidRDefault="00C61263" w:rsidP="00C61263">
      <w:pPr>
        <w:pStyle w:val="22"/>
        <w:shd w:val="clear" w:color="auto" w:fill="auto"/>
        <w:tabs>
          <w:tab w:val="left" w:pos="1335"/>
        </w:tabs>
        <w:spacing w:before="0" w:after="0" w:line="276" w:lineRule="auto"/>
        <w:ind w:left="709"/>
        <w:jc w:val="both"/>
        <w:rPr>
          <w:b/>
          <w:sz w:val="24"/>
          <w:szCs w:val="24"/>
        </w:rPr>
      </w:pPr>
    </w:p>
    <w:p w:rsidR="0033366F" w:rsidRPr="00A7407F" w:rsidRDefault="0033366F" w:rsidP="00C61263">
      <w:pPr>
        <w:pStyle w:val="22"/>
        <w:shd w:val="clear" w:color="auto" w:fill="auto"/>
        <w:tabs>
          <w:tab w:val="left" w:pos="1335"/>
        </w:tabs>
        <w:spacing w:before="0" w:after="0" w:line="276" w:lineRule="auto"/>
        <w:ind w:left="709"/>
        <w:jc w:val="both"/>
        <w:rPr>
          <w:b/>
          <w:sz w:val="24"/>
          <w:szCs w:val="24"/>
        </w:rPr>
      </w:pPr>
    </w:p>
    <w:p w:rsidR="00C61263" w:rsidRPr="00A7407F" w:rsidRDefault="001C4B1E" w:rsidP="00C61263">
      <w:pPr>
        <w:pStyle w:val="22"/>
        <w:shd w:val="clear" w:color="auto" w:fill="auto"/>
        <w:tabs>
          <w:tab w:val="left" w:pos="1335"/>
        </w:tabs>
        <w:spacing w:before="0" w:after="0" w:line="276" w:lineRule="auto"/>
        <w:ind w:left="709"/>
        <w:jc w:val="both"/>
        <w:rPr>
          <w:b/>
          <w:sz w:val="24"/>
          <w:szCs w:val="24"/>
        </w:rPr>
      </w:pPr>
      <w:r>
        <w:rPr>
          <w:b/>
          <w:sz w:val="24"/>
          <w:szCs w:val="24"/>
        </w:rPr>
        <w:t xml:space="preserve">От 5 лет до 6 лет </w:t>
      </w:r>
      <w:r w:rsidRPr="001A1802">
        <w:rPr>
          <w:color w:val="000000"/>
          <w:sz w:val="24"/>
          <w:szCs w:val="24"/>
        </w:rPr>
        <w:t>(п.18.6. ФОП ДО)</w:t>
      </w:r>
    </w:p>
    <w:p w:rsidR="00C61263" w:rsidRPr="00A7407F" w:rsidRDefault="00C61263" w:rsidP="00C61263">
      <w:pPr>
        <w:pStyle w:val="22"/>
        <w:shd w:val="clear" w:color="auto" w:fill="auto"/>
        <w:tabs>
          <w:tab w:val="left" w:pos="1561"/>
        </w:tabs>
        <w:spacing w:before="0" w:after="0" w:line="276" w:lineRule="auto"/>
        <w:ind w:firstLine="709"/>
        <w:jc w:val="both"/>
        <w:rPr>
          <w:sz w:val="24"/>
          <w:szCs w:val="24"/>
        </w:rPr>
      </w:pPr>
      <w:r w:rsidRPr="00A7407F">
        <w:rPr>
          <w:sz w:val="24"/>
          <w:szCs w:val="24"/>
        </w:rPr>
        <w:t xml:space="preserve">В области социально-коммуникативного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186"/>
        </w:numPr>
        <w:shd w:val="clear" w:color="auto" w:fill="auto"/>
        <w:tabs>
          <w:tab w:val="left" w:pos="1009"/>
        </w:tabs>
        <w:spacing w:before="0" w:after="0" w:line="276" w:lineRule="auto"/>
        <w:ind w:firstLine="709"/>
        <w:jc w:val="both"/>
        <w:rPr>
          <w:b/>
          <w:i/>
          <w:sz w:val="24"/>
          <w:szCs w:val="24"/>
        </w:rPr>
      </w:pPr>
      <w:r w:rsidRPr="00A7407F">
        <w:rPr>
          <w:b/>
          <w:i/>
          <w:sz w:val="24"/>
          <w:szCs w:val="24"/>
        </w:rPr>
        <w:t>в сфере социальных отношений:</w:t>
      </w:r>
    </w:p>
    <w:p w:rsidR="00C61263" w:rsidRPr="00A7407F" w:rsidRDefault="00C61263" w:rsidP="00C61263">
      <w:pPr>
        <w:pStyle w:val="22"/>
        <w:numPr>
          <w:ilvl w:val="0"/>
          <w:numId w:val="201"/>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представления детей о формах поведения и действиях в различных ситуациях в семье и ДОО;</w:t>
      </w:r>
    </w:p>
    <w:p w:rsidR="00C61263" w:rsidRPr="00A7407F" w:rsidRDefault="00C61263" w:rsidP="00C61263">
      <w:pPr>
        <w:pStyle w:val="22"/>
        <w:numPr>
          <w:ilvl w:val="0"/>
          <w:numId w:val="201"/>
        </w:numPr>
        <w:shd w:val="clear" w:color="auto" w:fill="auto"/>
        <w:tabs>
          <w:tab w:val="left" w:pos="993"/>
        </w:tabs>
        <w:spacing w:before="0" w:after="0" w:line="276" w:lineRule="auto"/>
        <w:ind w:left="0" w:firstLine="709"/>
        <w:jc w:val="both"/>
        <w:rPr>
          <w:sz w:val="24"/>
          <w:szCs w:val="24"/>
        </w:rPr>
      </w:pPr>
      <w:r w:rsidRPr="00A7407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61263" w:rsidRPr="00A7407F" w:rsidRDefault="00C61263" w:rsidP="00C61263">
      <w:pPr>
        <w:pStyle w:val="22"/>
        <w:numPr>
          <w:ilvl w:val="0"/>
          <w:numId w:val="201"/>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61263" w:rsidRPr="00A7407F" w:rsidRDefault="00C61263" w:rsidP="00C61263">
      <w:pPr>
        <w:pStyle w:val="22"/>
        <w:numPr>
          <w:ilvl w:val="0"/>
          <w:numId w:val="201"/>
        </w:numPr>
        <w:shd w:val="clear" w:color="auto" w:fill="auto"/>
        <w:tabs>
          <w:tab w:val="left" w:pos="993"/>
        </w:tabs>
        <w:spacing w:before="0" w:after="0" w:line="276" w:lineRule="auto"/>
        <w:ind w:left="0" w:firstLine="709"/>
        <w:jc w:val="both"/>
        <w:rPr>
          <w:sz w:val="24"/>
          <w:szCs w:val="24"/>
        </w:rPr>
      </w:pPr>
      <w:r w:rsidRPr="00A7407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61263" w:rsidRPr="00A7407F" w:rsidRDefault="00C61263" w:rsidP="00C61263">
      <w:pPr>
        <w:pStyle w:val="22"/>
        <w:numPr>
          <w:ilvl w:val="0"/>
          <w:numId w:val="201"/>
        </w:numPr>
        <w:shd w:val="clear" w:color="auto" w:fill="auto"/>
        <w:tabs>
          <w:tab w:val="left" w:pos="993"/>
        </w:tabs>
        <w:spacing w:before="0" w:after="0" w:line="276" w:lineRule="auto"/>
        <w:ind w:left="0" w:firstLine="709"/>
        <w:jc w:val="both"/>
        <w:rPr>
          <w:sz w:val="24"/>
          <w:szCs w:val="24"/>
        </w:rPr>
      </w:pPr>
      <w:r w:rsidRPr="00A7407F">
        <w:rPr>
          <w:sz w:val="24"/>
          <w:szCs w:val="24"/>
        </w:rPr>
        <w:t>расширять представления о правилах поведения в общественных местах; об обязанностях в группе;</w:t>
      </w:r>
    </w:p>
    <w:p w:rsidR="00C61263" w:rsidRPr="00A7407F" w:rsidRDefault="00C61263" w:rsidP="00C61263">
      <w:pPr>
        <w:pStyle w:val="22"/>
        <w:numPr>
          <w:ilvl w:val="0"/>
          <w:numId w:val="186"/>
        </w:numPr>
        <w:shd w:val="clear" w:color="auto" w:fill="auto"/>
        <w:tabs>
          <w:tab w:val="left" w:pos="1027"/>
        </w:tabs>
        <w:spacing w:before="0" w:after="0" w:line="276" w:lineRule="auto"/>
        <w:ind w:firstLine="709"/>
        <w:jc w:val="both"/>
        <w:rPr>
          <w:b/>
          <w:i/>
          <w:sz w:val="24"/>
          <w:szCs w:val="24"/>
        </w:rPr>
      </w:pPr>
      <w:r w:rsidRPr="00A7407F">
        <w:rPr>
          <w:b/>
          <w:i/>
          <w:sz w:val="24"/>
          <w:szCs w:val="24"/>
        </w:rPr>
        <w:t xml:space="preserve">в области формирования основ гражданственности и патриотизма: </w:t>
      </w:r>
    </w:p>
    <w:p w:rsidR="00C61263" w:rsidRPr="00A7407F" w:rsidRDefault="00C61263" w:rsidP="00C61263">
      <w:pPr>
        <w:pStyle w:val="22"/>
        <w:numPr>
          <w:ilvl w:val="0"/>
          <w:numId w:val="202"/>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C61263" w:rsidRPr="00A7407F" w:rsidRDefault="00C61263" w:rsidP="00C61263">
      <w:pPr>
        <w:pStyle w:val="22"/>
        <w:numPr>
          <w:ilvl w:val="0"/>
          <w:numId w:val="202"/>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61263" w:rsidRPr="00A7407F" w:rsidRDefault="00C61263" w:rsidP="00C61263">
      <w:pPr>
        <w:pStyle w:val="22"/>
        <w:numPr>
          <w:ilvl w:val="0"/>
          <w:numId w:val="202"/>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61263" w:rsidRPr="00A7407F" w:rsidRDefault="00C61263" w:rsidP="00C61263">
      <w:pPr>
        <w:pStyle w:val="22"/>
        <w:numPr>
          <w:ilvl w:val="0"/>
          <w:numId w:val="186"/>
        </w:numPr>
        <w:shd w:val="clear" w:color="auto" w:fill="auto"/>
        <w:tabs>
          <w:tab w:val="left" w:pos="1018"/>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numPr>
          <w:ilvl w:val="0"/>
          <w:numId w:val="203"/>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61263" w:rsidRPr="00A7407F" w:rsidRDefault="00C61263" w:rsidP="00C61263">
      <w:pPr>
        <w:pStyle w:val="22"/>
        <w:numPr>
          <w:ilvl w:val="0"/>
          <w:numId w:val="203"/>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C61263" w:rsidRPr="00A7407F" w:rsidRDefault="00C61263" w:rsidP="00C61263">
      <w:pPr>
        <w:pStyle w:val="22"/>
        <w:numPr>
          <w:ilvl w:val="0"/>
          <w:numId w:val="186"/>
        </w:numPr>
        <w:shd w:val="clear" w:color="auto" w:fill="auto"/>
        <w:tabs>
          <w:tab w:val="left" w:pos="1027"/>
        </w:tabs>
        <w:spacing w:before="0" w:after="0" w:line="276" w:lineRule="auto"/>
        <w:ind w:firstLine="709"/>
        <w:jc w:val="both"/>
        <w:rPr>
          <w:b/>
          <w:i/>
          <w:sz w:val="24"/>
          <w:szCs w:val="24"/>
        </w:rPr>
      </w:pPr>
      <w:r w:rsidRPr="00A7407F">
        <w:rPr>
          <w:b/>
          <w:i/>
          <w:sz w:val="24"/>
          <w:szCs w:val="24"/>
        </w:rPr>
        <w:t>в области формирования безопасного поведения:</w:t>
      </w:r>
    </w:p>
    <w:p w:rsidR="00C61263" w:rsidRPr="00A7407F" w:rsidRDefault="00C61263" w:rsidP="00C61263">
      <w:pPr>
        <w:pStyle w:val="22"/>
        <w:numPr>
          <w:ilvl w:val="0"/>
          <w:numId w:val="204"/>
        </w:numPr>
        <w:shd w:val="clear" w:color="auto" w:fill="auto"/>
        <w:tabs>
          <w:tab w:val="left" w:pos="993"/>
        </w:tabs>
        <w:spacing w:before="0" w:after="0" w:line="276" w:lineRule="auto"/>
        <w:ind w:left="0" w:firstLine="709"/>
        <w:jc w:val="both"/>
        <w:rPr>
          <w:sz w:val="24"/>
          <w:szCs w:val="24"/>
        </w:rPr>
      </w:pPr>
      <w:r w:rsidRPr="00A7407F">
        <w:rP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A7407F">
        <w:rPr>
          <w:sz w:val="24"/>
          <w:szCs w:val="24"/>
        </w:rPr>
        <w:lastRenderedPageBreak/>
        <w:t>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61263" w:rsidRPr="00A7407F" w:rsidRDefault="00C61263" w:rsidP="00C61263">
      <w:pPr>
        <w:pStyle w:val="22"/>
        <w:numPr>
          <w:ilvl w:val="0"/>
          <w:numId w:val="204"/>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осмотрительное отношение к потенциально опасным для человека ситуациям;</w:t>
      </w:r>
    </w:p>
    <w:p w:rsidR="00C61263" w:rsidRPr="00A7407F" w:rsidRDefault="00C61263" w:rsidP="00C61263">
      <w:pPr>
        <w:pStyle w:val="22"/>
        <w:numPr>
          <w:ilvl w:val="0"/>
          <w:numId w:val="204"/>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61263" w:rsidRPr="00A7407F" w:rsidRDefault="00C61263" w:rsidP="00C61263">
      <w:pPr>
        <w:pStyle w:val="22"/>
        <w:shd w:val="clear" w:color="auto" w:fill="auto"/>
        <w:tabs>
          <w:tab w:val="left" w:pos="1551"/>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187"/>
        </w:numPr>
        <w:shd w:val="clear" w:color="auto" w:fill="auto"/>
        <w:tabs>
          <w:tab w:val="left" w:pos="1014"/>
        </w:tabs>
        <w:spacing w:before="0" w:after="0" w:line="276" w:lineRule="auto"/>
        <w:ind w:firstLine="709"/>
        <w:jc w:val="both"/>
        <w:rPr>
          <w:b/>
          <w:i/>
          <w:sz w:val="24"/>
          <w:szCs w:val="24"/>
        </w:rPr>
      </w:pPr>
      <w:r w:rsidRPr="00A7407F">
        <w:rPr>
          <w:b/>
          <w:i/>
          <w:sz w:val="24"/>
          <w:szCs w:val="24"/>
        </w:rPr>
        <w:t>В сфере социальных отношений.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lastRenderedPageBreak/>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61263" w:rsidRPr="00A7407F" w:rsidRDefault="00C61263" w:rsidP="00C61263">
      <w:pPr>
        <w:pStyle w:val="22"/>
        <w:numPr>
          <w:ilvl w:val="0"/>
          <w:numId w:val="187"/>
        </w:numPr>
        <w:shd w:val="clear" w:color="auto" w:fill="auto"/>
        <w:tabs>
          <w:tab w:val="left" w:pos="1018"/>
        </w:tabs>
        <w:spacing w:before="0" w:after="0" w:line="276" w:lineRule="auto"/>
        <w:ind w:firstLine="709"/>
        <w:jc w:val="both"/>
        <w:rPr>
          <w:b/>
          <w:i/>
          <w:sz w:val="24"/>
          <w:szCs w:val="24"/>
        </w:rPr>
      </w:pPr>
      <w:r w:rsidRPr="00A7407F">
        <w:rPr>
          <w:b/>
          <w:i/>
          <w:sz w:val="24"/>
          <w:szCs w:val="24"/>
        </w:rPr>
        <w:t>В области формирования основ гражданственности и патриотизма.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61263" w:rsidRPr="00A7407F" w:rsidRDefault="00C61263" w:rsidP="00C61263">
      <w:pPr>
        <w:pStyle w:val="22"/>
        <w:numPr>
          <w:ilvl w:val="0"/>
          <w:numId w:val="187"/>
        </w:numPr>
        <w:shd w:val="clear" w:color="auto" w:fill="auto"/>
        <w:tabs>
          <w:tab w:val="left" w:pos="1013"/>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w:t>
      </w:r>
      <w:r w:rsidRPr="00A7407F">
        <w:rPr>
          <w:sz w:val="24"/>
          <w:szCs w:val="24"/>
        </w:rPr>
        <w:lastRenderedPageBreak/>
        <w:t>труда и облегчению труда взрослых.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A7407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61263" w:rsidRPr="00A7407F" w:rsidRDefault="00C61263" w:rsidP="00C61263">
      <w:pPr>
        <w:pStyle w:val="22"/>
        <w:numPr>
          <w:ilvl w:val="0"/>
          <w:numId w:val="187"/>
        </w:numPr>
        <w:shd w:val="clear" w:color="auto" w:fill="auto"/>
        <w:tabs>
          <w:tab w:val="left" w:pos="1003"/>
        </w:tabs>
        <w:spacing w:before="0" w:after="0" w:line="276" w:lineRule="auto"/>
        <w:ind w:firstLine="709"/>
        <w:jc w:val="both"/>
        <w:rPr>
          <w:b/>
          <w:i/>
          <w:sz w:val="24"/>
          <w:szCs w:val="24"/>
        </w:rPr>
      </w:pPr>
      <w:r w:rsidRPr="00A7407F">
        <w:rPr>
          <w:b/>
          <w:i/>
          <w:sz w:val="24"/>
          <w:szCs w:val="24"/>
        </w:rPr>
        <w:t>В области формирования безопасного поведения.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обсуждает с детьми правила пользования сетью Интернет, цифровыми ресурсами.</w:t>
      </w:r>
    </w:p>
    <w:p w:rsidR="00C61263" w:rsidRPr="00A7407F" w:rsidRDefault="00C61263" w:rsidP="00C61263">
      <w:pPr>
        <w:pStyle w:val="22"/>
        <w:shd w:val="clear" w:color="auto" w:fill="auto"/>
        <w:tabs>
          <w:tab w:val="left" w:pos="1315"/>
        </w:tabs>
        <w:spacing w:before="0" w:after="0" w:line="276" w:lineRule="auto"/>
        <w:ind w:left="709"/>
        <w:jc w:val="both"/>
        <w:rPr>
          <w:b/>
          <w:sz w:val="24"/>
          <w:szCs w:val="24"/>
        </w:rPr>
      </w:pPr>
    </w:p>
    <w:p w:rsidR="0033366F" w:rsidRPr="00A7407F" w:rsidRDefault="0033366F" w:rsidP="00C61263">
      <w:pPr>
        <w:pStyle w:val="22"/>
        <w:shd w:val="clear" w:color="auto" w:fill="auto"/>
        <w:tabs>
          <w:tab w:val="left" w:pos="1315"/>
        </w:tabs>
        <w:spacing w:before="0" w:after="0" w:line="276" w:lineRule="auto"/>
        <w:ind w:left="709"/>
        <w:jc w:val="both"/>
        <w:rPr>
          <w:b/>
          <w:sz w:val="24"/>
          <w:szCs w:val="24"/>
        </w:rPr>
      </w:pPr>
    </w:p>
    <w:p w:rsidR="00C61263" w:rsidRPr="00A7407F" w:rsidRDefault="001C4B1E" w:rsidP="00C61263">
      <w:pPr>
        <w:pStyle w:val="22"/>
        <w:shd w:val="clear" w:color="auto" w:fill="auto"/>
        <w:tabs>
          <w:tab w:val="left" w:pos="1315"/>
        </w:tabs>
        <w:spacing w:before="0" w:after="0" w:line="276" w:lineRule="auto"/>
        <w:ind w:left="709"/>
        <w:jc w:val="both"/>
        <w:rPr>
          <w:b/>
          <w:sz w:val="24"/>
          <w:szCs w:val="24"/>
        </w:rPr>
      </w:pPr>
      <w:r>
        <w:rPr>
          <w:b/>
          <w:sz w:val="24"/>
          <w:szCs w:val="24"/>
        </w:rPr>
        <w:t xml:space="preserve">От 6 лет до 7 лет </w:t>
      </w:r>
      <w:r w:rsidRPr="001A1802">
        <w:rPr>
          <w:color w:val="000000"/>
          <w:sz w:val="24"/>
          <w:szCs w:val="24"/>
        </w:rPr>
        <w:t>(п.18.7. ФОП ДО)</w:t>
      </w:r>
    </w:p>
    <w:p w:rsidR="00C61263" w:rsidRPr="00A7407F" w:rsidRDefault="00C61263" w:rsidP="00C61263">
      <w:pPr>
        <w:pStyle w:val="22"/>
        <w:shd w:val="clear" w:color="auto" w:fill="auto"/>
        <w:tabs>
          <w:tab w:val="left" w:pos="1566"/>
        </w:tabs>
        <w:spacing w:before="0" w:after="0" w:line="276" w:lineRule="auto"/>
        <w:ind w:firstLine="709"/>
        <w:jc w:val="both"/>
        <w:rPr>
          <w:sz w:val="24"/>
          <w:szCs w:val="24"/>
        </w:rPr>
      </w:pPr>
      <w:r w:rsidRPr="00A7407F">
        <w:rPr>
          <w:sz w:val="24"/>
          <w:szCs w:val="24"/>
        </w:rPr>
        <w:t xml:space="preserve">В области социально-коммуникативного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188"/>
        </w:numPr>
        <w:shd w:val="clear" w:color="auto" w:fill="auto"/>
        <w:tabs>
          <w:tab w:val="left" w:pos="994"/>
        </w:tabs>
        <w:spacing w:before="0" w:after="0" w:line="276" w:lineRule="auto"/>
        <w:ind w:firstLine="709"/>
        <w:jc w:val="both"/>
        <w:rPr>
          <w:b/>
          <w:i/>
          <w:sz w:val="24"/>
          <w:szCs w:val="24"/>
        </w:rPr>
      </w:pPr>
      <w:r w:rsidRPr="00A7407F">
        <w:rPr>
          <w:b/>
          <w:i/>
          <w:sz w:val="24"/>
          <w:szCs w:val="24"/>
        </w:rPr>
        <w:lastRenderedPageBreak/>
        <w:t>в сфере социальных отношений:</w:t>
      </w:r>
    </w:p>
    <w:p w:rsidR="00C61263" w:rsidRPr="00A7407F" w:rsidRDefault="00C61263" w:rsidP="00C61263">
      <w:pPr>
        <w:pStyle w:val="22"/>
        <w:numPr>
          <w:ilvl w:val="0"/>
          <w:numId w:val="205"/>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61263" w:rsidRPr="00A7407F" w:rsidRDefault="00C61263" w:rsidP="00C61263">
      <w:pPr>
        <w:pStyle w:val="22"/>
        <w:numPr>
          <w:ilvl w:val="0"/>
          <w:numId w:val="205"/>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61263" w:rsidRPr="00A7407F" w:rsidRDefault="00C61263" w:rsidP="00C61263">
      <w:pPr>
        <w:pStyle w:val="22"/>
        <w:numPr>
          <w:ilvl w:val="0"/>
          <w:numId w:val="205"/>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61263" w:rsidRPr="00A7407F" w:rsidRDefault="00C61263" w:rsidP="00C61263">
      <w:pPr>
        <w:pStyle w:val="22"/>
        <w:numPr>
          <w:ilvl w:val="0"/>
          <w:numId w:val="205"/>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61263" w:rsidRPr="00A7407F" w:rsidRDefault="00C61263" w:rsidP="00C61263">
      <w:pPr>
        <w:pStyle w:val="22"/>
        <w:numPr>
          <w:ilvl w:val="0"/>
          <w:numId w:val="205"/>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привычки культурного поведения и общения с людьми, основ этикета, правил поведения в общественных местах;</w:t>
      </w:r>
    </w:p>
    <w:p w:rsidR="00C61263" w:rsidRPr="00A7407F" w:rsidRDefault="00C61263" w:rsidP="00C61263">
      <w:pPr>
        <w:pStyle w:val="22"/>
        <w:numPr>
          <w:ilvl w:val="0"/>
          <w:numId w:val="188"/>
        </w:numPr>
        <w:shd w:val="clear" w:color="auto" w:fill="auto"/>
        <w:tabs>
          <w:tab w:val="left" w:pos="1022"/>
        </w:tabs>
        <w:spacing w:before="0" w:after="0" w:line="276" w:lineRule="auto"/>
        <w:ind w:firstLine="709"/>
        <w:jc w:val="both"/>
        <w:rPr>
          <w:b/>
          <w:i/>
          <w:sz w:val="24"/>
          <w:szCs w:val="24"/>
        </w:rPr>
      </w:pPr>
      <w:r w:rsidRPr="00A7407F">
        <w:rPr>
          <w:b/>
          <w:i/>
          <w:sz w:val="24"/>
          <w:szCs w:val="24"/>
        </w:rPr>
        <w:t xml:space="preserve">в области формирования основ гражданственности и патриотизма: </w:t>
      </w:r>
    </w:p>
    <w:p w:rsidR="00C61263" w:rsidRPr="00A7407F" w:rsidRDefault="00C61263" w:rsidP="00C61263">
      <w:pPr>
        <w:pStyle w:val="22"/>
        <w:numPr>
          <w:ilvl w:val="0"/>
          <w:numId w:val="206"/>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61263" w:rsidRPr="00A7407F" w:rsidRDefault="00C61263" w:rsidP="00C61263">
      <w:pPr>
        <w:pStyle w:val="22"/>
        <w:numPr>
          <w:ilvl w:val="0"/>
          <w:numId w:val="206"/>
        </w:numPr>
        <w:shd w:val="clear" w:color="auto" w:fill="auto"/>
        <w:tabs>
          <w:tab w:val="left" w:pos="993"/>
        </w:tabs>
        <w:spacing w:before="0" w:after="0" w:line="276" w:lineRule="auto"/>
        <w:ind w:left="0" w:firstLine="709"/>
        <w:jc w:val="both"/>
        <w:rPr>
          <w:sz w:val="24"/>
          <w:szCs w:val="24"/>
        </w:rPr>
      </w:pPr>
      <w:r w:rsidRPr="00A7407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61263" w:rsidRPr="00A7407F" w:rsidRDefault="00C61263" w:rsidP="00C61263">
      <w:pPr>
        <w:pStyle w:val="22"/>
        <w:numPr>
          <w:ilvl w:val="0"/>
          <w:numId w:val="206"/>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61263" w:rsidRPr="00A7407F" w:rsidRDefault="00C61263" w:rsidP="00C61263">
      <w:pPr>
        <w:pStyle w:val="22"/>
        <w:numPr>
          <w:ilvl w:val="0"/>
          <w:numId w:val="206"/>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61263" w:rsidRPr="00A7407F" w:rsidRDefault="00C61263" w:rsidP="00C61263">
      <w:pPr>
        <w:pStyle w:val="22"/>
        <w:numPr>
          <w:ilvl w:val="0"/>
          <w:numId w:val="188"/>
        </w:numPr>
        <w:shd w:val="clear" w:color="auto" w:fill="auto"/>
        <w:tabs>
          <w:tab w:val="left" w:pos="1018"/>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numPr>
          <w:ilvl w:val="0"/>
          <w:numId w:val="20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ценностное отношение к труду взрослых;</w:t>
      </w:r>
    </w:p>
    <w:p w:rsidR="00C61263" w:rsidRPr="00A7407F" w:rsidRDefault="00C61263" w:rsidP="00C61263">
      <w:pPr>
        <w:pStyle w:val="22"/>
        <w:numPr>
          <w:ilvl w:val="0"/>
          <w:numId w:val="207"/>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представления о труде как ценности общества, о разнообразии и взаимосвязи видов труда и профессий;</w:t>
      </w:r>
    </w:p>
    <w:p w:rsidR="00C61263" w:rsidRPr="00A7407F" w:rsidRDefault="00C61263" w:rsidP="00C61263">
      <w:pPr>
        <w:pStyle w:val="22"/>
        <w:numPr>
          <w:ilvl w:val="0"/>
          <w:numId w:val="207"/>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61263" w:rsidRPr="00A7407F" w:rsidRDefault="00C61263" w:rsidP="00C61263">
      <w:pPr>
        <w:pStyle w:val="22"/>
        <w:numPr>
          <w:ilvl w:val="0"/>
          <w:numId w:val="20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61263" w:rsidRPr="00A7407F" w:rsidRDefault="00C61263" w:rsidP="00C61263">
      <w:pPr>
        <w:pStyle w:val="22"/>
        <w:numPr>
          <w:ilvl w:val="0"/>
          <w:numId w:val="188"/>
        </w:numPr>
        <w:shd w:val="clear" w:color="auto" w:fill="auto"/>
        <w:tabs>
          <w:tab w:val="left" w:pos="1027"/>
        </w:tabs>
        <w:spacing w:before="0" w:after="0" w:line="276" w:lineRule="auto"/>
        <w:ind w:firstLine="709"/>
        <w:jc w:val="both"/>
        <w:rPr>
          <w:b/>
          <w:i/>
          <w:sz w:val="24"/>
          <w:szCs w:val="24"/>
        </w:rPr>
      </w:pPr>
      <w:r w:rsidRPr="00A7407F">
        <w:rPr>
          <w:b/>
          <w:i/>
          <w:sz w:val="24"/>
          <w:szCs w:val="24"/>
        </w:rPr>
        <w:t>в области формирования безопасного поведения:</w:t>
      </w:r>
    </w:p>
    <w:p w:rsidR="00C61263" w:rsidRPr="00A7407F" w:rsidRDefault="00C61263" w:rsidP="00C61263">
      <w:pPr>
        <w:pStyle w:val="22"/>
        <w:numPr>
          <w:ilvl w:val="0"/>
          <w:numId w:val="208"/>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61263" w:rsidRPr="00A7407F" w:rsidRDefault="00C61263" w:rsidP="00C61263">
      <w:pPr>
        <w:pStyle w:val="22"/>
        <w:numPr>
          <w:ilvl w:val="0"/>
          <w:numId w:val="208"/>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61263" w:rsidRPr="00A7407F" w:rsidRDefault="00C61263" w:rsidP="00C61263">
      <w:pPr>
        <w:pStyle w:val="22"/>
        <w:shd w:val="clear" w:color="auto" w:fill="auto"/>
        <w:tabs>
          <w:tab w:val="left" w:pos="1531"/>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189"/>
        </w:numPr>
        <w:shd w:val="clear" w:color="auto" w:fill="auto"/>
        <w:tabs>
          <w:tab w:val="left" w:pos="989"/>
        </w:tabs>
        <w:spacing w:before="0" w:after="0" w:line="276" w:lineRule="auto"/>
        <w:ind w:firstLine="709"/>
        <w:jc w:val="both"/>
        <w:rPr>
          <w:b/>
          <w:i/>
          <w:sz w:val="24"/>
          <w:szCs w:val="24"/>
        </w:rPr>
      </w:pPr>
      <w:r w:rsidRPr="00A7407F">
        <w:rPr>
          <w:b/>
          <w:i/>
          <w:sz w:val="24"/>
          <w:szCs w:val="24"/>
        </w:rPr>
        <w:lastRenderedPageBreak/>
        <w:t>В сфере социальных отношений.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Обогащает представления о нравственных качествах людей, их проявлении в поступках и взаимоотношениях.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61263" w:rsidRPr="00A7407F" w:rsidRDefault="00C61263" w:rsidP="00C61263">
      <w:pPr>
        <w:pStyle w:val="22"/>
        <w:numPr>
          <w:ilvl w:val="0"/>
          <w:numId w:val="189"/>
        </w:numPr>
        <w:shd w:val="clear" w:color="auto" w:fill="auto"/>
        <w:tabs>
          <w:tab w:val="left" w:pos="1018"/>
        </w:tabs>
        <w:spacing w:before="0" w:after="0" w:line="276" w:lineRule="auto"/>
        <w:ind w:firstLine="709"/>
        <w:jc w:val="both"/>
        <w:rPr>
          <w:b/>
          <w:i/>
          <w:sz w:val="24"/>
          <w:szCs w:val="24"/>
        </w:rPr>
      </w:pPr>
      <w:r w:rsidRPr="00A7407F">
        <w:rPr>
          <w:b/>
          <w:i/>
          <w:sz w:val="24"/>
          <w:szCs w:val="24"/>
        </w:rPr>
        <w:t>В области формирования основ гражданственности и патриотизма.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w:t>
      </w:r>
      <w:r w:rsidRPr="00A7407F">
        <w:rPr>
          <w:sz w:val="24"/>
          <w:szCs w:val="24"/>
        </w:rPr>
        <w:lastRenderedPageBreak/>
        <w:t>положениями порядка использования государственной символики (бережно хранить, вставать во время исполнения гимна страны).</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w:t>
      </w:r>
      <w:r w:rsidR="00FC15CF">
        <w:rPr>
          <w:sz w:val="24"/>
          <w:szCs w:val="24"/>
        </w:rPr>
        <w:t xml:space="preserve"> Калачинска</w:t>
      </w:r>
      <w:r w:rsidRPr="00A7407F">
        <w:rPr>
          <w:sz w:val="24"/>
          <w:szCs w:val="24"/>
        </w:rPr>
        <w:t>,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61263" w:rsidRPr="00A7407F" w:rsidRDefault="00C61263" w:rsidP="00C61263">
      <w:pPr>
        <w:pStyle w:val="22"/>
        <w:numPr>
          <w:ilvl w:val="0"/>
          <w:numId w:val="189"/>
        </w:numPr>
        <w:shd w:val="clear" w:color="auto" w:fill="auto"/>
        <w:tabs>
          <w:tab w:val="left" w:pos="1018"/>
        </w:tabs>
        <w:spacing w:before="0" w:after="0" w:line="276" w:lineRule="auto"/>
        <w:ind w:firstLine="709"/>
        <w:jc w:val="both"/>
        <w:rPr>
          <w:b/>
          <w:i/>
          <w:sz w:val="24"/>
          <w:szCs w:val="24"/>
        </w:rPr>
      </w:pPr>
      <w:r w:rsidRPr="00A7407F">
        <w:rPr>
          <w:b/>
          <w:i/>
          <w:sz w:val="24"/>
          <w:szCs w:val="24"/>
        </w:rPr>
        <w:t>В сфере трудового воспитания.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w:t>
      </w:r>
      <w:r w:rsidRPr="00A7407F">
        <w:rPr>
          <w:sz w:val="24"/>
          <w:szCs w:val="24"/>
        </w:rPr>
        <w:lastRenderedPageBreak/>
        <w:t>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61263" w:rsidRPr="00A7407F" w:rsidRDefault="00C61263" w:rsidP="00C61263">
      <w:pPr>
        <w:pStyle w:val="22"/>
        <w:numPr>
          <w:ilvl w:val="0"/>
          <w:numId w:val="189"/>
        </w:numPr>
        <w:shd w:val="clear" w:color="auto" w:fill="auto"/>
        <w:tabs>
          <w:tab w:val="left" w:pos="1027"/>
        </w:tabs>
        <w:spacing w:before="0" w:after="0" w:line="276" w:lineRule="auto"/>
        <w:ind w:firstLine="709"/>
        <w:jc w:val="both"/>
        <w:rPr>
          <w:b/>
          <w:i/>
          <w:sz w:val="24"/>
          <w:szCs w:val="24"/>
        </w:rPr>
      </w:pPr>
      <w:r w:rsidRPr="00A7407F">
        <w:rPr>
          <w:b/>
          <w:i/>
          <w:sz w:val="24"/>
          <w:szCs w:val="24"/>
        </w:rPr>
        <w:t>В области формирования безопасного поведения.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Обсуждает с детьми безопасные правила использования цифровых ресурсов, правила пользования мобильными телефонами</w:t>
      </w:r>
    </w:p>
    <w:p w:rsidR="004351B3" w:rsidRDefault="004351B3" w:rsidP="00C61263">
      <w:pPr>
        <w:pStyle w:val="22"/>
        <w:shd w:val="clear" w:color="auto" w:fill="auto"/>
        <w:spacing w:before="0" w:after="0" w:line="276" w:lineRule="auto"/>
        <w:ind w:firstLine="709"/>
        <w:jc w:val="both"/>
        <w:rPr>
          <w:sz w:val="24"/>
          <w:szCs w:val="24"/>
        </w:rPr>
      </w:pPr>
    </w:p>
    <w:p w:rsidR="00FC15CF" w:rsidRPr="00A7407F" w:rsidRDefault="00FC15CF" w:rsidP="00FC15CF">
      <w:pPr>
        <w:pStyle w:val="22"/>
        <w:shd w:val="clear" w:color="auto" w:fill="auto"/>
        <w:tabs>
          <w:tab w:val="left" w:pos="1345"/>
        </w:tabs>
        <w:spacing w:before="0" w:after="0" w:line="276" w:lineRule="auto"/>
        <w:ind w:firstLine="709"/>
        <w:jc w:val="both"/>
        <w:rPr>
          <w:b/>
          <w:sz w:val="24"/>
          <w:szCs w:val="24"/>
        </w:rPr>
      </w:pPr>
      <w:r w:rsidRPr="00A7407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w:t>
      </w:r>
      <w:r w:rsidRPr="00A7407F">
        <w:rPr>
          <w:b/>
          <w:sz w:val="24"/>
          <w:szCs w:val="24"/>
        </w:rPr>
        <w:lastRenderedPageBreak/>
        <w:t>воспитания</w:t>
      </w:r>
      <w:r>
        <w:rPr>
          <w:b/>
          <w:sz w:val="24"/>
          <w:szCs w:val="24"/>
        </w:rPr>
        <w:t xml:space="preserve"> </w:t>
      </w:r>
      <w:r>
        <w:rPr>
          <w:color w:val="000000"/>
          <w:sz w:val="24"/>
          <w:szCs w:val="24"/>
        </w:rPr>
        <w:t xml:space="preserve">(п.18.8. </w:t>
      </w:r>
      <w:r w:rsidRPr="001A1802">
        <w:rPr>
          <w:color w:val="000000"/>
          <w:sz w:val="24"/>
          <w:szCs w:val="24"/>
        </w:rPr>
        <w:t>ФОП ДО)</w:t>
      </w:r>
      <w:r w:rsidRPr="00A7407F">
        <w:rPr>
          <w:b/>
          <w:sz w:val="24"/>
          <w:szCs w:val="24"/>
        </w:rPr>
        <w:t>:</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уважения к своей семье, своему населенному пункту, родному краю, своей стране;</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ценностного отношения к культурному наследию своего народа, к нравственным и культурным традициям России;</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15CF" w:rsidRPr="00A7407F" w:rsidRDefault="00FC15CF" w:rsidP="00FC15CF">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формирование способности бережно и уважительно относиться к результатам своего труда и труда других людей.</w:t>
      </w:r>
    </w:p>
    <w:p w:rsidR="00FC15CF" w:rsidRDefault="00FC15CF" w:rsidP="00C61263">
      <w:pPr>
        <w:pStyle w:val="22"/>
        <w:shd w:val="clear" w:color="auto" w:fill="auto"/>
        <w:spacing w:before="0" w:after="0" w:line="276" w:lineRule="auto"/>
        <w:ind w:firstLine="709"/>
        <w:jc w:val="both"/>
        <w:rPr>
          <w:sz w:val="24"/>
          <w:szCs w:val="24"/>
        </w:rPr>
      </w:pPr>
    </w:p>
    <w:p w:rsidR="00FC15CF" w:rsidRPr="00A7407F" w:rsidRDefault="00FC15CF" w:rsidP="00C61263">
      <w:pPr>
        <w:pStyle w:val="22"/>
        <w:shd w:val="clear" w:color="auto" w:fill="auto"/>
        <w:spacing w:before="0" w:after="0" w:line="276" w:lineRule="auto"/>
        <w:ind w:firstLine="709"/>
        <w:jc w:val="both"/>
        <w:rPr>
          <w:sz w:val="24"/>
          <w:szCs w:val="24"/>
        </w:rPr>
      </w:pPr>
    </w:p>
    <w:p w:rsidR="004351B3" w:rsidRPr="00FC15CF" w:rsidRDefault="004351B3" w:rsidP="004351B3">
      <w:pPr>
        <w:spacing w:after="53" w:line="270" w:lineRule="auto"/>
        <w:ind w:right="2" w:hanging="8"/>
        <w:jc w:val="both"/>
        <w:rPr>
          <w:rFonts w:ascii="Times New Roman" w:hAnsi="Times New Roman" w:cs="Times New Roman"/>
          <w:i/>
          <w:sz w:val="28"/>
          <w:szCs w:val="28"/>
        </w:rPr>
      </w:pPr>
      <w:r w:rsidRPr="00FC15CF">
        <w:rPr>
          <w:rFonts w:ascii="Times New Roman" w:hAnsi="Times New Roman" w:cs="Times New Roman"/>
          <w:b/>
          <w:i/>
          <w:sz w:val="28"/>
          <w:szCs w:val="28"/>
        </w:rPr>
        <w:t xml:space="preserve">Часть Программы, формируемая участниками образовательных отношений </w:t>
      </w:r>
    </w:p>
    <w:p w:rsidR="004351B3" w:rsidRPr="00A7407F" w:rsidRDefault="004351B3" w:rsidP="004351B3">
      <w:pPr>
        <w:pStyle w:val="22"/>
        <w:shd w:val="clear" w:color="auto" w:fill="auto"/>
        <w:spacing w:before="0" w:after="0" w:line="276" w:lineRule="auto"/>
        <w:ind w:firstLine="709"/>
        <w:jc w:val="both"/>
        <w:rPr>
          <w:sz w:val="24"/>
          <w:szCs w:val="24"/>
        </w:rPr>
      </w:pPr>
    </w:p>
    <w:p w:rsidR="000B1CFC" w:rsidRPr="00A7407F" w:rsidRDefault="00544E1C" w:rsidP="000B1CFC">
      <w:pPr>
        <w:pStyle w:val="22"/>
        <w:shd w:val="clear" w:color="auto" w:fill="auto"/>
        <w:spacing w:before="0" w:after="0" w:line="276" w:lineRule="auto"/>
        <w:ind w:firstLine="709"/>
        <w:jc w:val="both"/>
        <w:rPr>
          <w:b/>
          <w:sz w:val="24"/>
          <w:szCs w:val="24"/>
        </w:rPr>
      </w:pPr>
      <w:r w:rsidRPr="00A7407F">
        <w:rPr>
          <w:b/>
          <w:sz w:val="24"/>
          <w:szCs w:val="24"/>
        </w:rPr>
        <w:t xml:space="preserve">Раздел программы «Омское Прииртышье» </w:t>
      </w:r>
      <w:r w:rsidR="000B1CFC" w:rsidRPr="00A7407F">
        <w:rPr>
          <w:b/>
          <w:sz w:val="24"/>
          <w:szCs w:val="24"/>
        </w:rPr>
        <w:t>Введение в мир истории и общественных отношений Омского Прииртышья</w:t>
      </w:r>
    </w:p>
    <w:p w:rsidR="000B1CFC" w:rsidRPr="00A7407F" w:rsidRDefault="000B1CFC" w:rsidP="004351B3">
      <w:pPr>
        <w:pStyle w:val="22"/>
        <w:shd w:val="clear" w:color="auto" w:fill="auto"/>
        <w:spacing w:before="0" w:after="0" w:line="276" w:lineRule="auto"/>
        <w:ind w:firstLine="709"/>
        <w:jc w:val="both"/>
        <w:rPr>
          <w:sz w:val="24"/>
          <w:szCs w:val="24"/>
        </w:rPr>
      </w:pPr>
      <w:r w:rsidRPr="00A7407F">
        <w:rPr>
          <w:sz w:val="24"/>
          <w:szCs w:val="24"/>
        </w:rPr>
        <w:t xml:space="preserve"> «Введение в мир истории и общественных отношений Омского Прииртышья» направлено на формирование у воспитанников представлений о мире человеческих отношений; о социальной действительности, о крае родном, его прошлом и настоящем. Раздел предназначен для формирования основ гуманного отношения к людям, интереса и ценностно-смыслового отношения к своей малой родине — Омскому Прииртышью, ее прошлому и настоящему, к явлениям и объектам окружающей действительности. </w:t>
      </w:r>
    </w:p>
    <w:p w:rsidR="00544E1C" w:rsidRPr="00A7407F" w:rsidRDefault="000B1CFC" w:rsidP="004351B3">
      <w:pPr>
        <w:pStyle w:val="22"/>
        <w:shd w:val="clear" w:color="auto" w:fill="auto"/>
        <w:spacing w:before="0" w:after="0" w:line="276" w:lineRule="auto"/>
        <w:ind w:firstLine="709"/>
        <w:jc w:val="both"/>
        <w:rPr>
          <w:sz w:val="24"/>
          <w:szCs w:val="24"/>
        </w:rPr>
      </w:pPr>
      <w:r w:rsidRPr="00A7407F">
        <w:rPr>
          <w:sz w:val="24"/>
          <w:szCs w:val="24"/>
        </w:rPr>
        <w:t xml:space="preserve">В образовательной деятельности </w:t>
      </w:r>
      <w:r w:rsidR="00FC15CF">
        <w:rPr>
          <w:sz w:val="24"/>
          <w:szCs w:val="24"/>
        </w:rPr>
        <w:t>решаются</w:t>
      </w:r>
      <w:r w:rsidRPr="00A7407F">
        <w:rPr>
          <w:sz w:val="24"/>
          <w:szCs w:val="24"/>
        </w:rPr>
        <w:t xml:space="preserve"> следующие задачи: </w:t>
      </w:r>
    </w:p>
    <w:p w:rsidR="00544E1C" w:rsidRPr="00A7407F" w:rsidRDefault="000B1CFC" w:rsidP="004351B3">
      <w:pPr>
        <w:pStyle w:val="22"/>
        <w:shd w:val="clear" w:color="auto" w:fill="auto"/>
        <w:spacing w:before="0" w:after="0" w:line="276" w:lineRule="auto"/>
        <w:ind w:firstLine="709"/>
        <w:jc w:val="both"/>
        <w:rPr>
          <w:sz w:val="24"/>
          <w:szCs w:val="24"/>
        </w:rPr>
      </w:pPr>
      <w:r w:rsidRPr="00A7407F">
        <w:rPr>
          <w:sz w:val="24"/>
          <w:szCs w:val="24"/>
        </w:rPr>
        <w:t>– способствовать формированию первоначальных представлений о мире социальных отношений;</w:t>
      </w:r>
    </w:p>
    <w:p w:rsidR="00544E1C" w:rsidRPr="00A7407F" w:rsidRDefault="000B1CFC" w:rsidP="004351B3">
      <w:pPr>
        <w:pStyle w:val="22"/>
        <w:shd w:val="clear" w:color="auto" w:fill="auto"/>
        <w:spacing w:before="0" w:after="0" w:line="276" w:lineRule="auto"/>
        <w:ind w:firstLine="709"/>
        <w:jc w:val="both"/>
        <w:rPr>
          <w:sz w:val="24"/>
          <w:szCs w:val="24"/>
        </w:rPr>
      </w:pPr>
      <w:r w:rsidRPr="00A7407F">
        <w:rPr>
          <w:sz w:val="24"/>
          <w:szCs w:val="24"/>
        </w:rPr>
        <w:t xml:space="preserve"> – содействовать формированию элементарных представлений об историческом развитии Омского Прииртышья;</w:t>
      </w:r>
    </w:p>
    <w:p w:rsidR="00544E1C" w:rsidRPr="00A7407F" w:rsidRDefault="000B1CFC" w:rsidP="004351B3">
      <w:pPr>
        <w:pStyle w:val="22"/>
        <w:shd w:val="clear" w:color="auto" w:fill="auto"/>
        <w:spacing w:before="0" w:after="0" w:line="276" w:lineRule="auto"/>
        <w:ind w:firstLine="709"/>
        <w:jc w:val="both"/>
        <w:rPr>
          <w:sz w:val="24"/>
          <w:szCs w:val="24"/>
        </w:rPr>
      </w:pPr>
      <w:r w:rsidRPr="00A7407F">
        <w:rPr>
          <w:sz w:val="24"/>
          <w:szCs w:val="24"/>
        </w:rPr>
        <w:t xml:space="preserve"> –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 способы познания; </w:t>
      </w:r>
    </w:p>
    <w:p w:rsidR="00544E1C" w:rsidRPr="00A7407F" w:rsidRDefault="000B1CFC" w:rsidP="004351B3">
      <w:pPr>
        <w:pStyle w:val="22"/>
        <w:shd w:val="clear" w:color="auto" w:fill="auto"/>
        <w:spacing w:before="0" w:after="0" w:line="276" w:lineRule="auto"/>
        <w:ind w:firstLine="709"/>
        <w:jc w:val="both"/>
        <w:rPr>
          <w:sz w:val="24"/>
          <w:szCs w:val="24"/>
        </w:rPr>
      </w:pPr>
      <w:r w:rsidRPr="00A7407F">
        <w:rPr>
          <w:sz w:val="24"/>
          <w:szCs w:val="24"/>
        </w:rPr>
        <w:t xml:space="preserve">– воспитывать ценностно-смысловое отношение к родному краю, его истории и людям, проживающим на его территории. </w:t>
      </w:r>
    </w:p>
    <w:p w:rsidR="000B1CFC" w:rsidRPr="00A7407F" w:rsidRDefault="000B1CFC" w:rsidP="004351B3">
      <w:pPr>
        <w:pStyle w:val="22"/>
        <w:shd w:val="clear" w:color="auto" w:fill="auto"/>
        <w:spacing w:before="0" w:after="0" w:line="276" w:lineRule="auto"/>
        <w:ind w:firstLine="709"/>
        <w:jc w:val="both"/>
        <w:rPr>
          <w:sz w:val="24"/>
          <w:szCs w:val="24"/>
        </w:rPr>
      </w:pPr>
      <w:r w:rsidRPr="00A7407F">
        <w:rPr>
          <w:sz w:val="24"/>
          <w:szCs w:val="24"/>
        </w:rPr>
        <w:t xml:space="preserve">Выбор явлений и объектов окружающей действительности, исторических фактов, указанных в разделе программы, произведен в соответствии с принципами социального развития детей </w:t>
      </w:r>
      <w:r w:rsidRPr="00A7407F">
        <w:rPr>
          <w:sz w:val="24"/>
          <w:szCs w:val="24"/>
        </w:rPr>
        <w:lastRenderedPageBreak/>
        <w:t xml:space="preserve">дошкольного возраста, а также с учетом особенностей их социально-личностного развития. Содержание раздела «Введение в мир истории и общественных отношений Омского Прииртышья» представлено двумя содержательными линиями: </w:t>
      </w:r>
      <w:r w:rsidR="00544E1C" w:rsidRPr="00A7407F">
        <w:rPr>
          <w:sz w:val="24"/>
          <w:szCs w:val="24"/>
        </w:rPr>
        <w:t>«</w:t>
      </w:r>
      <w:r w:rsidRPr="00A7407F">
        <w:rPr>
          <w:sz w:val="24"/>
          <w:szCs w:val="24"/>
        </w:rPr>
        <w:t>Мир окружающей действительности</w:t>
      </w:r>
      <w:r w:rsidR="00544E1C" w:rsidRPr="00A7407F">
        <w:rPr>
          <w:sz w:val="24"/>
          <w:szCs w:val="24"/>
        </w:rPr>
        <w:t>» и «Мир людей</w:t>
      </w:r>
      <w:r w:rsidRPr="00A7407F">
        <w:rPr>
          <w:sz w:val="24"/>
          <w:szCs w:val="24"/>
        </w:rPr>
        <w:t xml:space="preserve"> Содержательные линии реализуются в образовательной области «Социально-коммуникативное развитие» в интеграции с другими образовательными областями. Программа рассчитана на работу с детьми дошкольного возраста: младшего (2–4), среднего (4–5), старшего (5–7).</w:t>
      </w:r>
    </w:p>
    <w:p w:rsidR="000B1CFC" w:rsidRPr="00A7407F" w:rsidRDefault="000B1CFC" w:rsidP="004351B3">
      <w:pPr>
        <w:pStyle w:val="22"/>
        <w:shd w:val="clear" w:color="auto" w:fill="auto"/>
        <w:spacing w:before="0" w:after="0" w:line="276" w:lineRule="auto"/>
        <w:ind w:firstLine="709"/>
        <w:jc w:val="both"/>
        <w:rPr>
          <w:sz w:val="24"/>
          <w:szCs w:val="24"/>
        </w:rPr>
      </w:pPr>
    </w:p>
    <w:tbl>
      <w:tblPr>
        <w:tblStyle w:val="af0"/>
        <w:tblW w:w="0" w:type="auto"/>
        <w:tblLook w:val="04A0" w:firstRow="1" w:lastRow="0" w:firstColumn="1" w:lastColumn="0" w:noHBand="0" w:noVBand="1"/>
      </w:tblPr>
      <w:tblGrid>
        <w:gridCol w:w="1668"/>
        <w:gridCol w:w="2693"/>
        <w:gridCol w:w="2977"/>
        <w:gridCol w:w="2873"/>
      </w:tblGrid>
      <w:tr w:rsidR="00544E1C" w:rsidRPr="00A7407F" w:rsidTr="00544E1C">
        <w:tc>
          <w:tcPr>
            <w:tcW w:w="1668" w:type="dxa"/>
          </w:tcPr>
          <w:p w:rsidR="00544E1C" w:rsidRPr="00A7407F" w:rsidRDefault="00544E1C" w:rsidP="00544E1C">
            <w:pPr>
              <w:pStyle w:val="22"/>
              <w:shd w:val="clear" w:color="auto" w:fill="auto"/>
              <w:spacing w:before="0" w:after="0" w:line="240" w:lineRule="atLeast"/>
              <w:jc w:val="both"/>
              <w:rPr>
                <w:b/>
                <w:sz w:val="24"/>
                <w:szCs w:val="24"/>
              </w:rPr>
            </w:pPr>
          </w:p>
        </w:tc>
        <w:tc>
          <w:tcPr>
            <w:tcW w:w="2693" w:type="dxa"/>
          </w:tcPr>
          <w:p w:rsidR="00544E1C" w:rsidRPr="00A7407F" w:rsidRDefault="00544E1C" w:rsidP="00544E1C">
            <w:pPr>
              <w:pStyle w:val="22"/>
              <w:shd w:val="clear" w:color="auto" w:fill="auto"/>
              <w:spacing w:before="0" w:after="0" w:line="240" w:lineRule="atLeast"/>
              <w:jc w:val="both"/>
              <w:rPr>
                <w:b/>
                <w:sz w:val="24"/>
                <w:szCs w:val="24"/>
              </w:rPr>
            </w:pPr>
          </w:p>
        </w:tc>
        <w:tc>
          <w:tcPr>
            <w:tcW w:w="5850" w:type="dxa"/>
            <w:gridSpan w:val="2"/>
          </w:tcPr>
          <w:p w:rsidR="00544E1C" w:rsidRPr="00A7407F" w:rsidRDefault="00544E1C" w:rsidP="00544E1C">
            <w:pPr>
              <w:pStyle w:val="22"/>
              <w:shd w:val="clear" w:color="auto" w:fill="auto"/>
              <w:spacing w:before="0" w:after="0" w:line="240" w:lineRule="atLeast"/>
              <w:jc w:val="both"/>
              <w:rPr>
                <w:b/>
                <w:sz w:val="24"/>
                <w:szCs w:val="24"/>
              </w:rPr>
            </w:pPr>
            <w:r w:rsidRPr="00A7407F">
              <w:rPr>
                <w:b/>
                <w:sz w:val="24"/>
                <w:szCs w:val="24"/>
              </w:rPr>
              <w:t>Содержание раздела</w:t>
            </w:r>
          </w:p>
        </w:tc>
      </w:tr>
      <w:tr w:rsidR="00544E1C" w:rsidRPr="00A7407F" w:rsidTr="00544E1C">
        <w:tc>
          <w:tcPr>
            <w:tcW w:w="1668" w:type="dxa"/>
          </w:tcPr>
          <w:p w:rsidR="00544E1C" w:rsidRPr="00A7407F" w:rsidRDefault="00544E1C" w:rsidP="00544E1C">
            <w:pPr>
              <w:pStyle w:val="22"/>
              <w:shd w:val="clear" w:color="auto" w:fill="auto"/>
              <w:spacing w:before="0" w:after="0" w:line="240" w:lineRule="atLeast"/>
              <w:jc w:val="both"/>
              <w:rPr>
                <w:b/>
                <w:sz w:val="24"/>
                <w:szCs w:val="24"/>
              </w:rPr>
            </w:pPr>
            <w:r w:rsidRPr="00A7407F">
              <w:rPr>
                <w:b/>
                <w:sz w:val="24"/>
                <w:szCs w:val="24"/>
              </w:rPr>
              <w:t>Возраст</w:t>
            </w:r>
          </w:p>
        </w:tc>
        <w:tc>
          <w:tcPr>
            <w:tcW w:w="2693" w:type="dxa"/>
          </w:tcPr>
          <w:p w:rsidR="00544E1C" w:rsidRPr="00A7407F" w:rsidRDefault="00544E1C" w:rsidP="00544E1C">
            <w:pPr>
              <w:pStyle w:val="22"/>
              <w:shd w:val="clear" w:color="auto" w:fill="auto"/>
              <w:spacing w:before="0" w:after="0" w:line="240" w:lineRule="atLeast"/>
              <w:jc w:val="both"/>
              <w:rPr>
                <w:b/>
                <w:sz w:val="24"/>
                <w:szCs w:val="24"/>
              </w:rPr>
            </w:pPr>
            <w:r w:rsidRPr="00A7407F">
              <w:rPr>
                <w:b/>
                <w:sz w:val="24"/>
                <w:szCs w:val="24"/>
              </w:rPr>
              <w:t>Задачи</w:t>
            </w:r>
          </w:p>
        </w:tc>
        <w:tc>
          <w:tcPr>
            <w:tcW w:w="2977" w:type="dxa"/>
          </w:tcPr>
          <w:p w:rsidR="00544E1C" w:rsidRPr="00A7407F" w:rsidRDefault="00544E1C" w:rsidP="00544E1C">
            <w:pPr>
              <w:pStyle w:val="22"/>
              <w:shd w:val="clear" w:color="auto" w:fill="auto"/>
              <w:spacing w:before="0" w:after="0" w:line="240" w:lineRule="atLeast"/>
              <w:jc w:val="both"/>
              <w:rPr>
                <w:b/>
                <w:sz w:val="24"/>
                <w:szCs w:val="24"/>
              </w:rPr>
            </w:pPr>
            <w:r w:rsidRPr="00A7407F">
              <w:rPr>
                <w:b/>
                <w:sz w:val="24"/>
                <w:szCs w:val="24"/>
              </w:rPr>
              <w:t>Мир людей</w:t>
            </w:r>
          </w:p>
        </w:tc>
        <w:tc>
          <w:tcPr>
            <w:tcW w:w="2873" w:type="dxa"/>
          </w:tcPr>
          <w:p w:rsidR="00544E1C" w:rsidRPr="00A7407F" w:rsidRDefault="00544E1C" w:rsidP="00544E1C">
            <w:pPr>
              <w:pStyle w:val="22"/>
              <w:shd w:val="clear" w:color="auto" w:fill="auto"/>
              <w:spacing w:before="0" w:after="0" w:line="240" w:lineRule="atLeast"/>
              <w:jc w:val="both"/>
              <w:rPr>
                <w:b/>
                <w:sz w:val="24"/>
                <w:szCs w:val="24"/>
              </w:rPr>
            </w:pPr>
            <w:r w:rsidRPr="00A7407F">
              <w:rPr>
                <w:b/>
                <w:sz w:val="24"/>
                <w:szCs w:val="24"/>
              </w:rPr>
              <w:t>Мир окружающей действительности</w:t>
            </w:r>
          </w:p>
        </w:tc>
      </w:tr>
      <w:tr w:rsidR="00544E1C" w:rsidRPr="00A7407F" w:rsidTr="00544E1C">
        <w:tc>
          <w:tcPr>
            <w:tcW w:w="1668" w:type="dxa"/>
          </w:tcPr>
          <w:p w:rsidR="00544E1C" w:rsidRPr="00A7407F" w:rsidRDefault="00544E1C" w:rsidP="00A81FD9">
            <w:pPr>
              <w:pStyle w:val="22"/>
              <w:shd w:val="clear" w:color="auto" w:fill="auto"/>
              <w:spacing w:before="0" w:after="0" w:line="240" w:lineRule="atLeast"/>
              <w:rPr>
                <w:sz w:val="24"/>
                <w:szCs w:val="24"/>
              </w:rPr>
            </w:pPr>
            <w:r w:rsidRPr="00A7407F">
              <w:rPr>
                <w:sz w:val="24"/>
                <w:szCs w:val="24"/>
              </w:rPr>
              <w:t>Младший дошкольный (2–4 года)</w:t>
            </w:r>
          </w:p>
        </w:tc>
        <w:tc>
          <w:tcPr>
            <w:tcW w:w="2693" w:type="dxa"/>
          </w:tcPr>
          <w:p w:rsidR="00A81FD9" w:rsidRPr="00A7407F" w:rsidRDefault="00A81FD9" w:rsidP="00A81FD9">
            <w:pPr>
              <w:pStyle w:val="22"/>
              <w:shd w:val="clear" w:color="auto" w:fill="auto"/>
              <w:spacing w:before="0" w:after="0" w:line="240" w:lineRule="atLeast"/>
              <w:rPr>
                <w:sz w:val="24"/>
                <w:szCs w:val="24"/>
              </w:rPr>
            </w:pPr>
            <w:r w:rsidRPr="00A7407F">
              <w:rPr>
                <w:sz w:val="24"/>
                <w:szCs w:val="24"/>
              </w:rPr>
              <w:t xml:space="preserve">- </w:t>
            </w:r>
            <w:r w:rsidR="00544E1C" w:rsidRPr="00A7407F">
              <w:rPr>
                <w:sz w:val="24"/>
                <w:szCs w:val="24"/>
              </w:rPr>
              <w:t xml:space="preserve">содействовать овладению детьми представлениями о себе, системе отношений с родными и близкими, родственных связях, взрослых людях и их трудовой деятельности; - развивать социальный опыт младших дошкольников во взаимоотношениях со сверстниками, взрослыми; </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воспитывать элементарные социальные чувства, способствующие развитию основ гуманистических отношений к себе, сверстникам, взрослым людям</w:t>
            </w:r>
          </w:p>
        </w:tc>
        <w:tc>
          <w:tcPr>
            <w:tcW w:w="2977" w:type="dxa"/>
          </w:tcPr>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Я — человек (девочка, мальчик), внешние признаки отличия; </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семья, родственные связи в семье, элементарные сведения о семейных традициях, праздниках, трудовой деятельности членов семьи (домашний труд); - отношения в мире сверстников</w:t>
            </w:r>
          </w:p>
        </w:tc>
        <w:tc>
          <w:tcPr>
            <w:tcW w:w="2873" w:type="dxa"/>
          </w:tcPr>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улица, на которой я живу;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общественно-бытовые здания ближайшего окружения, их назначение; </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знакомые средства передвижения (транспорт)</w:t>
            </w:r>
          </w:p>
        </w:tc>
      </w:tr>
      <w:tr w:rsidR="00544E1C" w:rsidRPr="00A7407F" w:rsidTr="00544E1C">
        <w:tc>
          <w:tcPr>
            <w:tcW w:w="1668" w:type="dxa"/>
          </w:tcPr>
          <w:p w:rsidR="00544E1C" w:rsidRPr="00A7407F" w:rsidRDefault="00544E1C" w:rsidP="00A81FD9">
            <w:pPr>
              <w:pStyle w:val="22"/>
              <w:shd w:val="clear" w:color="auto" w:fill="auto"/>
              <w:spacing w:before="0" w:after="0" w:line="240" w:lineRule="atLeast"/>
              <w:rPr>
                <w:sz w:val="24"/>
                <w:szCs w:val="24"/>
              </w:rPr>
            </w:pPr>
            <w:r w:rsidRPr="00A7407F">
              <w:rPr>
                <w:sz w:val="24"/>
                <w:szCs w:val="24"/>
              </w:rPr>
              <w:t>Средний дошкольный возраст (4–5 лет)</w:t>
            </w:r>
          </w:p>
        </w:tc>
        <w:tc>
          <w:tcPr>
            <w:tcW w:w="2693" w:type="dxa"/>
          </w:tcPr>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содействовать овладению представлениями детей о многообразии профессий человека города и села, национальных традициях людей, проживающих на территории Омского Прииртышья;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расширять </w:t>
            </w:r>
            <w:r w:rsidRPr="00A7407F">
              <w:rPr>
                <w:sz w:val="24"/>
                <w:szCs w:val="24"/>
              </w:rPr>
              <w:lastRenderedPageBreak/>
              <w:t xml:space="preserve">представления детей о явлениях и объектах окружающей действительности;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развивать социокультурный опыт на основе моральноэтических норм и правил поведения в обществе;</w:t>
            </w:r>
          </w:p>
          <w:p w:rsidR="00544E1C" w:rsidRDefault="00544E1C" w:rsidP="000373F9">
            <w:pPr>
              <w:pStyle w:val="22"/>
              <w:shd w:val="clear" w:color="auto" w:fill="auto"/>
              <w:spacing w:before="0" w:after="0" w:line="240" w:lineRule="atLeast"/>
              <w:rPr>
                <w:sz w:val="24"/>
                <w:szCs w:val="24"/>
              </w:rPr>
            </w:pPr>
            <w:r w:rsidRPr="00A7407F">
              <w:rPr>
                <w:sz w:val="24"/>
                <w:szCs w:val="24"/>
              </w:rPr>
              <w:t xml:space="preserve">- </w:t>
            </w:r>
            <w:r w:rsidR="000373F9">
              <w:rPr>
                <w:sz w:val="24"/>
                <w:szCs w:val="24"/>
              </w:rPr>
              <w:t>обогащать представления детей о чувстве принадлежности к семье, селу, району, городу, области, страны, Вселенной;</w:t>
            </w:r>
          </w:p>
          <w:p w:rsidR="000373F9" w:rsidRPr="00A7407F" w:rsidRDefault="000373F9" w:rsidP="000373F9">
            <w:pPr>
              <w:pStyle w:val="22"/>
              <w:shd w:val="clear" w:color="auto" w:fill="auto"/>
              <w:spacing w:before="0" w:after="0" w:line="240" w:lineRule="atLeast"/>
              <w:rPr>
                <w:sz w:val="24"/>
                <w:szCs w:val="24"/>
              </w:rPr>
            </w:pPr>
            <w:r>
              <w:rPr>
                <w:sz w:val="24"/>
                <w:szCs w:val="24"/>
              </w:rPr>
              <w:t>- воспитывать гордость, уважительное отношение к достижениям науки и культуры, символам села, города</w:t>
            </w:r>
            <w:r w:rsidR="00F94AF3">
              <w:rPr>
                <w:sz w:val="24"/>
                <w:szCs w:val="24"/>
              </w:rPr>
              <w:t>, памятным датам Омского Прииртышья</w:t>
            </w:r>
          </w:p>
        </w:tc>
        <w:tc>
          <w:tcPr>
            <w:tcW w:w="2977" w:type="dxa"/>
          </w:tcPr>
          <w:p w:rsidR="00A81FD9" w:rsidRPr="00A7407F" w:rsidRDefault="00544E1C" w:rsidP="00A81FD9">
            <w:pPr>
              <w:pStyle w:val="22"/>
              <w:shd w:val="clear" w:color="auto" w:fill="auto"/>
              <w:spacing w:before="0" w:after="0" w:line="240" w:lineRule="atLeast"/>
              <w:rPr>
                <w:sz w:val="24"/>
                <w:szCs w:val="24"/>
              </w:rPr>
            </w:pPr>
            <w:r w:rsidRPr="00A7407F">
              <w:rPr>
                <w:sz w:val="24"/>
                <w:szCs w:val="24"/>
              </w:rPr>
              <w:lastRenderedPageBreak/>
              <w:t>- мир профессиональной деятельности людей города (села);</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 профессии членов семьи;</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xml:space="preserve"> - национальные традиции людей, проживающих на территории Омского Прииртышья (народный костюм, кухня, праздники (день города (села) и др.))</w:t>
            </w:r>
          </w:p>
        </w:tc>
        <w:tc>
          <w:tcPr>
            <w:tcW w:w="2873" w:type="dxa"/>
          </w:tcPr>
          <w:p w:rsidR="00A81FD9" w:rsidRPr="00A7407F" w:rsidRDefault="00544E1C" w:rsidP="00A81FD9">
            <w:pPr>
              <w:pStyle w:val="22"/>
              <w:shd w:val="clear" w:color="auto" w:fill="auto"/>
              <w:spacing w:before="0" w:after="0" w:line="240" w:lineRule="atLeast"/>
              <w:rPr>
                <w:sz w:val="24"/>
                <w:szCs w:val="24"/>
              </w:rPr>
            </w:pPr>
            <w:r w:rsidRPr="00A7407F">
              <w:rPr>
                <w:sz w:val="24"/>
                <w:szCs w:val="24"/>
              </w:rPr>
              <w:t>- город (населенный пункт); - улицы; - реки как водный ресурс, отдых на реке, правила поведения на реке; - площади города Омска и своего населенного пункта, правила поведения в общественных местах;</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 социокультурные объекты областного </w:t>
            </w:r>
            <w:r w:rsidRPr="00A7407F">
              <w:rPr>
                <w:sz w:val="24"/>
                <w:szCs w:val="24"/>
              </w:rPr>
              <w:lastRenderedPageBreak/>
              <w:t xml:space="preserve">центра и своего населенного пункта (цирк, дома культуры, парки и другое), правила поведения в общественных местах;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социобытовые объекты (магазины, парикмахерские и др.), правила поведения в общественных местах;</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 детские учреждения (клубы по интересам, дома творчества); </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транспорт, многообразие, назначение, правила поведения в транспорте</w:t>
            </w:r>
          </w:p>
        </w:tc>
      </w:tr>
      <w:tr w:rsidR="00544E1C" w:rsidRPr="00A7407F" w:rsidTr="00544E1C">
        <w:tc>
          <w:tcPr>
            <w:tcW w:w="1668" w:type="dxa"/>
          </w:tcPr>
          <w:p w:rsidR="00544E1C" w:rsidRPr="00A7407F" w:rsidRDefault="00486C92" w:rsidP="00A81FD9">
            <w:pPr>
              <w:pStyle w:val="22"/>
              <w:shd w:val="clear" w:color="auto" w:fill="auto"/>
              <w:spacing w:before="0" w:after="0" w:line="240" w:lineRule="atLeast"/>
              <w:rPr>
                <w:sz w:val="24"/>
                <w:szCs w:val="24"/>
              </w:rPr>
            </w:pPr>
            <w:r>
              <w:rPr>
                <w:sz w:val="24"/>
                <w:szCs w:val="24"/>
              </w:rPr>
              <w:lastRenderedPageBreak/>
              <w:t xml:space="preserve">    </w:t>
            </w:r>
          </w:p>
        </w:tc>
        <w:tc>
          <w:tcPr>
            <w:tcW w:w="2693" w:type="dxa"/>
          </w:tcPr>
          <w:p w:rsidR="00A81FD9" w:rsidRPr="00A7407F" w:rsidRDefault="00544E1C" w:rsidP="00A81FD9">
            <w:pPr>
              <w:pStyle w:val="22"/>
              <w:shd w:val="clear" w:color="auto" w:fill="auto"/>
              <w:spacing w:before="0" w:after="0" w:line="240" w:lineRule="atLeast"/>
              <w:rPr>
                <w:sz w:val="24"/>
                <w:szCs w:val="24"/>
              </w:rPr>
            </w:pPr>
            <w:r w:rsidRPr="00A7407F">
              <w:rPr>
                <w:sz w:val="24"/>
                <w:szCs w:val="24"/>
              </w:rPr>
              <w:t>- систематизировать представления детей о родном крае, промышленной и социаль</w:t>
            </w:r>
            <w:r w:rsidR="00F94AF3">
              <w:rPr>
                <w:sz w:val="24"/>
                <w:szCs w:val="24"/>
              </w:rPr>
              <w:t>ной инфраструктуре, его истории, о содержании праздников региона и его традиций на основе научно обоснованных исторических знаний;</w:t>
            </w:r>
            <w:r w:rsidRPr="00A7407F">
              <w:rPr>
                <w:sz w:val="24"/>
                <w:szCs w:val="24"/>
              </w:rPr>
              <w:t xml:space="preserve">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w:t>
            </w:r>
            <w:r w:rsidR="00F94AF3">
              <w:rPr>
                <w:sz w:val="24"/>
                <w:szCs w:val="24"/>
              </w:rPr>
              <w:t>Развивать любознательность к родному краю, поддерживать интерес и сохранять память о значимых событиях истор</w:t>
            </w:r>
            <w:r w:rsidR="00EA788C">
              <w:rPr>
                <w:sz w:val="24"/>
                <w:szCs w:val="24"/>
              </w:rPr>
              <w:t>ии, нашего города, села, города</w:t>
            </w:r>
            <w:r w:rsidRPr="00A7407F">
              <w:rPr>
                <w:sz w:val="24"/>
                <w:szCs w:val="24"/>
              </w:rPr>
              <w:t>;</w:t>
            </w:r>
            <w:r w:rsidR="00EA788C">
              <w:rPr>
                <w:sz w:val="24"/>
                <w:szCs w:val="24"/>
              </w:rPr>
              <w:t xml:space="preserve"> области, России;</w:t>
            </w:r>
            <w:r w:rsidRPr="00A7407F">
              <w:rPr>
                <w:sz w:val="24"/>
                <w:szCs w:val="24"/>
              </w:rPr>
              <w:t xml:space="preserve"> </w:t>
            </w:r>
          </w:p>
          <w:p w:rsidR="00544E1C" w:rsidRDefault="00544E1C" w:rsidP="00A81FD9">
            <w:pPr>
              <w:pStyle w:val="22"/>
              <w:shd w:val="clear" w:color="auto" w:fill="auto"/>
              <w:spacing w:before="0" w:after="0" w:line="240" w:lineRule="atLeast"/>
              <w:rPr>
                <w:sz w:val="24"/>
                <w:szCs w:val="24"/>
              </w:rPr>
            </w:pPr>
            <w:r w:rsidRPr="00A7407F">
              <w:rPr>
                <w:sz w:val="24"/>
                <w:szCs w:val="24"/>
              </w:rPr>
              <w:t xml:space="preserve">- воспитывать патриотические чувства, </w:t>
            </w:r>
            <w:r w:rsidRPr="00A7407F">
              <w:rPr>
                <w:sz w:val="24"/>
                <w:szCs w:val="24"/>
              </w:rPr>
              <w:lastRenderedPageBreak/>
              <w:t>способствующие выражению ценностно-смыслового отношения к родному краю, его истории и проживающим на его территории людям</w:t>
            </w:r>
            <w:r w:rsidR="00EA788C">
              <w:rPr>
                <w:sz w:val="24"/>
                <w:szCs w:val="24"/>
              </w:rPr>
              <w:t>, уважение и гордость за поступки и подвиги народа Омского Прииртышья при защите Отечества;</w:t>
            </w:r>
          </w:p>
          <w:p w:rsidR="00EA788C" w:rsidRDefault="00EA788C" w:rsidP="00A81FD9">
            <w:pPr>
              <w:pStyle w:val="22"/>
              <w:shd w:val="clear" w:color="auto" w:fill="auto"/>
              <w:spacing w:before="0" w:after="0" w:line="240" w:lineRule="atLeast"/>
              <w:rPr>
                <w:sz w:val="24"/>
                <w:szCs w:val="24"/>
              </w:rPr>
            </w:pPr>
            <w:r>
              <w:rPr>
                <w:sz w:val="24"/>
                <w:szCs w:val="24"/>
              </w:rPr>
              <w:t>- формировать личностные качества детей дошкольного возраста на основе духовно-нравственных и культурно-исторических ценностей российского народа и любви к Родине;</w:t>
            </w:r>
          </w:p>
          <w:p w:rsidR="00EA788C" w:rsidRPr="00A7407F" w:rsidRDefault="00EA788C" w:rsidP="00A81FD9">
            <w:pPr>
              <w:pStyle w:val="22"/>
              <w:shd w:val="clear" w:color="auto" w:fill="auto"/>
              <w:spacing w:before="0" w:after="0" w:line="240" w:lineRule="atLeast"/>
              <w:rPr>
                <w:sz w:val="24"/>
                <w:szCs w:val="24"/>
              </w:rPr>
            </w:pPr>
            <w:r>
              <w:rPr>
                <w:sz w:val="24"/>
                <w:szCs w:val="24"/>
              </w:rPr>
              <w:t>- воспитание ценностного отношения к культурному наследию своего народа, к нравственным и культурным традициям России</w:t>
            </w:r>
          </w:p>
        </w:tc>
        <w:tc>
          <w:tcPr>
            <w:tcW w:w="2977" w:type="dxa"/>
          </w:tcPr>
          <w:p w:rsidR="00544E1C" w:rsidRPr="00A7407F" w:rsidRDefault="00544E1C" w:rsidP="00A81FD9">
            <w:pPr>
              <w:pStyle w:val="22"/>
              <w:shd w:val="clear" w:color="auto" w:fill="auto"/>
              <w:spacing w:before="0" w:after="0" w:line="240" w:lineRule="atLeast"/>
              <w:rPr>
                <w:sz w:val="24"/>
                <w:szCs w:val="24"/>
              </w:rPr>
            </w:pPr>
            <w:r w:rsidRPr="00A7407F">
              <w:rPr>
                <w:sz w:val="24"/>
                <w:szCs w:val="24"/>
              </w:rPr>
              <w:lastRenderedPageBreak/>
              <w:t>- профессии людей интеллектуального и творческого труда (ученые, артисты, музыканты, клоуны и др.); - знаменитые люди нашего города, населенного пункта, края (герои ВО</w:t>
            </w:r>
            <w:r w:rsidR="00486C92">
              <w:rPr>
                <w:sz w:val="24"/>
                <w:szCs w:val="24"/>
              </w:rPr>
              <w:t xml:space="preserve">   </w:t>
            </w:r>
            <w:r w:rsidRPr="00A7407F">
              <w:rPr>
                <w:sz w:val="24"/>
                <w:szCs w:val="24"/>
              </w:rPr>
              <w:t>В и СВО и локальных войн, труда, музыканты и др.);</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мир увлечений людей Омского Прииртышья (хобби); - народные и государственные праздники (день России, день Победы</w:t>
            </w:r>
            <w:r w:rsidR="00EA788C">
              <w:rPr>
                <w:sz w:val="24"/>
                <w:szCs w:val="24"/>
              </w:rPr>
              <w:t>, День города, День рождения детского сада</w:t>
            </w:r>
            <w:r w:rsidRPr="00A7407F">
              <w:rPr>
                <w:sz w:val="24"/>
                <w:szCs w:val="24"/>
              </w:rPr>
              <w:t xml:space="preserve"> и др.)</w:t>
            </w:r>
          </w:p>
        </w:tc>
        <w:tc>
          <w:tcPr>
            <w:tcW w:w="2873" w:type="dxa"/>
          </w:tcPr>
          <w:p w:rsidR="00A81FD9" w:rsidRPr="00A7407F" w:rsidRDefault="00544E1C" w:rsidP="00A81FD9">
            <w:pPr>
              <w:pStyle w:val="22"/>
              <w:shd w:val="clear" w:color="auto" w:fill="auto"/>
              <w:spacing w:before="0" w:after="0" w:line="240" w:lineRule="atLeast"/>
              <w:rPr>
                <w:sz w:val="24"/>
                <w:szCs w:val="24"/>
              </w:rPr>
            </w:pPr>
            <w:r w:rsidRPr="00A7407F">
              <w:rPr>
                <w:sz w:val="24"/>
                <w:szCs w:val="24"/>
              </w:rPr>
              <w:t>- история заселения населенного пункта, города, края;</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 символы населенного пункта, областного центра;</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xml:space="preserve"> - улицы города (населенного пункта), улицы, названные именами выдающихся людей, история названия улицы. Правила поведения на улицах города;</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реки Омской области как транспортные пути. Правила поведения на реке;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социокультурные объекты населенного пункта (музеи, спортивно-культурные комплексы и др.). </w:t>
            </w:r>
            <w:r w:rsidRPr="00A7407F">
              <w:rPr>
                <w:sz w:val="24"/>
                <w:szCs w:val="24"/>
              </w:rPr>
              <w:lastRenderedPageBreak/>
              <w:t xml:space="preserve">Правила поведения в общественных местах;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xml:space="preserve">- социобытовые объекты (медицинские учреждения, дома быта (ателье) и др.). Правила поведения в общественных местах; </w:t>
            </w:r>
          </w:p>
          <w:p w:rsidR="00A81FD9" w:rsidRPr="00A7407F" w:rsidRDefault="00544E1C" w:rsidP="00A81FD9">
            <w:pPr>
              <w:pStyle w:val="22"/>
              <w:shd w:val="clear" w:color="auto" w:fill="auto"/>
              <w:spacing w:before="0" w:after="0" w:line="240" w:lineRule="atLeast"/>
              <w:rPr>
                <w:sz w:val="24"/>
                <w:szCs w:val="24"/>
              </w:rPr>
            </w:pPr>
            <w:r w:rsidRPr="00A7407F">
              <w:rPr>
                <w:sz w:val="24"/>
                <w:szCs w:val="24"/>
              </w:rPr>
              <w:t>- детские учреждения (школы искусств, спортивные школы и др.);</w:t>
            </w:r>
          </w:p>
          <w:p w:rsidR="00544E1C" w:rsidRPr="00A7407F" w:rsidRDefault="00544E1C" w:rsidP="00A81FD9">
            <w:pPr>
              <w:pStyle w:val="22"/>
              <w:shd w:val="clear" w:color="auto" w:fill="auto"/>
              <w:spacing w:before="0" w:after="0" w:line="240" w:lineRule="atLeast"/>
              <w:rPr>
                <w:sz w:val="24"/>
                <w:szCs w:val="24"/>
              </w:rPr>
            </w:pPr>
            <w:r w:rsidRPr="00A7407F">
              <w:rPr>
                <w:sz w:val="24"/>
                <w:szCs w:val="24"/>
              </w:rPr>
              <w:t xml:space="preserve"> - промышленные предприятия областного центра, своего населенного пункта (молочные, кондитерские, обувные, трикотажные и др.)</w:t>
            </w:r>
          </w:p>
        </w:tc>
      </w:tr>
    </w:tbl>
    <w:p w:rsidR="000B1CFC" w:rsidRPr="00A7407F" w:rsidRDefault="00486C92" w:rsidP="004351B3">
      <w:pPr>
        <w:pStyle w:val="22"/>
        <w:shd w:val="clear" w:color="auto" w:fill="auto"/>
        <w:spacing w:before="0" w:after="0" w:line="276" w:lineRule="auto"/>
        <w:ind w:firstLine="709"/>
        <w:jc w:val="both"/>
        <w:rPr>
          <w:sz w:val="24"/>
          <w:szCs w:val="24"/>
        </w:rPr>
      </w:pPr>
      <w:r>
        <w:rPr>
          <w:sz w:val="24"/>
          <w:szCs w:val="24"/>
        </w:rPr>
        <w:lastRenderedPageBreak/>
        <w:t xml:space="preserve">   </w:t>
      </w:r>
    </w:p>
    <w:p w:rsidR="000372DA" w:rsidRDefault="000372DA" w:rsidP="00C61263">
      <w:pPr>
        <w:pStyle w:val="22"/>
        <w:shd w:val="clear" w:color="auto" w:fill="auto"/>
        <w:tabs>
          <w:tab w:val="left" w:pos="1345"/>
        </w:tabs>
        <w:spacing w:before="0" w:after="0" w:line="276" w:lineRule="auto"/>
        <w:ind w:firstLine="709"/>
        <w:jc w:val="both"/>
        <w:rPr>
          <w:b/>
          <w:sz w:val="24"/>
          <w:szCs w:val="24"/>
        </w:rPr>
      </w:pPr>
    </w:p>
    <w:p w:rsidR="00FC15CF" w:rsidRPr="00A7407F" w:rsidRDefault="00FC15CF" w:rsidP="00C61263">
      <w:pPr>
        <w:pStyle w:val="22"/>
        <w:shd w:val="clear" w:color="auto" w:fill="auto"/>
        <w:tabs>
          <w:tab w:val="left" w:pos="1345"/>
        </w:tabs>
        <w:spacing w:before="0" w:after="0" w:line="276" w:lineRule="auto"/>
        <w:ind w:firstLine="709"/>
        <w:jc w:val="both"/>
        <w:rPr>
          <w:b/>
          <w:sz w:val="24"/>
          <w:szCs w:val="24"/>
        </w:rPr>
      </w:pPr>
    </w:p>
    <w:p w:rsidR="00973AA1" w:rsidRPr="00A7407F" w:rsidRDefault="00973AA1" w:rsidP="00973AA1">
      <w:pPr>
        <w:pStyle w:val="22"/>
        <w:tabs>
          <w:tab w:val="left" w:pos="1345"/>
        </w:tabs>
        <w:spacing w:before="0" w:after="0" w:line="240" w:lineRule="auto"/>
        <w:ind w:firstLine="709"/>
        <w:jc w:val="both"/>
        <w:rPr>
          <w:sz w:val="24"/>
          <w:szCs w:val="24"/>
        </w:rPr>
      </w:pPr>
      <w:r w:rsidRPr="00A7407F">
        <w:rPr>
          <w:sz w:val="24"/>
          <w:szCs w:val="24"/>
        </w:rPr>
        <w:t xml:space="preserve">Интегрированный подход, заложенный в основе </w:t>
      </w:r>
      <w:r w:rsidRPr="00FC15CF">
        <w:rPr>
          <w:b/>
          <w:sz w:val="24"/>
          <w:szCs w:val="24"/>
          <w:lang w:val="en-US"/>
        </w:rPr>
        <w:t>STEAM</w:t>
      </w:r>
      <w:r w:rsidRPr="00FC15CF">
        <w:rPr>
          <w:b/>
          <w:sz w:val="24"/>
          <w:szCs w:val="24"/>
        </w:rPr>
        <w:t>-образования</w:t>
      </w:r>
      <w:r w:rsidRPr="00A7407F">
        <w:rPr>
          <w:sz w:val="24"/>
          <w:szCs w:val="24"/>
        </w:rPr>
        <w:t>, приводит к формированию навыков коллективной работы в синтезе с индивидуализацией образования заключается в умении:</w:t>
      </w:r>
    </w:p>
    <w:p w:rsidR="00973AA1" w:rsidRPr="00A7407F" w:rsidRDefault="00973AA1" w:rsidP="00973AA1">
      <w:pPr>
        <w:pStyle w:val="22"/>
        <w:tabs>
          <w:tab w:val="left" w:pos="1345"/>
        </w:tabs>
        <w:spacing w:before="0" w:after="0" w:line="240" w:lineRule="auto"/>
        <w:ind w:firstLine="709"/>
        <w:jc w:val="both"/>
        <w:rPr>
          <w:sz w:val="24"/>
          <w:szCs w:val="24"/>
        </w:rPr>
      </w:pPr>
      <w:r w:rsidRPr="00A7407F">
        <w:rPr>
          <w:sz w:val="24"/>
          <w:szCs w:val="24"/>
        </w:rPr>
        <w:t xml:space="preserve"> объединять индивидуальные интеллектуальные алгоритмы для достижения общих целей; </w:t>
      </w:r>
    </w:p>
    <w:p w:rsidR="00973AA1" w:rsidRPr="00A7407F" w:rsidRDefault="00973AA1" w:rsidP="00973AA1">
      <w:pPr>
        <w:pStyle w:val="22"/>
        <w:tabs>
          <w:tab w:val="left" w:pos="1345"/>
        </w:tabs>
        <w:spacing w:before="0" w:after="0" w:line="240" w:lineRule="auto"/>
        <w:ind w:firstLine="709"/>
        <w:jc w:val="both"/>
        <w:rPr>
          <w:sz w:val="24"/>
          <w:szCs w:val="24"/>
        </w:rPr>
      </w:pPr>
      <w:r w:rsidRPr="00A7407F">
        <w:rPr>
          <w:sz w:val="24"/>
          <w:szCs w:val="24"/>
        </w:rPr>
        <w:t xml:space="preserve"> договариваться, правильно задавать вопросы, аргументировать логически обоснованными фактами и т. д., то есть формирует культуру дискуссии.</w:t>
      </w:r>
    </w:p>
    <w:p w:rsidR="000372DA" w:rsidRPr="00A7407F" w:rsidRDefault="00973AA1" w:rsidP="00973AA1">
      <w:pPr>
        <w:pStyle w:val="22"/>
        <w:tabs>
          <w:tab w:val="left" w:pos="1345"/>
        </w:tabs>
        <w:spacing w:before="0" w:after="0" w:line="240" w:lineRule="auto"/>
        <w:ind w:firstLine="709"/>
        <w:jc w:val="both"/>
        <w:rPr>
          <w:sz w:val="24"/>
          <w:szCs w:val="24"/>
        </w:rPr>
      </w:pPr>
      <w:r w:rsidRPr="00A7407F">
        <w:rPr>
          <w:sz w:val="24"/>
          <w:szCs w:val="24"/>
        </w:rPr>
        <w:t>Общий положительный результат формирует уверенность в собственных силах и ощущение эффективности работы в команде. Кроме того, в процессе коллективной деятельности воспитывается ценностное отношение как к процессу, так и к результатам труда, как общего, так и каждого участника.</w:t>
      </w:r>
    </w:p>
    <w:p w:rsidR="000372DA" w:rsidRPr="00A7407F" w:rsidRDefault="000372DA" w:rsidP="00C61263">
      <w:pPr>
        <w:pStyle w:val="22"/>
        <w:shd w:val="clear" w:color="auto" w:fill="auto"/>
        <w:tabs>
          <w:tab w:val="left" w:pos="1345"/>
        </w:tabs>
        <w:spacing w:before="0" w:after="0" w:line="276" w:lineRule="auto"/>
        <w:ind w:firstLine="709"/>
        <w:jc w:val="both"/>
        <w:rPr>
          <w:b/>
          <w:sz w:val="24"/>
          <w:szCs w:val="24"/>
        </w:rPr>
      </w:pPr>
    </w:p>
    <w:p w:rsidR="000372DA" w:rsidRPr="00A7407F" w:rsidRDefault="000372DA" w:rsidP="00C61263">
      <w:pPr>
        <w:pStyle w:val="22"/>
        <w:shd w:val="clear" w:color="auto" w:fill="auto"/>
        <w:tabs>
          <w:tab w:val="left" w:pos="1345"/>
        </w:tabs>
        <w:spacing w:before="0" w:after="0" w:line="276" w:lineRule="auto"/>
        <w:ind w:firstLine="709"/>
        <w:jc w:val="both"/>
        <w:rPr>
          <w:b/>
          <w:sz w:val="24"/>
          <w:szCs w:val="24"/>
        </w:rPr>
      </w:pPr>
    </w:p>
    <w:p w:rsidR="00C61263" w:rsidRPr="00A7407F" w:rsidRDefault="00C61263" w:rsidP="00C61263">
      <w:pPr>
        <w:pStyle w:val="22"/>
        <w:shd w:val="clear" w:color="auto" w:fill="auto"/>
        <w:tabs>
          <w:tab w:val="left" w:pos="1345"/>
        </w:tabs>
        <w:spacing w:before="0" w:after="0" w:line="276" w:lineRule="auto"/>
        <w:ind w:firstLine="709"/>
        <w:jc w:val="both"/>
        <w:rPr>
          <w:b/>
          <w:sz w:val="24"/>
          <w:szCs w:val="24"/>
        </w:rPr>
      </w:pPr>
      <w:r w:rsidRPr="00A7407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w:t>
      </w:r>
      <w:r w:rsidRPr="00A7407F">
        <w:rPr>
          <w:b/>
          <w:sz w:val="24"/>
          <w:szCs w:val="24"/>
        </w:rPr>
        <w:lastRenderedPageBreak/>
        <w:t>«Природа», «Семья», «Человек», «Жизнь», «Милосердие», «Добро», «Дружба», «Сотрудничество», «Труд». Это предполагает решение задач нескольких направлений воспитания:</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уважения к своей семье, своему населенному пункту, родному краю, своей стране;</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ценностного отношения к культурному наследию своего народа, к нравственным и культурным традициям России;</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61263" w:rsidRPr="00A7407F" w:rsidRDefault="00C61263" w:rsidP="00C61263">
      <w:pPr>
        <w:pStyle w:val="22"/>
        <w:numPr>
          <w:ilvl w:val="0"/>
          <w:numId w:val="20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формирование способности бережно и уважительно относиться к результатам своего труда и труда других людей.</w:t>
      </w:r>
    </w:p>
    <w:p w:rsidR="00C61263" w:rsidRPr="00A7407F" w:rsidRDefault="00C61263" w:rsidP="00C61263">
      <w:pPr>
        <w:pStyle w:val="a5"/>
        <w:spacing w:before="10" w:line="276" w:lineRule="auto"/>
        <w:ind w:left="0" w:firstLine="0"/>
        <w:rPr>
          <w:sz w:val="24"/>
          <w:szCs w:val="24"/>
        </w:rPr>
      </w:pPr>
    </w:p>
    <w:p w:rsidR="007971F5" w:rsidRPr="00A7407F" w:rsidRDefault="007971F5" w:rsidP="00C61263">
      <w:pPr>
        <w:pStyle w:val="a5"/>
        <w:spacing w:before="10" w:line="276" w:lineRule="auto"/>
        <w:rPr>
          <w:rFonts w:eastAsiaTheme="minorHAnsi"/>
          <w:color w:val="000000"/>
          <w:sz w:val="24"/>
          <w:szCs w:val="24"/>
        </w:rPr>
      </w:pPr>
    </w:p>
    <w:p w:rsidR="00703A11" w:rsidRDefault="00703A11" w:rsidP="00C61263">
      <w:pPr>
        <w:pStyle w:val="a5"/>
        <w:spacing w:before="10" w:line="276" w:lineRule="auto"/>
        <w:rPr>
          <w:rFonts w:eastAsiaTheme="minorHAnsi"/>
          <w:color w:val="000000"/>
          <w:sz w:val="24"/>
          <w:szCs w:val="24"/>
        </w:rPr>
      </w:pPr>
    </w:p>
    <w:p w:rsidR="00FC15CF" w:rsidRDefault="00FC15CF" w:rsidP="00C61263">
      <w:pPr>
        <w:pStyle w:val="a5"/>
        <w:spacing w:before="10" w:line="276" w:lineRule="auto"/>
        <w:rPr>
          <w:rFonts w:eastAsiaTheme="minorHAnsi"/>
          <w:color w:val="000000"/>
          <w:sz w:val="24"/>
          <w:szCs w:val="24"/>
        </w:rPr>
      </w:pPr>
    </w:p>
    <w:p w:rsidR="00FC15CF" w:rsidRPr="00A7407F" w:rsidRDefault="00FC15CF" w:rsidP="00C61263">
      <w:pPr>
        <w:pStyle w:val="a5"/>
        <w:spacing w:before="10" w:line="276" w:lineRule="auto"/>
        <w:rPr>
          <w:rFonts w:eastAsiaTheme="minorHAnsi"/>
          <w:color w:val="000000"/>
          <w:sz w:val="24"/>
          <w:szCs w:val="24"/>
        </w:rPr>
      </w:pPr>
    </w:p>
    <w:p w:rsidR="00C61263" w:rsidRPr="00287992" w:rsidRDefault="00287992" w:rsidP="00287992">
      <w:pPr>
        <w:pStyle w:val="22"/>
        <w:shd w:val="clear" w:color="auto" w:fill="auto"/>
        <w:tabs>
          <w:tab w:val="left" w:pos="1124"/>
        </w:tabs>
        <w:spacing w:before="0" w:after="0" w:line="276" w:lineRule="auto"/>
        <w:ind w:left="740"/>
        <w:jc w:val="center"/>
        <w:rPr>
          <w:b/>
          <w:color w:val="365F91" w:themeColor="accent1" w:themeShade="BF"/>
        </w:rPr>
      </w:pPr>
      <w:r>
        <w:rPr>
          <w:b/>
          <w:color w:val="365F91" w:themeColor="accent1" w:themeShade="BF"/>
        </w:rPr>
        <w:t>2</w:t>
      </w:r>
      <w:r w:rsidR="00C32CEC" w:rsidRPr="00287992">
        <w:rPr>
          <w:b/>
          <w:color w:val="365F91" w:themeColor="accent1" w:themeShade="BF"/>
        </w:rPr>
        <w:t xml:space="preserve">.3. </w:t>
      </w:r>
      <w:r w:rsidR="00C61263" w:rsidRPr="00287992">
        <w:rPr>
          <w:b/>
          <w:color w:val="365F91" w:themeColor="accent1" w:themeShade="BF"/>
        </w:rPr>
        <w:t>Познавательное развитие.</w:t>
      </w:r>
    </w:p>
    <w:p w:rsidR="00C32CEC" w:rsidRPr="00A7407F" w:rsidRDefault="00C32CEC" w:rsidP="00C61263">
      <w:pPr>
        <w:pStyle w:val="22"/>
        <w:shd w:val="clear" w:color="auto" w:fill="auto"/>
        <w:tabs>
          <w:tab w:val="left" w:pos="1124"/>
        </w:tabs>
        <w:spacing w:before="0" w:after="0" w:line="276" w:lineRule="auto"/>
        <w:ind w:left="740"/>
        <w:jc w:val="both"/>
        <w:rPr>
          <w:b/>
          <w:color w:val="365F91" w:themeColor="accent1" w:themeShade="BF"/>
          <w:sz w:val="24"/>
          <w:szCs w:val="24"/>
        </w:rPr>
      </w:pPr>
    </w:p>
    <w:p w:rsidR="00C61263" w:rsidRPr="00A7407F" w:rsidRDefault="00C61263" w:rsidP="00C61263">
      <w:pPr>
        <w:pStyle w:val="22"/>
        <w:shd w:val="clear" w:color="auto" w:fill="auto"/>
        <w:tabs>
          <w:tab w:val="left" w:pos="1340"/>
        </w:tabs>
        <w:spacing w:before="0" w:after="0" w:line="276" w:lineRule="auto"/>
        <w:ind w:left="740"/>
        <w:jc w:val="both"/>
        <w:rPr>
          <w:b/>
          <w:sz w:val="24"/>
          <w:szCs w:val="24"/>
        </w:rPr>
      </w:pPr>
      <w:r w:rsidRPr="00A7407F">
        <w:rPr>
          <w:b/>
          <w:sz w:val="24"/>
          <w:szCs w:val="24"/>
        </w:rPr>
        <w:t>От 2 месяцев до 1 года.</w:t>
      </w:r>
    </w:p>
    <w:p w:rsidR="00C61263" w:rsidRPr="00A7407F" w:rsidRDefault="00C61263" w:rsidP="00C61263">
      <w:pPr>
        <w:pStyle w:val="22"/>
        <w:shd w:val="clear" w:color="auto" w:fill="auto"/>
        <w:tabs>
          <w:tab w:val="left" w:pos="993"/>
        </w:tabs>
        <w:spacing w:before="0" w:after="0" w:line="276" w:lineRule="auto"/>
        <w:ind w:right="20" w:firstLine="709"/>
        <w:jc w:val="both"/>
        <w:rPr>
          <w:sz w:val="24"/>
          <w:szCs w:val="24"/>
        </w:rPr>
      </w:pPr>
      <w:r w:rsidRPr="00A7407F">
        <w:rPr>
          <w:sz w:val="24"/>
          <w:szCs w:val="24"/>
        </w:rPr>
        <w:t xml:space="preserve">В области познавательного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10"/>
        </w:numPr>
        <w:shd w:val="clear" w:color="auto" w:fill="auto"/>
        <w:tabs>
          <w:tab w:val="left" w:pos="1009"/>
        </w:tabs>
        <w:spacing w:before="0" w:after="0" w:line="276" w:lineRule="auto"/>
        <w:ind w:left="20" w:firstLine="720"/>
        <w:jc w:val="both"/>
        <w:rPr>
          <w:sz w:val="24"/>
          <w:szCs w:val="24"/>
        </w:rPr>
      </w:pPr>
      <w:r w:rsidRPr="00A7407F">
        <w:rPr>
          <w:sz w:val="24"/>
          <w:szCs w:val="24"/>
        </w:rPr>
        <w:t>развивать интерес детей к окружающим предметам и действиям с ними;</w:t>
      </w:r>
    </w:p>
    <w:p w:rsidR="00C61263" w:rsidRPr="00A7407F" w:rsidRDefault="00C61263" w:rsidP="00C61263">
      <w:pPr>
        <w:pStyle w:val="22"/>
        <w:numPr>
          <w:ilvl w:val="0"/>
          <w:numId w:val="210"/>
        </w:numPr>
        <w:shd w:val="clear" w:color="auto" w:fill="auto"/>
        <w:tabs>
          <w:tab w:val="left" w:pos="1028"/>
        </w:tabs>
        <w:spacing w:before="0" w:after="0" w:line="276" w:lineRule="auto"/>
        <w:ind w:left="20" w:right="20" w:firstLine="720"/>
        <w:jc w:val="both"/>
        <w:rPr>
          <w:sz w:val="24"/>
          <w:szCs w:val="24"/>
        </w:rPr>
      </w:pPr>
      <w:r w:rsidRPr="00A7407F">
        <w:rPr>
          <w:sz w:val="24"/>
          <w:szCs w:val="24"/>
        </w:rPr>
        <w:t>вовлекать ребёнка в действия с предметами и игрушками, развивать способы действий с ними;</w:t>
      </w:r>
    </w:p>
    <w:p w:rsidR="00C61263" w:rsidRPr="00A7407F" w:rsidRDefault="00C61263" w:rsidP="00C61263">
      <w:pPr>
        <w:pStyle w:val="22"/>
        <w:numPr>
          <w:ilvl w:val="0"/>
          <w:numId w:val="210"/>
        </w:numPr>
        <w:shd w:val="clear" w:color="auto" w:fill="auto"/>
        <w:tabs>
          <w:tab w:val="left" w:pos="1023"/>
        </w:tabs>
        <w:spacing w:before="0" w:after="0" w:line="276" w:lineRule="auto"/>
        <w:ind w:left="20" w:right="20" w:firstLine="720"/>
        <w:jc w:val="both"/>
        <w:rPr>
          <w:sz w:val="24"/>
          <w:szCs w:val="24"/>
        </w:rPr>
      </w:pPr>
      <w:r w:rsidRPr="00A7407F">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C61263" w:rsidRPr="00A7407F" w:rsidRDefault="00C61263" w:rsidP="00C61263">
      <w:pPr>
        <w:pStyle w:val="22"/>
        <w:numPr>
          <w:ilvl w:val="0"/>
          <w:numId w:val="210"/>
        </w:numPr>
        <w:shd w:val="clear" w:color="auto" w:fill="auto"/>
        <w:tabs>
          <w:tab w:val="left" w:pos="1033"/>
        </w:tabs>
        <w:spacing w:before="0" w:after="0" w:line="276" w:lineRule="auto"/>
        <w:ind w:left="20" w:right="20" w:firstLine="720"/>
        <w:jc w:val="both"/>
        <w:rPr>
          <w:sz w:val="24"/>
          <w:szCs w:val="24"/>
        </w:rPr>
      </w:pPr>
      <w:r w:rsidRPr="00A7407F">
        <w:rPr>
          <w:sz w:val="24"/>
          <w:szCs w:val="24"/>
        </w:rPr>
        <w:t>вызывать интерес к объектам живой и неживой природы в процессе взаимодействия с ними, узнавать их.</w:t>
      </w:r>
    </w:p>
    <w:p w:rsidR="00C61263" w:rsidRPr="00A7407F" w:rsidRDefault="00C61263" w:rsidP="00C61263">
      <w:pPr>
        <w:pStyle w:val="22"/>
        <w:shd w:val="clear" w:color="auto" w:fill="auto"/>
        <w:tabs>
          <w:tab w:val="left" w:pos="1551"/>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11"/>
        </w:numPr>
        <w:shd w:val="clear" w:color="auto" w:fill="auto"/>
        <w:tabs>
          <w:tab w:val="left" w:pos="1033"/>
        </w:tabs>
        <w:spacing w:before="0" w:after="0" w:line="276" w:lineRule="auto"/>
        <w:ind w:left="20" w:right="20" w:firstLine="720"/>
        <w:jc w:val="both"/>
        <w:rPr>
          <w:sz w:val="24"/>
          <w:szCs w:val="24"/>
        </w:rPr>
      </w:pPr>
      <w:r w:rsidRPr="00A7407F">
        <w:rPr>
          <w:sz w:val="24"/>
          <w:szCs w:val="24"/>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w:t>
      </w:r>
      <w:r w:rsidRPr="00A7407F">
        <w:rPr>
          <w:sz w:val="24"/>
          <w:szCs w:val="24"/>
        </w:rPr>
        <w:lastRenderedPageBreak/>
        <w:t>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C61263" w:rsidRPr="00A7407F" w:rsidRDefault="00C61263" w:rsidP="00C61263">
      <w:pPr>
        <w:pStyle w:val="22"/>
        <w:numPr>
          <w:ilvl w:val="0"/>
          <w:numId w:val="211"/>
        </w:numPr>
        <w:shd w:val="clear" w:color="auto" w:fill="auto"/>
        <w:tabs>
          <w:tab w:val="left" w:pos="1038"/>
        </w:tabs>
        <w:spacing w:before="0" w:after="0" w:line="276" w:lineRule="auto"/>
        <w:ind w:left="20" w:right="20" w:firstLine="720"/>
        <w:jc w:val="both"/>
        <w:rPr>
          <w:sz w:val="24"/>
          <w:szCs w:val="24"/>
        </w:rPr>
      </w:pPr>
      <w:r w:rsidRPr="00A7407F">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C61263" w:rsidRPr="00A7407F" w:rsidRDefault="00C61263" w:rsidP="00C61263">
      <w:pPr>
        <w:pStyle w:val="22"/>
        <w:numPr>
          <w:ilvl w:val="0"/>
          <w:numId w:val="211"/>
        </w:numPr>
        <w:shd w:val="clear" w:color="auto" w:fill="auto"/>
        <w:tabs>
          <w:tab w:val="left" w:pos="1042"/>
        </w:tabs>
        <w:spacing w:before="0" w:after="0" w:line="276" w:lineRule="auto"/>
        <w:ind w:left="20" w:right="20" w:firstLine="720"/>
        <w:jc w:val="both"/>
        <w:rPr>
          <w:sz w:val="24"/>
          <w:szCs w:val="24"/>
        </w:rPr>
      </w:pPr>
      <w:r w:rsidRPr="00A7407F">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61263" w:rsidRPr="00A7407F" w:rsidRDefault="00C61263" w:rsidP="00C61263">
      <w:pPr>
        <w:pStyle w:val="22"/>
        <w:numPr>
          <w:ilvl w:val="0"/>
          <w:numId w:val="211"/>
        </w:numPr>
        <w:shd w:val="clear" w:color="auto" w:fill="auto"/>
        <w:tabs>
          <w:tab w:val="left" w:pos="1023"/>
        </w:tabs>
        <w:spacing w:before="0" w:after="0" w:line="276" w:lineRule="auto"/>
        <w:ind w:left="20" w:right="20" w:firstLine="720"/>
        <w:jc w:val="both"/>
        <w:rPr>
          <w:sz w:val="24"/>
          <w:szCs w:val="24"/>
        </w:rPr>
      </w:pPr>
      <w:r w:rsidRPr="00A7407F">
        <w:rPr>
          <w:sz w:val="24"/>
          <w:szCs w:val="24"/>
        </w:rPr>
        <w:t>Педагог привлекает внимание детей и организует взаимодействие с объектами живой и неживой природы в естественной среде.</w:t>
      </w:r>
    </w:p>
    <w:p w:rsidR="00C61263" w:rsidRPr="00A7407F" w:rsidRDefault="00C61263" w:rsidP="00C61263">
      <w:pPr>
        <w:pStyle w:val="22"/>
        <w:shd w:val="clear" w:color="auto" w:fill="auto"/>
        <w:tabs>
          <w:tab w:val="left" w:pos="1340"/>
        </w:tabs>
        <w:spacing w:before="0" w:after="0" w:line="276" w:lineRule="auto"/>
        <w:ind w:left="740"/>
        <w:jc w:val="both"/>
        <w:rPr>
          <w:b/>
          <w:sz w:val="24"/>
          <w:szCs w:val="24"/>
        </w:rPr>
      </w:pPr>
    </w:p>
    <w:p w:rsidR="00C32CEC" w:rsidRPr="00A7407F" w:rsidRDefault="00C32CEC" w:rsidP="00C61263">
      <w:pPr>
        <w:pStyle w:val="22"/>
        <w:shd w:val="clear" w:color="auto" w:fill="auto"/>
        <w:tabs>
          <w:tab w:val="left" w:pos="1340"/>
        </w:tabs>
        <w:spacing w:before="0" w:after="0" w:line="276" w:lineRule="auto"/>
        <w:ind w:left="740"/>
        <w:jc w:val="both"/>
        <w:rPr>
          <w:b/>
          <w:sz w:val="24"/>
          <w:szCs w:val="24"/>
        </w:rPr>
      </w:pPr>
    </w:p>
    <w:p w:rsidR="00C61263" w:rsidRPr="00A7407F" w:rsidRDefault="00FC15CF" w:rsidP="00C61263">
      <w:pPr>
        <w:pStyle w:val="22"/>
        <w:shd w:val="clear" w:color="auto" w:fill="auto"/>
        <w:tabs>
          <w:tab w:val="left" w:pos="1340"/>
        </w:tabs>
        <w:spacing w:before="0" w:after="0" w:line="276" w:lineRule="auto"/>
        <w:ind w:left="740"/>
        <w:jc w:val="both"/>
        <w:rPr>
          <w:b/>
          <w:sz w:val="24"/>
          <w:szCs w:val="24"/>
        </w:rPr>
      </w:pPr>
      <w:r>
        <w:rPr>
          <w:b/>
          <w:sz w:val="24"/>
          <w:szCs w:val="24"/>
        </w:rPr>
        <w:t xml:space="preserve">От 1 года до 2 лет </w:t>
      </w:r>
      <w:r w:rsidRPr="00FC15CF">
        <w:rPr>
          <w:b/>
          <w:sz w:val="24"/>
          <w:szCs w:val="24"/>
        </w:rPr>
        <w:t>(п.19.2. ФОП ДО)</w:t>
      </w:r>
    </w:p>
    <w:p w:rsidR="00C61263" w:rsidRPr="00A7407F" w:rsidRDefault="00C61263" w:rsidP="00C61263">
      <w:pPr>
        <w:pStyle w:val="22"/>
        <w:shd w:val="clear" w:color="auto" w:fill="auto"/>
        <w:tabs>
          <w:tab w:val="left" w:pos="1556"/>
        </w:tabs>
        <w:spacing w:before="0" w:after="0" w:line="276" w:lineRule="auto"/>
        <w:ind w:right="20" w:firstLine="709"/>
        <w:jc w:val="both"/>
        <w:rPr>
          <w:sz w:val="24"/>
          <w:szCs w:val="24"/>
        </w:rPr>
      </w:pPr>
      <w:r w:rsidRPr="00A7407F">
        <w:rPr>
          <w:sz w:val="24"/>
          <w:szCs w:val="24"/>
        </w:rPr>
        <w:t xml:space="preserve">В области познавательного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12"/>
        </w:numPr>
        <w:shd w:val="clear" w:color="auto" w:fill="auto"/>
        <w:tabs>
          <w:tab w:val="left" w:pos="1033"/>
        </w:tabs>
        <w:spacing w:before="0" w:after="0" w:line="276" w:lineRule="auto"/>
        <w:ind w:left="20" w:right="20" w:firstLine="720"/>
        <w:jc w:val="both"/>
        <w:rPr>
          <w:sz w:val="24"/>
          <w:szCs w:val="24"/>
        </w:rPr>
      </w:pPr>
      <w:r w:rsidRPr="00A7407F">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61263" w:rsidRPr="00A7407F" w:rsidRDefault="00C61263" w:rsidP="00C61263">
      <w:pPr>
        <w:pStyle w:val="22"/>
        <w:numPr>
          <w:ilvl w:val="0"/>
          <w:numId w:val="212"/>
        </w:numPr>
        <w:shd w:val="clear" w:color="auto" w:fill="auto"/>
        <w:tabs>
          <w:tab w:val="left" w:pos="1038"/>
        </w:tabs>
        <w:spacing w:before="0" w:after="0" w:line="276" w:lineRule="auto"/>
        <w:ind w:left="20" w:right="20" w:firstLine="720"/>
        <w:jc w:val="both"/>
        <w:rPr>
          <w:sz w:val="24"/>
          <w:szCs w:val="24"/>
        </w:rPr>
      </w:pPr>
      <w:r w:rsidRPr="00A7407F">
        <w:rPr>
          <w:sz w:val="24"/>
          <w:szCs w:val="24"/>
        </w:rPr>
        <w:t>формировать стремление детей к подражанию действиям взрослых, понимать обозначающие их слова;</w:t>
      </w:r>
    </w:p>
    <w:p w:rsidR="00C61263" w:rsidRPr="00A7407F" w:rsidRDefault="00C61263" w:rsidP="00C61263">
      <w:pPr>
        <w:pStyle w:val="22"/>
        <w:numPr>
          <w:ilvl w:val="0"/>
          <w:numId w:val="212"/>
        </w:numPr>
        <w:shd w:val="clear" w:color="auto" w:fill="auto"/>
        <w:tabs>
          <w:tab w:val="left" w:pos="1042"/>
        </w:tabs>
        <w:spacing w:before="0" w:after="0" w:line="276" w:lineRule="auto"/>
        <w:ind w:left="20" w:firstLine="720"/>
        <w:jc w:val="both"/>
        <w:rPr>
          <w:sz w:val="24"/>
          <w:szCs w:val="24"/>
        </w:rPr>
      </w:pPr>
      <w:r w:rsidRPr="00A7407F">
        <w:rPr>
          <w:sz w:val="24"/>
          <w:szCs w:val="24"/>
        </w:rPr>
        <w:t>формировать умения ориентироваться в ближайшем окружении;</w:t>
      </w:r>
    </w:p>
    <w:p w:rsidR="00C61263" w:rsidRPr="00A7407F" w:rsidRDefault="00C61263" w:rsidP="00C61263">
      <w:pPr>
        <w:pStyle w:val="22"/>
        <w:numPr>
          <w:ilvl w:val="0"/>
          <w:numId w:val="212"/>
        </w:numPr>
        <w:shd w:val="clear" w:color="auto" w:fill="auto"/>
        <w:tabs>
          <w:tab w:val="left" w:pos="1023"/>
        </w:tabs>
        <w:spacing w:before="0" w:after="0" w:line="276" w:lineRule="auto"/>
        <w:ind w:left="20" w:right="20" w:firstLine="720"/>
        <w:jc w:val="both"/>
        <w:rPr>
          <w:sz w:val="24"/>
          <w:szCs w:val="24"/>
        </w:rPr>
      </w:pPr>
      <w:r w:rsidRPr="00A7407F">
        <w:rPr>
          <w:sz w:val="24"/>
          <w:szCs w:val="24"/>
        </w:rPr>
        <w:t>развивать познавательный интерес к близким людям, к предметному окружению, природным объектам;</w:t>
      </w:r>
    </w:p>
    <w:p w:rsidR="00C61263" w:rsidRPr="00A7407F" w:rsidRDefault="00C61263" w:rsidP="00C61263">
      <w:pPr>
        <w:pStyle w:val="22"/>
        <w:numPr>
          <w:ilvl w:val="0"/>
          <w:numId w:val="212"/>
        </w:numPr>
        <w:shd w:val="clear" w:color="auto" w:fill="auto"/>
        <w:tabs>
          <w:tab w:val="left" w:pos="1033"/>
        </w:tabs>
        <w:spacing w:before="0" w:after="0" w:line="276" w:lineRule="auto"/>
        <w:ind w:left="20" w:right="20" w:firstLine="720"/>
        <w:jc w:val="both"/>
        <w:rPr>
          <w:sz w:val="24"/>
          <w:szCs w:val="24"/>
        </w:rPr>
      </w:pPr>
      <w:r w:rsidRPr="00A7407F">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61263" w:rsidRPr="00A7407F" w:rsidRDefault="00C61263" w:rsidP="00C61263">
      <w:pPr>
        <w:pStyle w:val="22"/>
        <w:shd w:val="clear" w:color="auto" w:fill="auto"/>
        <w:tabs>
          <w:tab w:val="left" w:pos="1546"/>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13"/>
        </w:numPr>
        <w:shd w:val="clear" w:color="auto" w:fill="auto"/>
        <w:tabs>
          <w:tab w:val="left" w:pos="1014"/>
        </w:tabs>
        <w:spacing w:before="0" w:after="0" w:line="276" w:lineRule="auto"/>
        <w:ind w:left="20" w:firstLine="720"/>
        <w:jc w:val="both"/>
        <w:rPr>
          <w:sz w:val="24"/>
          <w:szCs w:val="24"/>
        </w:rPr>
      </w:pPr>
      <w:r w:rsidRPr="00A7407F">
        <w:rPr>
          <w:sz w:val="24"/>
          <w:szCs w:val="24"/>
        </w:rPr>
        <w:t>Сенсорные эталоны и познавательные действия:</w:t>
      </w:r>
    </w:p>
    <w:p w:rsidR="00C61263" w:rsidRPr="00A7407F" w:rsidRDefault="00C61263" w:rsidP="00C61263">
      <w:pPr>
        <w:pStyle w:val="22"/>
        <w:shd w:val="clear" w:color="auto" w:fill="auto"/>
        <w:spacing w:before="0" w:after="0" w:line="276" w:lineRule="auto"/>
        <w:ind w:left="20" w:right="160" w:firstLine="700"/>
        <w:jc w:val="both"/>
        <w:rPr>
          <w:sz w:val="24"/>
          <w:szCs w:val="24"/>
        </w:rPr>
      </w:pPr>
      <w:r w:rsidRPr="00A7407F">
        <w:rPr>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w:t>
      </w:r>
      <w:r w:rsidRPr="00A7407F">
        <w:rPr>
          <w:sz w:val="24"/>
          <w:szCs w:val="24"/>
        </w:rPr>
        <w:lastRenderedPageBreak/>
        <w:t>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A7407F">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61263" w:rsidRPr="00A7407F" w:rsidRDefault="00C61263" w:rsidP="00C61263">
      <w:pPr>
        <w:pStyle w:val="22"/>
        <w:numPr>
          <w:ilvl w:val="0"/>
          <w:numId w:val="213"/>
        </w:numPr>
        <w:shd w:val="clear" w:color="auto" w:fill="auto"/>
        <w:tabs>
          <w:tab w:val="left" w:pos="1027"/>
        </w:tabs>
        <w:spacing w:before="0" w:after="0" w:line="276" w:lineRule="auto"/>
        <w:ind w:left="20" w:right="20" w:firstLine="700"/>
        <w:jc w:val="both"/>
        <w:rPr>
          <w:sz w:val="24"/>
          <w:szCs w:val="24"/>
        </w:rPr>
      </w:pPr>
      <w:r w:rsidRPr="00A7407F">
        <w:rPr>
          <w:sz w:val="24"/>
          <w:szCs w:val="24"/>
        </w:rPr>
        <w:t>Окружающий мир:</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C61263" w:rsidRPr="00A7407F" w:rsidRDefault="00C61263" w:rsidP="00C61263">
      <w:pPr>
        <w:pStyle w:val="22"/>
        <w:numPr>
          <w:ilvl w:val="0"/>
          <w:numId w:val="213"/>
        </w:numPr>
        <w:shd w:val="clear" w:color="auto" w:fill="auto"/>
        <w:tabs>
          <w:tab w:val="left" w:pos="1008"/>
        </w:tabs>
        <w:spacing w:before="0" w:after="0" w:line="276" w:lineRule="auto"/>
        <w:ind w:left="20" w:right="20" w:firstLine="700"/>
        <w:jc w:val="both"/>
        <w:rPr>
          <w:sz w:val="24"/>
          <w:szCs w:val="24"/>
        </w:rPr>
      </w:pPr>
      <w:r w:rsidRPr="00A7407F">
        <w:rPr>
          <w:sz w:val="24"/>
          <w:szCs w:val="24"/>
        </w:rPr>
        <w:t>Природа: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61263" w:rsidRPr="00A7407F" w:rsidRDefault="00C61263" w:rsidP="00C61263">
      <w:pPr>
        <w:pStyle w:val="22"/>
        <w:shd w:val="clear" w:color="auto" w:fill="auto"/>
        <w:tabs>
          <w:tab w:val="left" w:pos="1345"/>
        </w:tabs>
        <w:spacing w:before="0" w:after="0" w:line="276" w:lineRule="auto"/>
        <w:ind w:left="740" w:right="20"/>
        <w:jc w:val="both"/>
        <w:rPr>
          <w:b/>
          <w:sz w:val="24"/>
          <w:szCs w:val="24"/>
        </w:rPr>
      </w:pPr>
    </w:p>
    <w:p w:rsidR="00C32CEC" w:rsidRPr="00A7407F" w:rsidRDefault="00C32CEC" w:rsidP="00C61263">
      <w:pPr>
        <w:pStyle w:val="22"/>
        <w:shd w:val="clear" w:color="auto" w:fill="auto"/>
        <w:tabs>
          <w:tab w:val="left" w:pos="1345"/>
        </w:tabs>
        <w:spacing w:before="0" w:after="0" w:line="276" w:lineRule="auto"/>
        <w:ind w:left="740" w:right="20"/>
        <w:jc w:val="both"/>
        <w:rPr>
          <w:b/>
          <w:sz w:val="24"/>
          <w:szCs w:val="24"/>
        </w:rPr>
      </w:pPr>
    </w:p>
    <w:p w:rsidR="00C61263" w:rsidRPr="00A7407F" w:rsidRDefault="001A620C" w:rsidP="00C61263">
      <w:pPr>
        <w:pStyle w:val="22"/>
        <w:shd w:val="clear" w:color="auto" w:fill="auto"/>
        <w:tabs>
          <w:tab w:val="left" w:pos="1345"/>
        </w:tabs>
        <w:spacing w:before="0" w:after="0" w:line="276" w:lineRule="auto"/>
        <w:ind w:left="740" w:right="20"/>
        <w:jc w:val="both"/>
        <w:rPr>
          <w:b/>
          <w:sz w:val="24"/>
          <w:szCs w:val="24"/>
        </w:rPr>
      </w:pPr>
      <w:r>
        <w:rPr>
          <w:b/>
          <w:sz w:val="24"/>
          <w:szCs w:val="24"/>
        </w:rPr>
        <w:t xml:space="preserve">От 2 лет до 3 лет </w:t>
      </w:r>
      <w:r w:rsidRPr="001A620C">
        <w:rPr>
          <w:b/>
          <w:sz w:val="24"/>
          <w:szCs w:val="24"/>
        </w:rPr>
        <w:t>(п.19.3. ФОП ДО)</w:t>
      </w:r>
    </w:p>
    <w:p w:rsidR="00C61263" w:rsidRPr="00A7407F" w:rsidRDefault="00C61263" w:rsidP="00C61263">
      <w:pPr>
        <w:pStyle w:val="22"/>
        <w:shd w:val="clear" w:color="auto" w:fill="auto"/>
        <w:tabs>
          <w:tab w:val="left" w:pos="1556"/>
        </w:tabs>
        <w:spacing w:before="0" w:after="0" w:line="276" w:lineRule="auto"/>
        <w:ind w:right="20" w:firstLine="740"/>
        <w:jc w:val="both"/>
        <w:rPr>
          <w:sz w:val="24"/>
          <w:szCs w:val="24"/>
        </w:rPr>
      </w:pPr>
      <w:r w:rsidRPr="00A7407F">
        <w:rPr>
          <w:sz w:val="24"/>
          <w:szCs w:val="24"/>
        </w:rPr>
        <w:t xml:space="preserve">В области познавательного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14"/>
        </w:numPr>
        <w:shd w:val="clear" w:color="auto" w:fill="auto"/>
        <w:tabs>
          <w:tab w:val="left" w:pos="1018"/>
        </w:tabs>
        <w:spacing w:before="0" w:after="0" w:line="276" w:lineRule="auto"/>
        <w:ind w:left="20" w:right="20" w:firstLine="720"/>
        <w:jc w:val="both"/>
        <w:rPr>
          <w:sz w:val="24"/>
          <w:szCs w:val="24"/>
        </w:rPr>
      </w:pPr>
      <w:r w:rsidRPr="00A7407F">
        <w:rPr>
          <w:sz w:val="24"/>
          <w:szCs w:val="24"/>
        </w:rPr>
        <w:t>развивать разные виды восприятия: зрительного, слухового, осязательного, вкусового, обонятельного;</w:t>
      </w:r>
    </w:p>
    <w:p w:rsidR="00C61263" w:rsidRPr="00A7407F" w:rsidRDefault="00C61263" w:rsidP="00C61263">
      <w:pPr>
        <w:pStyle w:val="22"/>
        <w:numPr>
          <w:ilvl w:val="0"/>
          <w:numId w:val="214"/>
        </w:numPr>
        <w:shd w:val="clear" w:color="auto" w:fill="auto"/>
        <w:tabs>
          <w:tab w:val="left" w:pos="1023"/>
        </w:tabs>
        <w:spacing w:before="0" w:after="0" w:line="276" w:lineRule="auto"/>
        <w:ind w:left="20" w:right="20" w:firstLine="720"/>
        <w:jc w:val="both"/>
        <w:rPr>
          <w:sz w:val="24"/>
          <w:szCs w:val="24"/>
        </w:rPr>
      </w:pPr>
      <w:r w:rsidRPr="00A7407F">
        <w:rPr>
          <w:sz w:val="24"/>
          <w:szCs w:val="24"/>
        </w:rPr>
        <w:t>развивать наглядно-действенное мышление в процессе решения познавательных практических задач;</w:t>
      </w:r>
    </w:p>
    <w:p w:rsidR="00C61263" w:rsidRPr="00A7407F" w:rsidRDefault="00C61263" w:rsidP="00C61263">
      <w:pPr>
        <w:pStyle w:val="22"/>
        <w:numPr>
          <w:ilvl w:val="0"/>
          <w:numId w:val="214"/>
        </w:numPr>
        <w:shd w:val="clear" w:color="auto" w:fill="auto"/>
        <w:tabs>
          <w:tab w:val="left" w:pos="1033"/>
        </w:tabs>
        <w:spacing w:before="0" w:after="0" w:line="276" w:lineRule="auto"/>
        <w:ind w:left="20" w:right="20" w:firstLine="720"/>
        <w:jc w:val="both"/>
        <w:rPr>
          <w:sz w:val="24"/>
          <w:szCs w:val="24"/>
        </w:rPr>
      </w:pPr>
      <w:r w:rsidRPr="00A7407F">
        <w:rPr>
          <w:sz w:val="24"/>
          <w:szCs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w:t>
      </w:r>
      <w:r w:rsidRPr="00A7407F">
        <w:rPr>
          <w:sz w:val="24"/>
          <w:szCs w:val="24"/>
        </w:rPr>
        <w:lastRenderedPageBreak/>
        <w:t>количеству, использовать один предмет в качестве образца, подбирая пары, группы;</w:t>
      </w:r>
    </w:p>
    <w:p w:rsidR="00C61263" w:rsidRPr="00A7407F" w:rsidRDefault="00C61263" w:rsidP="00C61263">
      <w:pPr>
        <w:pStyle w:val="22"/>
        <w:numPr>
          <w:ilvl w:val="0"/>
          <w:numId w:val="214"/>
        </w:numPr>
        <w:shd w:val="clear" w:color="auto" w:fill="auto"/>
        <w:tabs>
          <w:tab w:val="left" w:pos="1033"/>
        </w:tabs>
        <w:spacing w:before="0" w:after="0" w:line="276" w:lineRule="auto"/>
        <w:ind w:left="20" w:right="20" w:firstLine="720"/>
        <w:jc w:val="both"/>
        <w:rPr>
          <w:sz w:val="24"/>
          <w:szCs w:val="24"/>
        </w:rPr>
      </w:pPr>
      <w:r w:rsidRPr="00A7407F">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61263" w:rsidRPr="00A7407F" w:rsidRDefault="00C61263" w:rsidP="00C61263">
      <w:pPr>
        <w:pStyle w:val="22"/>
        <w:numPr>
          <w:ilvl w:val="0"/>
          <w:numId w:val="214"/>
        </w:numPr>
        <w:shd w:val="clear" w:color="auto" w:fill="auto"/>
        <w:tabs>
          <w:tab w:val="left" w:pos="1028"/>
        </w:tabs>
        <w:spacing w:before="0" w:after="0" w:line="276" w:lineRule="auto"/>
        <w:ind w:left="20" w:right="20" w:firstLine="720"/>
        <w:jc w:val="both"/>
        <w:rPr>
          <w:sz w:val="24"/>
          <w:szCs w:val="24"/>
        </w:rPr>
      </w:pPr>
      <w:r w:rsidRPr="00A7407F">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61263" w:rsidRPr="00A7407F" w:rsidRDefault="00C61263" w:rsidP="00C61263">
      <w:pPr>
        <w:pStyle w:val="22"/>
        <w:numPr>
          <w:ilvl w:val="0"/>
          <w:numId w:val="214"/>
        </w:numPr>
        <w:shd w:val="clear" w:color="auto" w:fill="auto"/>
        <w:tabs>
          <w:tab w:val="left" w:pos="1028"/>
        </w:tabs>
        <w:spacing w:before="0" w:after="0" w:line="276" w:lineRule="auto"/>
        <w:ind w:left="20" w:right="20" w:firstLine="720"/>
        <w:jc w:val="both"/>
        <w:rPr>
          <w:sz w:val="24"/>
          <w:szCs w:val="24"/>
        </w:rPr>
      </w:pPr>
      <w:r w:rsidRPr="00A7407F">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61263" w:rsidRPr="00A7407F" w:rsidRDefault="00C61263" w:rsidP="00C61263">
      <w:pPr>
        <w:pStyle w:val="22"/>
        <w:numPr>
          <w:ilvl w:val="0"/>
          <w:numId w:val="214"/>
        </w:numPr>
        <w:shd w:val="clear" w:color="auto" w:fill="auto"/>
        <w:tabs>
          <w:tab w:val="left" w:pos="1033"/>
        </w:tabs>
        <w:spacing w:before="0" w:after="0" w:line="276" w:lineRule="auto"/>
        <w:ind w:left="20" w:right="20" w:firstLine="720"/>
        <w:jc w:val="both"/>
        <w:rPr>
          <w:sz w:val="24"/>
          <w:szCs w:val="24"/>
        </w:rPr>
      </w:pPr>
      <w:r w:rsidRPr="00A7407F">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61263" w:rsidRPr="00A7407F" w:rsidRDefault="00C61263" w:rsidP="00C61263">
      <w:pPr>
        <w:pStyle w:val="22"/>
        <w:numPr>
          <w:ilvl w:val="0"/>
          <w:numId w:val="214"/>
        </w:numPr>
        <w:shd w:val="clear" w:color="auto" w:fill="auto"/>
        <w:tabs>
          <w:tab w:val="left" w:pos="1018"/>
        </w:tabs>
        <w:spacing w:before="0" w:after="0" w:line="276" w:lineRule="auto"/>
        <w:ind w:left="20" w:right="20" w:firstLine="720"/>
        <w:jc w:val="both"/>
        <w:rPr>
          <w:sz w:val="24"/>
          <w:szCs w:val="24"/>
        </w:rPr>
      </w:pPr>
      <w:r w:rsidRPr="00A7407F">
        <w:rPr>
          <w:sz w:val="24"/>
          <w:szCs w:val="24"/>
        </w:rPr>
        <w:t>развивать способность наблюдать за явлениями природы, воспитывать бережное отношение к животным и растениям.</w:t>
      </w:r>
    </w:p>
    <w:p w:rsidR="00C61263" w:rsidRPr="00A7407F" w:rsidRDefault="00C61263" w:rsidP="00C61263">
      <w:pPr>
        <w:pStyle w:val="22"/>
        <w:shd w:val="clear" w:color="auto" w:fill="auto"/>
        <w:tabs>
          <w:tab w:val="left" w:pos="1546"/>
        </w:tabs>
        <w:spacing w:before="0" w:after="0" w:line="276" w:lineRule="auto"/>
        <w:ind w:left="740" w:right="2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15"/>
        </w:numPr>
        <w:shd w:val="clear" w:color="auto" w:fill="auto"/>
        <w:tabs>
          <w:tab w:val="left" w:pos="1014"/>
        </w:tabs>
        <w:spacing w:before="0" w:after="0" w:line="276" w:lineRule="auto"/>
        <w:ind w:left="20" w:right="20" w:firstLine="720"/>
        <w:jc w:val="both"/>
        <w:rPr>
          <w:sz w:val="24"/>
          <w:szCs w:val="24"/>
        </w:rPr>
      </w:pPr>
      <w:r w:rsidRPr="00A7407F">
        <w:rPr>
          <w:sz w:val="24"/>
          <w:szCs w:val="24"/>
        </w:rPr>
        <w:t>Сенсорные эталоны и познавательные действия: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61263" w:rsidRPr="00A7407F" w:rsidRDefault="00C61263" w:rsidP="00C61263">
      <w:pPr>
        <w:pStyle w:val="22"/>
        <w:numPr>
          <w:ilvl w:val="0"/>
          <w:numId w:val="215"/>
        </w:numPr>
        <w:shd w:val="clear" w:color="auto" w:fill="auto"/>
        <w:tabs>
          <w:tab w:val="left" w:pos="1018"/>
        </w:tabs>
        <w:spacing w:before="0" w:after="0" w:line="276" w:lineRule="auto"/>
        <w:ind w:left="20" w:right="20" w:firstLine="700"/>
        <w:jc w:val="both"/>
        <w:rPr>
          <w:sz w:val="24"/>
          <w:szCs w:val="24"/>
        </w:rPr>
      </w:pPr>
      <w:r w:rsidRPr="00A7407F">
        <w:rPr>
          <w:sz w:val="24"/>
          <w:szCs w:val="24"/>
        </w:rPr>
        <w:t>Математические представления: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w:t>
      </w:r>
      <w:r w:rsidRPr="00A7407F">
        <w:rPr>
          <w:sz w:val="24"/>
          <w:szCs w:val="24"/>
        </w:rPr>
        <w:lastRenderedPageBreak/>
        <w:t>групп предметов (много и много, много и мало, много и один) предметов.</w:t>
      </w:r>
    </w:p>
    <w:p w:rsidR="00C61263" w:rsidRPr="00A7407F" w:rsidRDefault="00C61263" w:rsidP="00C61263">
      <w:pPr>
        <w:pStyle w:val="22"/>
        <w:numPr>
          <w:ilvl w:val="0"/>
          <w:numId w:val="215"/>
        </w:numPr>
        <w:shd w:val="clear" w:color="auto" w:fill="auto"/>
        <w:tabs>
          <w:tab w:val="left" w:pos="1018"/>
        </w:tabs>
        <w:spacing w:before="0" w:after="0" w:line="276" w:lineRule="auto"/>
        <w:ind w:left="20" w:right="20" w:firstLine="700"/>
        <w:jc w:val="both"/>
        <w:rPr>
          <w:sz w:val="24"/>
          <w:szCs w:val="24"/>
        </w:rPr>
      </w:pPr>
      <w:r w:rsidRPr="00A7407F">
        <w:rPr>
          <w:sz w:val="24"/>
          <w:szCs w:val="24"/>
        </w:rPr>
        <w:t>Окружающий мир:</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61263" w:rsidRPr="00A7407F" w:rsidRDefault="00C61263" w:rsidP="00C61263">
      <w:pPr>
        <w:pStyle w:val="22"/>
        <w:numPr>
          <w:ilvl w:val="0"/>
          <w:numId w:val="215"/>
        </w:numPr>
        <w:shd w:val="clear" w:color="auto" w:fill="auto"/>
        <w:tabs>
          <w:tab w:val="left" w:pos="1022"/>
        </w:tabs>
        <w:spacing w:before="0" w:after="0" w:line="276" w:lineRule="auto"/>
        <w:ind w:left="20" w:right="20" w:firstLine="700"/>
        <w:jc w:val="both"/>
        <w:rPr>
          <w:sz w:val="24"/>
          <w:szCs w:val="24"/>
        </w:rPr>
      </w:pPr>
      <w:r w:rsidRPr="00A7407F">
        <w:rPr>
          <w:sz w:val="24"/>
          <w:szCs w:val="24"/>
        </w:rPr>
        <w:t>Природа: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61263" w:rsidRPr="00A7407F" w:rsidRDefault="00C61263" w:rsidP="00C61263">
      <w:pPr>
        <w:pStyle w:val="22"/>
        <w:shd w:val="clear" w:color="auto" w:fill="auto"/>
        <w:spacing w:before="0" w:after="0" w:line="276" w:lineRule="auto"/>
        <w:ind w:left="20" w:right="20"/>
        <w:jc w:val="both"/>
        <w:rPr>
          <w:sz w:val="24"/>
          <w:szCs w:val="24"/>
        </w:rPr>
      </w:pPr>
      <w:r w:rsidRPr="00A7407F">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61263" w:rsidRPr="00A7407F" w:rsidRDefault="00C61263" w:rsidP="00C61263">
      <w:pPr>
        <w:pStyle w:val="22"/>
        <w:shd w:val="clear" w:color="auto" w:fill="auto"/>
        <w:tabs>
          <w:tab w:val="left" w:pos="1340"/>
        </w:tabs>
        <w:spacing w:before="0" w:after="0" w:line="276" w:lineRule="auto"/>
        <w:ind w:left="740" w:right="20"/>
        <w:jc w:val="both"/>
        <w:rPr>
          <w:b/>
          <w:sz w:val="24"/>
          <w:szCs w:val="24"/>
        </w:rPr>
      </w:pPr>
    </w:p>
    <w:p w:rsidR="00C32CEC" w:rsidRPr="00A7407F" w:rsidRDefault="00C32CEC" w:rsidP="00C61263">
      <w:pPr>
        <w:pStyle w:val="22"/>
        <w:shd w:val="clear" w:color="auto" w:fill="auto"/>
        <w:tabs>
          <w:tab w:val="left" w:pos="1340"/>
        </w:tabs>
        <w:spacing w:before="0" w:after="0" w:line="276" w:lineRule="auto"/>
        <w:ind w:left="740" w:right="20"/>
        <w:jc w:val="both"/>
        <w:rPr>
          <w:b/>
          <w:sz w:val="24"/>
          <w:szCs w:val="24"/>
        </w:rPr>
      </w:pPr>
    </w:p>
    <w:p w:rsidR="00C61263" w:rsidRPr="00A7407F" w:rsidRDefault="001A620C" w:rsidP="00C61263">
      <w:pPr>
        <w:pStyle w:val="22"/>
        <w:shd w:val="clear" w:color="auto" w:fill="auto"/>
        <w:tabs>
          <w:tab w:val="left" w:pos="1340"/>
        </w:tabs>
        <w:spacing w:before="0" w:after="0" w:line="276" w:lineRule="auto"/>
        <w:ind w:left="740" w:right="20"/>
        <w:jc w:val="both"/>
        <w:rPr>
          <w:b/>
          <w:sz w:val="24"/>
          <w:szCs w:val="24"/>
        </w:rPr>
      </w:pPr>
      <w:r>
        <w:rPr>
          <w:b/>
          <w:sz w:val="24"/>
          <w:szCs w:val="24"/>
        </w:rPr>
        <w:t>От 3 лет до 4 лет (п.19.4</w:t>
      </w:r>
      <w:r w:rsidRPr="001A620C">
        <w:rPr>
          <w:b/>
          <w:sz w:val="24"/>
          <w:szCs w:val="24"/>
        </w:rPr>
        <w:t>. ФОП ДО)</w:t>
      </w:r>
    </w:p>
    <w:p w:rsidR="00C61263" w:rsidRPr="00A7407F" w:rsidRDefault="00C61263" w:rsidP="00C61263">
      <w:pPr>
        <w:pStyle w:val="22"/>
        <w:shd w:val="clear" w:color="auto" w:fill="auto"/>
        <w:tabs>
          <w:tab w:val="left" w:pos="1556"/>
        </w:tabs>
        <w:spacing w:before="0" w:after="0" w:line="276" w:lineRule="auto"/>
        <w:ind w:right="20" w:firstLine="709"/>
        <w:jc w:val="both"/>
        <w:rPr>
          <w:sz w:val="24"/>
          <w:szCs w:val="24"/>
        </w:rPr>
      </w:pPr>
      <w:r w:rsidRPr="00A7407F">
        <w:rPr>
          <w:sz w:val="24"/>
          <w:szCs w:val="24"/>
        </w:rPr>
        <w:t xml:space="preserve">В области познавательного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16"/>
        </w:numPr>
        <w:shd w:val="clear" w:color="auto" w:fill="auto"/>
        <w:tabs>
          <w:tab w:val="left" w:pos="1028"/>
        </w:tabs>
        <w:spacing w:before="0" w:after="0" w:line="276" w:lineRule="auto"/>
        <w:ind w:left="20" w:right="20" w:firstLine="720"/>
        <w:jc w:val="both"/>
        <w:rPr>
          <w:sz w:val="24"/>
          <w:szCs w:val="24"/>
        </w:rPr>
      </w:pPr>
      <w:r w:rsidRPr="00A7407F">
        <w:rPr>
          <w:sz w:val="24"/>
          <w:szCs w:val="24"/>
        </w:rPr>
        <w:t>формировать представления детей о сенсорных эталонах цвета и формы, их использовании в самостоятельной деятельности;</w:t>
      </w:r>
    </w:p>
    <w:p w:rsidR="00C61263" w:rsidRPr="00A7407F" w:rsidRDefault="00C61263" w:rsidP="00C61263">
      <w:pPr>
        <w:pStyle w:val="22"/>
        <w:numPr>
          <w:ilvl w:val="0"/>
          <w:numId w:val="216"/>
        </w:numPr>
        <w:shd w:val="clear" w:color="auto" w:fill="auto"/>
        <w:tabs>
          <w:tab w:val="left" w:pos="1028"/>
        </w:tabs>
        <w:spacing w:before="0" w:after="0" w:line="276" w:lineRule="auto"/>
        <w:ind w:left="20" w:right="20" w:firstLine="720"/>
        <w:jc w:val="both"/>
        <w:rPr>
          <w:sz w:val="24"/>
          <w:szCs w:val="24"/>
        </w:rPr>
      </w:pPr>
      <w:r w:rsidRPr="00A7407F">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61263" w:rsidRPr="00A7407F" w:rsidRDefault="00C61263" w:rsidP="00C61263">
      <w:pPr>
        <w:pStyle w:val="22"/>
        <w:numPr>
          <w:ilvl w:val="0"/>
          <w:numId w:val="216"/>
        </w:numPr>
        <w:shd w:val="clear" w:color="auto" w:fill="auto"/>
        <w:tabs>
          <w:tab w:val="left" w:pos="1033"/>
        </w:tabs>
        <w:spacing w:before="0" w:after="0" w:line="276" w:lineRule="auto"/>
        <w:ind w:left="20" w:right="20" w:firstLine="720"/>
        <w:jc w:val="both"/>
        <w:rPr>
          <w:sz w:val="24"/>
          <w:szCs w:val="24"/>
        </w:rPr>
      </w:pPr>
      <w:r w:rsidRPr="00A7407F">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61263" w:rsidRPr="00A7407F" w:rsidRDefault="00C61263" w:rsidP="00C61263">
      <w:pPr>
        <w:pStyle w:val="22"/>
        <w:numPr>
          <w:ilvl w:val="0"/>
          <w:numId w:val="216"/>
        </w:numPr>
        <w:shd w:val="clear" w:color="auto" w:fill="auto"/>
        <w:tabs>
          <w:tab w:val="left" w:pos="1038"/>
        </w:tabs>
        <w:spacing w:before="0" w:after="0" w:line="276" w:lineRule="auto"/>
        <w:ind w:left="20" w:right="20" w:firstLine="720"/>
        <w:jc w:val="both"/>
        <w:rPr>
          <w:sz w:val="24"/>
          <w:szCs w:val="24"/>
        </w:rPr>
      </w:pPr>
      <w:r w:rsidRPr="00A7407F">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61263" w:rsidRPr="00A7407F" w:rsidRDefault="00C61263" w:rsidP="00C61263">
      <w:pPr>
        <w:pStyle w:val="22"/>
        <w:numPr>
          <w:ilvl w:val="0"/>
          <w:numId w:val="216"/>
        </w:numPr>
        <w:shd w:val="clear" w:color="auto" w:fill="auto"/>
        <w:tabs>
          <w:tab w:val="left" w:pos="1028"/>
        </w:tabs>
        <w:spacing w:before="0" w:after="0" w:line="276" w:lineRule="auto"/>
        <w:ind w:left="20" w:right="20" w:firstLine="720"/>
        <w:jc w:val="both"/>
        <w:rPr>
          <w:sz w:val="24"/>
          <w:szCs w:val="24"/>
        </w:rPr>
      </w:pPr>
      <w:r w:rsidRPr="00A7407F">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61263" w:rsidRPr="00A7407F" w:rsidRDefault="00C61263" w:rsidP="00C61263">
      <w:pPr>
        <w:pStyle w:val="22"/>
        <w:shd w:val="clear" w:color="auto" w:fill="auto"/>
        <w:tabs>
          <w:tab w:val="left" w:pos="1551"/>
        </w:tabs>
        <w:spacing w:before="0" w:after="0" w:line="276" w:lineRule="auto"/>
        <w:ind w:left="740" w:right="20"/>
        <w:jc w:val="both"/>
        <w:rPr>
          <w:sz w:val="24"/>
          <w:szCs w:val="24"/>
        </w:rPr>
      </w:pPr>
      <w:r w:rsidRPr="00A7407F">
        <w:rPr>
          <w:b/>
          <w:sz w:val="24"/>
          <w:szCs w:val="24"/>
        </w:rPr>
        <w:lastRenderedPageBreak/>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17"/>
        </w:numPr>
        <w:shd w:val="clear" w:color="auto" w:fill="auto"/>
        <w:tabs>
          <w:tab w:val="left" w:pos="1018"/>
        </w:tabs>
        <w:spacing w:before="0" w:after="0" w:line="276" w:lineRule="auto"/>
        <w:ind w:left="20" w:right="20" w:firstLine="720"/>
        <w:jc w:val="both"/>
        <w:rPr>
          <w:sz w:val="24"/>
          <w:szCs w:val="24"/>
        </w:rPr>
      </w:pPr>
      <w:r w:rsidRPr="00A7407F">
        <w:rPr>
          <w:sz w:val="24"/>
          <w:szCs w:val="24"/>
        </w:rPr>
        <w:t>Сенсорные эталоны и познавательные действия: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61263" w:rsidRPr="00A7407F" w:rsidRDefault="00C61263" w:rsidP="00C61263">
      <w:pPr>
        <w:pStyle w:val="22"/>
        <w:numPr>
          <w:ilvl w:val="0"/>
          <w:numId w:val="217"/>
        </w:numPr>
        <w:shd w:val="clear" w:color="auto" w:fill="auto"/>
        <w:tabs>
          <w:tab w:val="left" w:pos="1038"/>
        </w:tabs>
        <w:spacing w:before="0" w:after="0" w:line="276" w:lineRule="auto"/>
        <w:ind w:left="20" w:right="20" w:firstLine="720"/>
        <w:jc w:val="both"/>
        <w:rPr>
          <w:sz w:val="24"/>
          <w:szCs w:val="24"/>
        </w:rPr>
      </w:pPr>
      <w:r w:rsidRPr="00A7407F">
        <w:rPr>
          <w:sz w:val="24"/>
          <w:szCs w:val="24"/>
        </w:rPr>
        <w:t>Математические представления: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61263" w:rsidRPr="00A7407F" w:rsidRDefault="00C61263" w:rsidP="00C61263">
      <w:pPr>
        <w:pStyle w:val="22"/>
        <w:numPr>
          <w:ilvl w:val="0"/>
          <w:numId w:val="217"/>
        </w:numPr>
        <w:shd w:val="clear" w:color="auto" w:fill="auto"/>
        <w:tabs>
          <w:tab w:val="left" w:pos="1038"/>
        </w:tabs>
        <w:spacing w:before="0" w:after="0" w:line="276" w:lineRule="auto"/>
        <w:ind w:left="20" w:right="20" w:firstLine="720"/>
        <w:jc w:val="both"/>
        <w:rPr>
          <w:sz w:val="24"/>
          <w:szCs w:val="24"/>
        </w:rPr>
      </w:pPr>
      <w:r w:rsidRPr="00A7407F">
        <w:rPr>
          <w:sz w:val="24"/>
          <w:szCs w:val="24"/>
        </w:rPr>
        <w:t>Окружающий мир:</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формирует у детей начальные представления и эмоционально</w:t>
      </w:r>
      <w:r w:rsidRPr="00A7407F">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w:t>
      </w:r>
      <w:r w:rsidRPr="00A7407F">
        <w:rPr>
          <w:sz w:val="24"/>
          <w:szCs w:val="24"/>
        </w:rPr>
        <w:lastRenderedPageBreak/>
        <w:t>некоторыми овощами и фруктами (морковка, репка, яблоко, банан, апельсин и другие), их вкусовыми качествами (кислый, сладкий, соленый).</w:t>
      </w:r>
    </w:p>
    <w:p w:rsidR="00C61263" w:rsidRPr="00A7407F" w:rsidRDefault="00C61263" w:rsidP="00C61263">
      <w:pPr>
        <w:pStyle w:val="22"/>
        <w:numPr>
          <w:ilvl w:val="0"/>
          <w:numId w:val="217"/>
        </w:numPr>
        <w:shd w:val="clear" w:color="auto" w:fill="auto"/>
        <w:tabs>
          <w:tab w:val="left" w:pos="1047"/>
        </w:tabs>
        <w:spacing w:before="0" w:after="0" w:line="276" w:lineRule="auto"/>
        <w:ind w:left="20" w:right="20" w:firstLine="720"/>
        <w:jc w:val="both"/>
        <w:rPr>
          <w:sz w:val="24"/>
          <w:szCs w:val="24"/>
        </w:rPr>
      </w:pPr>
      <w:r w:rsidRPr="00A7407F">
        <w:rPr>
          <w:sz w:val="24"/>
          <w:szCs w:val="24"/>
        </w:rPr>
        <w:t>Природа:</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61263" w:rsidRPr="00A7407F" w:rsidRDefault="00C61263" w:rsidP="00C61263">
      <w:pPr>
        <w:pStyle w:val="22"/>
        <w:shd w:val="clear" w:color="auto" w:fill="auto"/>
        <w:tabs>
          <w:tab w:val="left" w:pos="1345"/>
        </w:tabs>
        <w:spacing w:before="0" w:after="0" w:line="276" w:lineRule="auto"/>
        <w:ind w:left="740" w:right="20"/>
        <w:jc w:val="both"/>
        <w:rPr>
          <w:b/>
          <w:sz w:val="24"/>
          <w:szCs w:val="24"/>
        </w:rPr>
      </w:pPr>
    </w:p>
    <w:p w:rsidR="00C61263" w:rsidRPr="00A7407F" w:rsidRDefault="001A620C" w:rsidP="00C61263">
      <w:pPr>
        <w:pStyle w:val="22"/>
        <w:shd w:val="clear" w:color="auto" w:fill="auto"/>
        <w:tabs>
          <w:tab w:val="left" w:pos="1345"/>
        </w:tabs>
        <w:spacing w:before="0" w:after="0" w:line="276" w:lineRule="auto"/>
        <w:ind w:left="740" w:right="20"/>
        <w:jc w:val="both"/>
        <w:rPr>
          <w:b/>
          <w:sz w:val="24"/>
          <w:szCs w:val="24"/>
        </w:rPr>
      </w:pPr>
      <w:r>
        <w:rPr>
          <w:b/>
          <w:sz w:val="24"/>
          <w:szCs w:val="24"/>
        </w:rPr>
        <w:t xml:space="preserve">От 4 лет до 5 лет </w:t>
      </w:r>
      <w:r w:rsidRPr="001A620C">
        <w:rPr>
          <w:b/>
          <w:sz w:val="24"/>
          <w:szCs w:val="24"/>
        </w:rPr>
        <w:t>(п.19.</w:t>
      </w:r>
      <w:r>
        <w:rPr>
          <w:b/>
          <w:sz w:val="24"/>
          <w:szCs w:val="24"/>
        </w:rPr>
        <w:t>5</w:t>
      </w:r>
      <w:r w:rsidRPr="001A620C">
        <w:rPr>
          <w:b/>
          <w:sz w:val="24"/>
          <w:szCs w:val="24"/>
        </w:rPr>
        <w:t>. ФОП ДО)</w:t>
      </w:r>
    </w:p>
    <w:p w:rsidR="00C61263" w:rsidRPr="00A7407F" w:rsidRDefault="00C61263" w:rsidP="00C61263">
      <w:pPr>
        <w:pStyle w:val="22"/>
        <w:shd w:val="clear" w:color="auto" w:fill="auto"/>
        <w:tabs>
          <w:tab w:val="left" w:pos="1561"/>
        </w:tabs>
        <w:spacing w:before="0" w:after="0" w:line="276" w:lineRule="auto"/>
        <w:ind w:right="20" w:firstLine="709"/>
        <w:jc w:val="both"/>
        <w:rPr>
          <w:sz w:val="24"/>
          <w:szCs w:val="24"/>
        </w:rPr>
      </w:pPr>
      <w:r w:rsidRPr="00A7407F">
        <w:rPr>
          <w:sz w:val="24"/>
          <w:szCs w:val="24"/>
        </w:rPr>
        <w:t xml:space="preserve">В области познавательного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18"/>
        </w:numPr>
        <w:shd w:val="clear" w:color="auto" w:fill="auto"/>
        <w:tabs>
          <w:tab w:val="left" w:pos="1038"/>
        </w:tabs>
        <w:spacing w:before="0" w:after="0" w:line="276" w:lineRule="auto"/>
        <w:ind w:left="20" w:right="20" w:firstLine="720"/>
        <w:jc w:val="both"/>
        <w:rPr>
          <w:sz w:val="24"/>
          <w:szCs w:val="24"/>
        </w:rPr>
      </w:pPr>
      <w:r w:rsidRPr="00A7407F">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61263" w:rsidRPr="00A7407F" w:rsidRDefault="00C61263" w:rsidP="00C61263">
      <w:pPr>
        <w:pStyle w:val="22"/>
        <w:numPr>
          <w:ilvl w:val="0"/>
          <w:numId w:val="218"/>
        </w:numPr>
        <w:shd w:val="clear" w:color="auto" w:fill="auto"/>
        <w:tabs>
          <w:tab w:val="left" w:pos="1018"/>
        </w:tabs>
        <w:spacing w:before="0" w:after="0" w:line="276" w:lineRule="auto"/>
        <w:ind w:left="20" w:right="20" w:firstLine="720"/>
        <w:jc w:val="both"/>
        <w:rPr>
          <w:sz w:val="24"/>
          <w:szCs w:val="24"/>
        </w:rPr>
      </w:pPr>
      <w:r w:rsidRPr="00A7407F">
        <w:rPr>
          <w:sz w:val="24"/>
          <w:szCs w:val="24"/>
        </w:rPr>
        <w:t>развивать способы решения поисковых задач в самостоятельной и совместной со сверстниками и взрослыми деятельности;</w:t>
      </w:r>
    </w:p>
    <w:p w:rsidR="00C61263" w:rsidRPr="00A7407F" w:rsidRDefault="00C61263" w:rsidP="00C61263">
      <w:pPr>
        <w:pStyle w:val="22"/>
        <w:numPr>
          <w:ilvl w:val="0"/>
          <w:numId w:val="218"/>
        </w:numPr>
        <w:shd w:val="clear" w:color="auto" w:fill="auto"/>
        <w:tabs>
          <w:tab w:val="left" w:pos="1033"/>
        </w:tabs>
        <w:spacing w:before="0" w:after="0" w:line="276" w:lineRule="auto"/>
        <w:ind w:left="20" w:right="20" w:firstLine="720"/>
        <w:jc w:val="both"/>
        <w:rPr>
          <w:sz w:val="24"/>
          <w:szCs w:val="24"/>
        </w:rPr>
      </w:pPr>
      <w:r w:rsidRPr="00A7407F">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61263" w:rsidRPr="00A7407F" w:rsidRDefault="00C61263" w:rsidP="00C61263">
      <w:pPr>
        <w:pStyle w:val="22"/>
        <w:numPr>
          <w:ilvl w:val="0"/>
          <w:numId w:val="218"/>
        </w:numPr>
        <w:shd w:val="clear" w:color="auto" w:fill="auto"/>
        <w:tabs>
          <w:tab w:val="left" w:pos="1028"/>
        </w:tabs>
        <w:spacing w:before="0" w:after="0" w:line="276" w:lineRule="auto"/>
        <w:ind w:left="20" w:right="20" w:firstLine="720"/>
        <w:jc w:val="both"/>
        <w:rPr>
          <w:sz w:val="24"/>
          <w:szCs w:val="24"/>
        </w:rPr>
      </w:pPr>
      <w:r w:rsidRPr="00A7407F">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61263" w:rsidRPr="00A7407F" w:rsidRDefault="00C61263" w:rsidP="00C61263">
      <w:pPr>
        <w:pStyle w:val="22"/>
        <w:numPr>
          <w:ilvl w:val="0"/>
          <w:numId w:val="218"/>
        </w:numPr>
        <w:shd w:val="clear" w:color="auto" w:fill="auto"/>
        <w:tabs>
          <w:tab w:val="left" w:pos="1028"/>
        </w:tabs>
        <w:spacing w:before="0" w:after="0" w:line="276" w:lineRule="auto"/>
        <w:ind w:left="20" w:right="20" w:firstLine="720"/>
        <w:jc w:val="both"/>
        <w:rPr>
          <w:sz w:val="24"/>
          <w:szCs w:val="24"/>
        </w:rPr>
      </w:pPr>
      <w:r w:rsidRPr="00A7407F">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61263" w:rsidRPr="00A7407F" w:rsidRDefault="00C61263" w:rsidP="00C61263">
      <w:pPr>
        <w:pStyle w:val="22"/>
        <w:numPr>
          <w:ilvl w:val="0"/>
          <w:numId w:val="218"/>
        </w:numPr>
        <w:shd w:val="clear" w:color="auto" w:fill="auto"/>
        <w:tabs>
          <w:tab w:val="left" w:pos="1023"/>
        </w:tabs>
        <w:spacing w:before="0" w:after="0" w:line="276" w:lineRule="auto"/>
        <w:ind w:left="20" w:right="20" w:firstLine="720"/>
        <w:jc w:val="both"/>
        <w:rPr>
          <w:sz w:val="24"/>
          <w:szCs w:val="24"/>
        </w:rPr>
      </w:pPr>
      <w:r w:rsidRPr="00A7407F">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61263" w:rsidRPr="00A7407F" w:rsidRDefault="00C61263" w:rsidP="00C61263">
      <w:pPr>
        <w:pStyle w:val="22"/>
        <w:numPr>
          <w:ilvl w:val="0"/>
          <w:numId w:val="218"/>
        </w:numPr>
        <w:shd w:val="clear" w:color="auto" w:fill="auto"/>
        <w:tabs>
          <w:tab w:val="left" w:pos="1028"/>
        </w:tabs>
        <w:spacing w:before="0" w:after="0" w:line="276" w:lineRule="auto"/>
        <w:ind w:left="20" w:right="20" w:firstLine="720"/>
        <w:jc w:val="both"/>
        <w:rPr>
          <w:sz w:val="24"/>
          <w:szCs w:val="24"/>
        </w:rPr>
      </w:pPr>
      <w:r w:rsidRPr="00A7407F">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61263" w:rsidRPr="00A7407F" w:rsidRDefault="00C61263" w:rsidP="00C61263">
      <w:pPr>
        <w:pStyle w:val="22"/>
        <w:shd w:val="clear" w:color="auto" w:fill="auto"/>
        <w:tabs>
          <w:tab w:val="left" w:pos="1551"/>
        </w:tabs>
        <w:spacing w:before="0" w:after="0" w:line="276" w:lineRule="auto"/>
        <w:ind w:left="740" w:right="2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19"/>
        </w:numPr>
        <w:shd w:val="clear" w:color="auto" w:fill="auto"/>
        <w:tabs>
          <w:tab w:val="left" w:pos="1018"/>
        </w:tabs>
        <w:spacing w:before="0" w:after="0" w:line="276" w:lineRule="auto"/>
        <w:ind w:left="20" w:right="20" w:firstLine="720"/>
        <w:jc w:val="both"/>
        <w:rPr>
          <w:sz w:val="24"/>
          <w:szCs w:val="24"/>
        </w:rPr>
      </w:pPr>
      <w:r w:rsidRPr="00A7407F">
        <w:rPr>
          <w:sz w:val="24"/>
          <w:szCs w:val="24"/>
        </w:rPr>
        <w:t>Сенсорные эталоны и познавательные действия: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w:t>
      </w:r>
      <w:r w:rsidRPr="00A7407F">
        <w:rPr>
          <w:sz w:val="24"/>
          <w:szCs w:val="24"/>
        </w:rPr>
        <w:lastRenderedPageBreak/>
        <w:t>(розовый,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61263" w:rsidRPr="00A7407F" w:rsidRDefault="00C61263" w:rsidP="00C61263">
      <w:pPr>
        <w:pStyle w:val="22"/>
        <w:numPr>
          <w:ilvl w:val="0"/>
          <w:numId w:val="219"/>
        </w:numPr>
        <w:shd w:val="clear" w:color="auto" w:fill="auto"/>
        <w:tabs>
          <w:tab w:val="left" w:pos="1013"/>
        </w:tabs>
        <w:spacing w:before="0" w:after="0" w:line="276" w:lineRule="auto"/>
        <w:ind w:left="20" w:right="20" w:firstLine="700"/>
        <w:jc w:val="both"/>
        <w:rPr>
          <w:sz w:val="24"/>
          <w:szCs w:val="24"/>
        </w:rPr>
      </w:pPr>
      <w:r w:rsidRPr="00A7407F">
        <w:rPr>
          <w:sz w:val="24"/>
          <w:szCs w:val="24"/>
        </w:rPr>
        <w:t>Математические представления: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61263" w:rsidRPr="00A7407F" w:rsidRDefault="00C61263" w:rsidP="00C61263">
      <w:pPr>
        <w:pStyle w:val="22"/>
        <w:numPr>
          <w:ilvl w:val="0"/>
          <w:numId w:val="219"/>
        </w:numPr>
        <w:shd w:val="clear" w:color="auto" w:fill="auto"/>
        <w:tabs>
          <w:tab w:val="left" w:pos="1018"/>
        </w:tabs>
        <w:spacing w:before="0" w:after="0" w:line="276" w:lineRule="auto"/>
        <w:ind w:left="20" w:right="20" w:firstLine="700"/>
        <w:jc w:val="both"/>
        <w:rPr>
          <w:sz w:val="24"/>
          <w:szCs w:val="24"/>
        </w:rPr>
      </w:pPr>
      <w:r w:rsidRPr="00A7407F">
        <w:rPr>
          <w:sz w:val="24"/>
          <w:szCs w:val="24"/>
        </w:rPr>
        <w:t>Окружающий мир:</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61263" w:rsidRPr="00A7407F" w:rsidRDefault="00C61263" w:rsidP="00C61263">
      <w:pPr>
        <w:pStyle w:val="22"/>
        <w:numPr>
          <w:ilvl w:val="0"/>
          <w:numId w:val="219"/>
        </w:numPr>
        <w:shd w:val="clear" w:color="auto" w:fill="auto"/>
        <w:tabs>
          <w:tab w:val="left" w:pos="1038"/>
        </w:tabs>
        <w:spacing w:before="0" w:after="0" w:line="276" w:lineRule="auto"/>
        <w:ind w:left="20" w:right="20" w:firstLine="720"/>
        <w:jc w:val="both"/>
        <w:rPr>
          <w:sz w:val="24"/>
          <w:szCs w:val="24"/>
        </w:rPr>
      </w:pPr>
      <w:r w:rsidRPr="00A7407F">
        <w:rPr>
          <w:sz w:val="24"/>
          <w:szCs w:val="24"/>
        </w:rPr>
        <w:t>Природа:</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w:t>
      </w:r>
      <w:r w:rsidRPr="00A7407F">
        <w:rPr>
          <w:sz w:val="24"/>
          <w:szCs w:val="24"/>
        </w:rPr>
        <w:lastRenderedPageBreak/>
        <w:t>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61263" w:rsidRPr="00A7407F" w:rsidRDefault="00C61263" w:rsidP="00C61263">
      <w:pPr>
        <w:pStyle w:val="22"/>
        <w:shd w:val="clear" w:color="auto" w:fill="auto"/>
        <w:tabs>
          <w:tab w:val="left" w:pos="1340"/>
        </w:tabs>
        <w:spacing w:before="0" w:after="0" w:line="276" w:lineRule="auto"/>
        <w:ind w:left="740" w:right="20"/>
        <w:jc w:val="both"/>
        <w:rPr>
          <w:b/>
          <w:sz w:val="24"/>
          <w:szCs w:val="24"/>
        </w:rPr>
      </w:pPr>
    </w:p>
    <w:p w:rsidR="00C32CEC" w:rsidRPr="00A7407F" w:rsidRDefault="00C32CEC" w:rsidP="00C61263">
      <w:pPr>
        <w:pStyle w:val="22"/>
        <w:shd w:val="clear" w:color="auto" w:fill="auto"/>
        <w:tabs>
          <w:tab w:val="left" w:pos="1340"/>
        </w:tabs>
        <w:spacing w:before="0" w:after="0" w:line="276" w:lineRule="auto"/>
        <w:ind w:left="740" w:right="20"/>
        <w:jc w:val="both"/>
        <w:rPr>
          <w:b/>
          <w:sz w:val="24"/>
          <w:szCs w:val="24"/>
        </w:rPr>
      </w:pPr>
    </w:p>
    <w:p w:rsidR="00C61263" w:rsidRPr="00A7407F" w:rsidRDefault="00C61263" w:rsidP="00C61263">
      <w:pPr>
        <w:pStyle w:val="22"/>
        <w:shd w:val="clear" w:color="auto" w:fill="auto"/>
        <w:tabs>
          <w:tab w:val="left" w:pos="1340"/>
        </w:tabs>
        <w:spacing w:before="0" w:after="0" w:line="276" w:lineRule="auto"/>
        <w:ind w:left="740" w:right="20"/>
        <w:jc w:val="both"/>
        <w:rPr>
          <w:b/>
          <w:sz w:val="24"/>
          <w:szCs w:val="24"/>
        </w:rPr>
      </w:pPr>
      <w:r w:rsidRPr="00A7407F">
        <w:rPr>
          <w:b/>
          <w:sz w:val="24"/>
          <w:szCs w:val="24"/>
        </w:rPr>
        <w:t>От 5 лет до 6 лет</w:t>
      </w:r>
      <w:r w:rsidR="001A620C">
        <w:rPr>
          <w:b/>
          <w:sz w:val="24"/>
          <w:szCs w:val="24"/>
        </w:rPr>
        <w:t xml:space="preserve"> (п.19.6</w:t>
      </w:r>
      <w:r w:rsidR="001A620C" w:rsidRPr="001A620C">
        <w:rPr>
          <w:b/>
          <w:sz w:val="24"/>
          <w:szCs w:val="24"/>
        </w:rPr>
        <w:t>. ФОП ДО)</w:t>
      </w:r>
    </w:p>
    <w:p w:rsidR="00C61263" w:rsidRPr="00A7407F" w:rsidRDefault="00C61263" w:rsidP="00C61263">
      <w:pPr>
        <w:pStyle w:val="22"/>
        <w:shd w:val="clear" w:color="auto" w:fill="auto"/>
        <w:tabs>
          <w:tab w:val="left" w:pos="1556"/>
        </w:tabs>
        <w:spacing w:before="0" w:after="0" w:line="276" w:lineRule="auto"/>
        <w:ind w:right="20" w:firstLine="709"/>
        <w:jc w:val="both"/>
        <w:rPr>
          <w:sz w:val="24"/>
          <w:szCs w:val="24"/>
        </w:rPr>
      </w:pPr>
      <w:r w:rsidRPr="00A7407F">
        <w:rPr>
          <w:sz w:val="24"/>
          <w:szCs w:val="24"/>
        </w:rPr>
        <w:t xml:space="preserve">В области познавательного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20"/>
        </w:numPr>
        <w:shd w:val="clear" w:color="auto" w:fill="auto"/>
        <w:tabs>
          <w:tab w:val="left" w:pos="1018"/>
        </w:tabs>
        <w:spacing w:before="0" w:after="0" w:line="276" w:lineRule="auto"/>
        <w:ind w:left="20" w:right="20" w:firstLine="720"/>
        <w:jc w:val="both"/>
        <w:rPr>
          <w:sz w:val="24"/>
          <w:szCs w:val="24"/>
        </w:rPr>
      </w:pPr>
      <w:r w:rsidRPr="00A7407F">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61263" w:rsidRPr="00A7407F" w:rsidRDefault="00C61263" w:rsidP="00C61263">
      <w:pPr>
        <w:pStyle w:val="22"/>
        <w:numPr>
          <w:ilvl w:val="0"/>
          <w:numId w:val="220"/>
        </w:numPr>
        <w:shd w:val="clear" w:color="auto" w:fill="auto"/>
        <w:tabs>
          <w:tab w:val="left" w:pos="1028"/>
        </w:tabs>
        <w:spacing w:before="0" w:after="0" w:line="276" w:lineRule="auto"/>
        <w:ind w:left="20" w:right="20" w:firstLine="720"/>
        <w:jc w:val="both"/>
        <w:rPr>
          <w:sz w:val="24"/>
          <w:szCs w:val="24"/>
        </w:rPr>
      </w:pPr>
      <w:r w:rsidRPr="00A7407F">
        <w:rPr>
          <w:sz w:val="24"/>
          <w:szCs w:val="24"/>
        </w:rPr>
        <w:t>формировать представления детей о цифровых средствах познания окружающего мира, способах их безопасного использования;</w:t>
      </w:r>
    </w:p>
    <w:p w:rsidR="00C61263" w:rsidRPr="00A7407F" w:rsidRDefault="00C61263" w:rsidP="00C61263">
      <w:pPr>
        <w:pStyle w:val="22"/>
        <w:numPr>
          <w:ilvl w:val="0"/>
          <w:numId w:val="220"/>
        </w:numPr>
        <w:shd w:val="clear" w:color="auto" w:fill="auto"/>
        <w:tabs>
          <w:tab w:val="left" w:pos="1023"/>
        </w:tabs>
        <w:spacing w:before="0" w:after="0" w:line="276" w:lineRule="auto"/>
        <w:ind w:left="20" w:right="20" w:firstLine="720"/>
        <w:jc w:val="both"/>
        <w:rPr>
          <w:sz w:val="24"/>
          <w:szCs w:val="24"/>
        </w:rPr>
      </w:pPr>
      <w:r w:rsidRPr="00A7407F">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61263" w:rsidRPr="00A7407F" w:rsidRDefault="00C61263" w:rsidP="00C61263">
      <w:pPr>
        <w:pStyle w:val="22"/>
        <w:numPr>
          <w:ilvl w:val="0"/>
          <w:numId w:val="220"/>
        </w:numPr>
        <w:shd w:val="clear" w:color="auto" w:fill="auto"/>
        <w:tabs>
          <w:tab w:val="left" w:pos="1028"/>
        </w:tabs>
        <w:spacing w:before="0" w:after="0" w:line="276" w:lineRule="auto"/>
        <w:ind w:left="20" w:right="20" w:firstLine="720"/>
        <w:jc w:val="both"/>
        <w:rPr>
          <w:sz w:val="24"/>
          <w:szCs w:val="24"/>
        </w:rPr>
      </w:pPr>
      <w:r w:rsidRPr="00A7407F">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61263" w:rsidRPr="00A7407F" w:rsidRDefault="00C61263" w:rsidP="00C61263">
      <w:pPr>
        <w:pStyle w:val="22"/>
        <w:numPr>
          <w:ilvl w:val="0"/>
          <w:numId w:val="220"/>
        </w:numPr>
        <w:shd w:val="clear" w:color="auto" w:fill="auto"/>
        <w:tabs>
          <w:tab w:val="left" w:pos="1023"/>
        </w:tabs>
        <w:spacing w:before="0" w:after="0" w:line="276" w:lineRule="auto"/>
        <w:ind w:left="20" w:right="20" w:firstLine="720"/>
        <w:jc w:val="both"/>
        <w:rPr>
          <w:sz w:val="24"/>
          <w:szCs w:val="24"/>
        </w:rPr>
      </w:pPr>
      <w:r w:rsidRPr="00A7407F">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61263" w:rsidRPr="00A7407F" w:rsidRDefault="00C61263" w:rsidP="00C61263">
      <w:pPr>
        <w:pStyle w:val="22"/>
        <w:numPr>
          <w:ilvl w:val="0"/>
          <w:numId w:val="220"/>
        </w:numPr>
        <w:shd w:val="clear" w:color="auto" w:fill="auto"/>
        <w:tabs>
          <w:tab w:val="left" w:pos="1033"/>
        </w:tabs>
        <w:spacing w:before="0" w:after="0" w:line="276" w:lineRule="auto"/>
        <w:ind w:left="20" w:right="20" w:firstLine="720"/>
        <w:jc w:val="both"/>
        <w:rPr>
          <w:sz w:val="24"/>
          <w:szCs w:val="24"/>
        </w:rPr>
      </w:pPr>
      <w:r w:rsidRPr="00A7407F">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C61263" w:rsidRPr="00A7407F" w:rsidRDefault="00C61263" w:rsidP="00C61263">
      <w:pPr>
        <w:pStyle w:val="22"/>
        <w:numPr>
          <w:ilvl w:val="0"/>
          <w:numId w:val="220"/>
        </w:numPr>
        <w:shd w:val="clear" w:color="auto" w:fill="auto"/>
        <w:tabs>
          <w:tab w:val="left" w:pos="1028"/>
        </w:tabs>
        <w:spacing w:before="0" w:after="0" w:line="276" w:lineRule="auto"/>
        <w:ind w:left="20" w:right="20" w:firstLine="720"/>
        <w:jc w:val="both"/>
        <w:rPr>
          <w:sz w:val="24"/>
          <w:szCs w:val="24"/>
        </w:rPr>
      </w:pPr>
      <w:r w:rsidRPr="00A7407F">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61263" w:rsidRPr="00A7407F" w:rsidRDefault="00C61263" w:rsidP="00C61263">
      <w:pPr>
        <w:pStyle w:val="22"/>
        <w:shd w:val="clear" w:color="auto" w:fill="auto"/>
        <w:tabs>
          <w:tab w:val="left" w:pos="1546"/>
        </w:tabs>
        <w:spacing w:before="0" w:after="0" w:line="276" w:lineRule="auto"/>
        <w:ind w:left="740" w:right="2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21"/>
        </w:numPr>
        <w:shd w:val="clear" w:color="auto" w:fill="auto"/>
        <w:tabs>
          <w:tab w:val="left" w:pos="1014"/>
        </w:tabs>
        <w:spacing w:before="0" w:after="0" w:line="276" w:lineRule="auto"/>
        <w:ind w:left="20" w:right="20" w:firstLine="720"/>
        <w:jc w:val="both"/>
        <w:rPr>
          <w:sz w:val="24"/>
          <w:szCs w:val="24"/>
        </w:rPr>
      </w:pPr>
      <w:r w:rsidRPr="00A7407F">
        <w:rPr>
          <w:sz w:val="24"/>
          <w:szCs w:val="24"/>
        </w:rPr>
        <w:t>Сенсорные эталоны и познавательные действия: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w:t>
      </w:r>
      <w:r w:rsidRPr="00A7407F">
        <w:rPr>
          <w:sz w:val="24"/>
          <w:szCs w:val="24"/>
        </w:rPr>
        <w:lastRenderedPageBreak/>
        <w:t>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61263" w:rsidRPr="00A7407F" w:rsidRDefault="00C61263" w:rsidP="00C61263">
      <w:pPr>
        <w:pStyle w:val="22"/>
        <w:numPr>
          <w:ilvl w:val="0"/>
          <w:numId w:val="221"/>
        </w:numPr>
        <w:shd w:val="clear" w:color="auto" w:fill="auto"/>
        <w:tabs>
          <w:tab w:val="left" w:pos="1038"/>
        </w:tabs>
        <w:spacing w:before="0" w:after="0" w:line="276" w:lineRule="auto"/>
        <w:ind w:left="20" w:right="20" w:firstLine="720"/>
        <w:jc w:val="both"/>
        <w:rPr>
          <w:sz w:val="24"/>
          <w:szCs w:val="24"/>
        </w:rPr>
      </w:pPr>
      <w:r w:rsidRPr="00A7407F">
        <w:rPr>
          <w:sz w:val="24"/>
          <w:szCs w:val="24"/>
        </w:rPr>
        <w:t>Математические представления: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61263" w:rsidRPr="00A7407F" w:rsidRDefault="00C61263" w:rsidP="00C61263">
      <w:pPr>
        <w:pStyle w:val="22"/>
        <w:numPr>
          <w:ilvl w:val="0"/>
          <w:numId w:val="221"/>
        </w:numPr>
        <w:shd w:val="clear" w:color="auto" w:fill="auto"/>
        <w:tabs>
          <w:tab w:val="left" w:pos="1022"/>
        </w:tabs>
        <w:spacing w:before="0" w:after="0" w:line="276" w:lineRule="auto"/>
        <w:ind w:left="20" w:right="20" w:firstLine="700"/>
        <w:jc w:val="both"/>
        <w:rPr>
          <w:sz w:val="24"/>
          <w:szCs w:val="24"/>
        </w:rPr>
      </w:pPr>
      <w:r w:rsidRPr="00A7407F">
        <w:rPr>
          <w:sz w:val="24"/>
          <w:szCs w:val="24"/>
        </w:rPr>
        <w:t>Окружающий мир:</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61263" w:rsidRPr="00A7407F" w:rsidRDefault="00C61263" w:rsidP="00C61263">
      <w:pPr>
        <w:pStyle w:val="22"/>
        <w:numPr>
          <w:ilvl w:val="0"/>
          <w:numId w:val="221"/>
        </w:numPr>
        <w:shd w:val="clear" w:color="auto" w:fill="auto"/>
        <w:tabs>
          <w:tab w:val="left" w:pos="1022"/>
        </w:tabs>
        <w:spacing w:before="0" w:after="0" w:line="276" w:lineRule="auto"/>
        <w:ind w:left="20" w:right="20" w:firstLine="700"/>
        <w:jc w:val="both"/>
        <w:rPr>
          <w:sz w:val="24"/>
          <w:szCs w:val="24"/>
        </w:rPr>
      </w:pPr>
      <w:r w:rsidRPr="00A7407F">
        <w:rPr>
          <w:sz w:val="24"/>
          <w:szCs w:val="24"/>
        </w:rPr>
        <w:t>Природа: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 xml:space="preserve">педагог формирует представления о многообразии объектов животного и растительного </w:t>
      </w:r>
      <w:r w:rsidRPr="00A7407F">
        <w:rPr>
          <w:sz w:val="24"/>
          <w:szCs w:val="24"/>
        </w:rPr>
        <w:lastRenderedPageBreak/>
        <w:t>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61263" w:rsidRPr="00A7407F" w:rsidRDefault="00C61263" w:rsidP="00C61263">
      <w:pPr>
        <w:pStyle w:val="22"/>
        <w:shd w:val="clear" w:color="auto" w:fill="auto"/>
        <w:spacing w:before="0" w:after="0" w:line="276" w:lineRule="auto"/>
        <w:ind w:left="20" w:right="20"/>
        <w:jc w:val="both"/>
        <w:rPr>
          <w:sz w:val="24"/>
          <w:szCs w:val="24"/>
        </w:rPr>
      </w:pPr>
      <w:r w:rsidRPr="00A7407F">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61263" w:rsidRPr="00A7407F" w:rsidRDefault="00C61263" w:rsidP="00C61263">
      <w:pPr>
        <w:pStyle w:val="22"/>
        <w:shd w:val="clear" w:color="auto" w:fill="auto"/>
        <w:spacing w:before="0" w:after="0" w:line="276" w:lineRule="auto"/>
        <w:ind w:left="20" w:right="20"/>
        <w:jc w:val="both"/>
        <w:rPr>
          <w:sz w:val="24"/>
          <w:szCs w:val="24"/>
        </w:rPr>
      </w:pPr>
    </w:p>
    <w:p w:rsidR="00C32CEC" w:rsidRPr="00A7407F" w:rsidRDefault="00C32CEC" w:rsidP="00C61263">
      <w:pPr>
        <w:pStyle w:val="22"/>
        <w:shd w:val="clear" w:color="auto" w:fill="auto"/>
        <w:tabs>
          <w:tab w:val="left" w:pos="1335"/>
        </w:tabs>
        <w:spacing w:before="0" w:after="0" w:line="276" w:lineRule="auto"/>
        <w:ind w:left="740"/>
        <w:jc w:val="both"/>
        <w:rPr>
          <w:b/>
          <w:sz w:val="24"/>
          <w:szCs w:val="24"/>
        </w:rPr>
      </w:pPr>
    </w:p>
    <w:p w:rsidR="00C61263" w:rsidRPr="00A7407F" w:rsidRDefault="001A620C" w:rsidP="00C61263">
      <w:pPr>
        <w:pStyle w:val="22"/>
        <w:shd w:val="clear" w:color="auto" w:fill="auto"/>
        <w:tabs>
          <w:tab w:val="left" w:pos="1335"/>
        </w:tabs>
        <w:spacing w:before="0" w:after="0" w:line="276" w:lineRule="auto"/>
        <w:ind w:left="740"/>
        <w:jc w:val="both"/>
        <w:rPr>
          <w:b/>
          <w:sz w:val="24"/>
          <w:szCs w:val="24"/>
        </w:rPr>
      </w:pPr>
      <w:r>
        <w:rPr>
          <w:b/>
          <w:sz w:val="24"/>
          <w:szCs w:val="24"/>
        </w:rPr>
        <w:t xml:space="preserve">От 6 лет до 7 лет </w:t>
      </w:r>
      <w:r w:rsidRPr="001A620C">
        <w:rPr>
          <w:b/>
          <w:sz w:val="24"/>
          <w:szCs w:val="24"/>
        </w:rPr>
        <w:t>(п.19.</w:t>
      </w:r>
      <w:r>
        <w:rPr>
          <w:b/>
          <w:sz w:val="24"/>
          <w:szCs w:val="24"/>
        </w:rPr>
        <w:t>7</w:t>
      </w:r>
      <w:r w:rsidRPr="001A620C">
        <w:rPr>
          <w:b/>
          <w:sz w:val="24"/>
          <w:szCs w:val="24"/>
        </w:rPr>
        <w:t>. ФОП ДО)</w:t>
      </w:r>
    </w:p>
    <w:p w:rsidR="00C61263" w:rsidRPr="00A7407F" w:rsidRDefault="00C61263" w:rsidP="00C61263">
      <w:pPr>
        <w:pStyle w:val="22"/>
        <w:shd w:val="clear" w:color="auto" w:fill="auto"/>
        <w:tabs>
          <w:tab w:val="left" w:pos="1556"/>
        </w:tabs>
        <w:spacing w:before="0" w:after="0" w:line="276" w:lineRule="auto"/>
        <w:ind w:right="20" w:firstLine="709"/>
        <w:jc w:val="both"/>
        <w:rPr>
          <w:sz w:val="24"/>
          <w:szCs w:val="24"/>
        </w:rPr>
      </w:pPr>
      <w:r w:rsidRPr="00A7407F">
        <w:rPr>
          <w:sz w:val="24"/>
          <w:szCs w:val="24"/>
        </w:rPr>
        <w:t xml:space="preserve">В области познавательного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22"/>
        </w:numPr>
        <w:shd w:val="clear" w:color="auto" w:fill="auto"/>
        <w:tabs>
          <w:tab w:val="left" w:pos="1023"/>
        </w:tabs>
        <w:spacing w:before="0" w:after="0" w:line="276" w:lineRule="auto"/>
        <w:ind w:left="20" w:right="20" w:firstLine="720"/>
        <w:jc w:val="both"/>
        <w:rPr>
          <w:sz w:val="24"/>
          <w:szCs w:val="24"/>
        </w:rPr>
      </w:pPr>
      <w:r w:rsidRPr="00A7407F">
        <w:rPr>
          <w:sz w:val="24"/>
          <w:szCs w:val="24"/>
        </w:rPr>
        <w:t>расширять самостоятельность, поощрять творчество детей в познавательно</w:t>
      </w:r>
      <w:r w:rsidRPr="00A7407F">
        <w:rPr>
          <w:sz w:val="24"/>
          <w:szCs w:val="24"/>
        </w:rPr>
        <w:softHyphen/>
        <w:t>исследовательской деятельности, избирательность познавательных интересов;</w:t>
      </w:r>
    </w:p>
    <w:p w:rsidR="00C61263" w:rsidRPr="00A7407F" w:rsidRDefault="00C61263" w:rsidP="00C61263">
      <w:pPr>
        <w:pStyle w:val="22"/>
        <w:numPr>
          <w:ilvl w:val="0"/>
          <w:numId w:val="222"/>
        </w:numPr>
        <w:shd w:val="clear" w:color="auto" w:fill="auto"/>
        <w:tabs>
          <w:tab w:val="left" w:pos="1023"/>
        </w:tabs>
        <w:spacing w:before="0" w:after="0" w:line="276" w:lineRule="auto"/>
        <w:ind w:left="20" w:right="20" w:firstLine="720"/>
        <w:jc w:val="both"/>
        <w:rPr>
          <w:sz w:val="24"/>
          <w:szCs w:val="24"/>
        </w:rPr>
      </w:pPr>
      <w:r w:rsidRPr="00A7407F">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61263" w:rsidRPr="00A7407F" w:rsidRDefault="00C61263" w:rsidP="00C61263">
      <w:pPr>
        <w:pStyle w:val="22"/>
        <w:numPr>
          <w:ilvl w:val="0"/>
          <w:numId w:val="222"/>
        </w:numPr>
        <w:shd w:val="clear" w:color="auto" w:fill="auto"/>
        <w:tabs>
          <w:tab w:val="left" w:pos="1033"/>
        </w:tabs>
        <w:spacing w:before="0" w:after="0" w:line="276" w:lineRule="auto"/>
        <w:ind w:left="20" w:right="20" w:firstLine="720"/>
        <w:jc w:val="both"/>
        <w:rPr>
          <w:sz w:val="24"/>
          <w:szCs w:val="24"/>
        </w:rPr>
      </w:pPr>
      <w:r w:rsidRPr="00A7407F">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61263" w:rsidRPr="00A7407F" w:rsidRDefault="00C61263" w:rsidP="00C61263">
      <w:pPr>
        <w:pStyle w:val="22"/>
        <w:numPr>
          <w:ilvl w:val="0"/>
          <w:numId w:val="222"/>
        </w:numPr>
        <w:shd w:val="clear" w:color="auto" w:fill="auto"/>
        <w:tabs>
          <w:tab w:val="left" w:pos="1023"/>
        </w:tabs>
        <w:spacing w:before="0" w:after="0" w:line="276" w:lineRule="auto"/>
        <w:ind w:left="20" w:right="20" w:firstLine="720"/>
        <w:jc w:val="both"/>
        <w:rPr>
          <w:sz w:val="24"/>
          <w:szCs w:val="24"/>
        </w:rPr>
      </w:pPr>
      <w:r w:rsidRPr="00A7407F">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61263" w:rsidRPr="00A7407F" w:rsidRDefault="00C61263" w:rsidP="00C61263">
      <w:pPr>
        <w:pStyle w:val="22"/>
        <w:numPr>
          <w:ilvl w:val="0"/>
          <w:numId w:val="222"/>
        </w:numPr>
        <w:shd w:val="clear" w:color="auto" w:fill="auto"/>
        <w:tabs>
          <w:tab w:val="left" w:pos="1028"/>
        </w:tabs>
        <w:spacing w:before="0" w:after="0" w:line="276" w:lineRule="auto"/>
        <w:ind w:left="20" w:right="20" w:firstLine="720"/>
        <w:jc w:val="both"/>
        <w:rPr>
          <w:sz w:val="24"/>
          <w:szCs w:val="24"/>
        </w:rPr>
      </w:pPr>
      <w:r w:rsidRPr="00A7407F">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61263" w:rsidRPr="00A7407F" w:rsidRDefault="00C61263" w:rsidP="00C61263">
      <w:pPr>
        <w:pStyle w:val="22"/>
        <w:numPr>
          <w:ilvl w:val="0"/>
          <w:numId w:val="222"/>
        </w:numPr>
        <w:shd w:val="clear" w:color="auto" w:fill="auto"/>
        <w:tabs>
          <w:tab w:val="left" w:pos="1033"/>
        </w:tabs>
        <w:spacing w:before="0" w:after="0" w:line="276" w:lineRule="auto"/>
        <w:ind w:left="20" w:right="20" w:firstLine="720"/>
        <w:jc w:val="both"/>
        <w:rPr>
          <w:sz w:val="24"/>
          <w:szCs w:val="24"/>
        </w:rPr>
      </w:pPr>
      <w:r w:rsidRPr="00A7407F">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61263" w:rsidRPr="00A7407F" w:rsidRDefault="00C61263" w:rsidP="00C61263">
      <w:pPr>
        <w:pStyle w:val="22"/>
        <w:numPr>
          <w:ilvl w:val="0"/>
          <w:numId w:val="222"/>
        </w:numPr>
        <w:shd w:val="clear" w:color="auto" w:fill="auto"/>
        <w:tabs>
          <w:tab w:val="left" w:pos="1038"/>
        </w:tabs>
        <w:spacing w:before="0" w:after="0" w:line="276" w:lineRule="auto"/>
        <w:ind w:left="20" w:firstLine="720"/>
        <w:jc w:val="both"/>
        <w:rPr>
          <w:sz w:val="24"/>
          <w:szCs w:val="24"/>
        </w:rPr>
      </w:pPr>
      <w:r w:rsidRPr="00A7407F">
        <w:rPr>
          <w:sz w:val="24"/>
          <w:szCs w:val="24"/>
        </w:rPr>
        <w:t>формировать представления детей о многообразии стран и народов мира;</w:t>
      </w:r>
    </w:p>
    <w:p w:rsidR="00C61263" w:rsidRPr="00A7407F" w:rsidRDefault="00C61263" w:rsidP="00C61263">
      <w:pPr>
        <w:pStyle w:val="22"/>
        <w:numPr>
          <w:ilvl w:val="0"/>
          <w:numId w:val="222"/>
        </w:numPr>
        <w:shd w:val="clear" w:color="auto" w:fill="auto"/>
        <w:tabs>
          <w:tab w:val="left" w:pos="1033"/>
        </w:tabs>
        <w:spacing w:before="0" w:after="0" w:line="276" w:lineRule="auto"/>
        <w:ind w:left="20" w:right="20" w:firstLine="720"/>
        <w:jc w:val="both"/>
        <w:rPr>
          <w:sz w:val="24"/>
          <w:szCs w:val="24"/>
        </w:rPr>
      </w:pPr>
      <w:r w:rsidRPr="00A7407F">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61263" w:rsidRPr="00A7407F" w:rsidRDefault="00C61263" w:rsidP="00C61263">
      <w:pPr>
        <w:pStyle w:val="22"/>
        <w:numPr>
          <w:ilvl w:val="0"/>
          <w:numId w:val="222"/>
        </w:numPr>
        <w:shd w:val="clear" w:color="auto" w:fill="auto"/>
        <w:tabs>
          <w:tab w:val="left" w:pos="1023"/>
        </w:tabs>
        <w:spacing w:before="0" w:after="0" w:line="276" w:lineRule="auto"/>
        <w:ind w:left="20" w:right="20" w:firstLine="720"/>
        <w:jc w:val="both"/>
        <w:rPr>
          <w:sz w:val="24"/>
          <w:szCs w:val="24"/>
        </w:rPr>
      </w:pPr>
      <w:r w:rsidRPr="00A7407F">
        <w:rPr>
          <w:sz w:val="24"/>
          <w:szCs w:val="24"/>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w:t>
      </w:r>
      <w:r w:rsidRPr="00A7407F">
        <w:rPr>
          <w:sz w:val="24"/>
          <w:szCs w:val="24"/>
        </w:rPr>
        <w:lastRenderedPageBreak/>
        <w:t>ней, формировать представления о профессиях, связанных с природой и её защитой.</w:t>
      </w:r>
    </w:p>
    <w:p w:rsidR="00C61263" w:rsidRPr="00A7407F" w:rsidRDefault="00C61263" w:rsidP="00C61263">
      <w:pPr>
        <w:pStyle w:val="22"/>
        <w:shd w:val="clear" w:color="auto" w:fill="auto"/>
        <w:tabs>
          <w:tab w:val="left" w:pos="1551"/>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23"/>
        </w:numPr>
        <w:shd w:val="clear" w:color="auto" w:fill="auto"/>
        <w:tabs>
          <w:tab w:val="left" w:pos="1014"/>
        </w:tabs>
        <w:spacing w:before="0" w:after="0" w:line="276" w:lineRule="auto"/>
        <w:ind w:left="20" w:firstLine="720"/>
        <w:jc w:val="both"/>
        <w:rPr>
          <w:sz w:val="24"/>
          <w:szCs w:val="24"/>
        </w:rPr>
      </w:pPr>
      <w:r w:rsidRPr="00A7407F">
        <w:rPr>
          <w:sz w:val="24"/>
          <w:szCs w:val="24"/>
        </w:rPr>
        <w:t>Сенсорные эталоны и познавательные действия: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61263" w:rsidRPr="00A7407F" w:rsidRDefault="00C61263" w:rsidP="00C61263">
      <w:pPr>
        <w:pStyle w:val="22"/>
        <w:numPr>
          <w:ilvl w:val="0"/>
          <w:numId w:val="223"/>
        </w:numPr>
        <w:shd w:val="clear" w:color="auto" w:fill="auto"/>
        <w:tabs>
          <w:tab w:val="left" w:pos="1022"/>
        </w:tabs>
        <w:spacing w:before="0" w:after="0" w:line="276" w:lineRule="auto"/>
        <w:ind w:left="20" w:firstLine="700"/>
        <w:jc w:val="both"/>
        <w:rPr>
          <w:sz w:val="24"/>
          <w:szCs w:val="24"/>
        </w:rPr>
      </w:pPr>
      <w:r w:rsidRPr="00A7407F">
        <w:rPr>
          <w:sz w:val="24"/>
          <w:szCs w:val="24"/>
        </w:rPr>
        <w:t>Математические представления: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61263" w:rsidRPr="00A7407F" w:rsidRDefault="00C61263" w:rsidP="00C61263">
      <w:pPr>
        <w:pStyle w:val="22"/>
        <w:numPr>
          <w:ilvl w:val="0"/>
          <w:numId w:val="223"/>
        </w:numPr>
        <w:shd w:val="clear" w:color="auto" w:fill="auto"/>
        <w:tabs>
          <w:tab w:val="left" w:pos="1018"/>
        </w:tabs>
        <w:spacing w:before="0" w:after="0" w:line="276" w:lineRule="auto"/>
        <w:ind w:left="20" w:firstLine="700"/>
        <w:jc w:val="both"/>
        <w:rPr>
          <w:sz w:val="24"/>
          <w:szCs w:val="24"/>
        </w:rPr>
      </w:pPr>
      <w:r w:rsidRPr="00A7407F">
        <w:rPr>
          <w:sz w:val="24"/>
          <w:szCs w:val="24"/>
        </w:rPr>
        <w:t>Окружающий мир:</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sidRPr="00A7407F">
        <w:rPr>
          <w:sz w:val="24"/>
          <w:szCs w:val="24"/>
        </w:rPr>
        <w:lastRenderedPageBreak/>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формирует представление о планете Земля как общем доме людей, о многообразии стран и народов мира на ней.</w:t>
      </w:r>
    </w:p>
    <w:p w:rsidR="00C61263" w:rsidRPr="00A7407F" w:rsidRDefault="00C61263" w:rsidP="00C61263">
      <w:pPr>
        <w:pStyle w:val="22"/>
        <w:numPr>
          <w:ilvl w:val="0"/>
          <w:numId w:val="223"/>
        </w:numPr>
        <w:shd w:val="clear" w:color="auto" w:fill="auto"/>
        <w:tabs>
          <w:tab w:val="left" w:pos="1022"/>
        </w:tabs>
        <w:spacing w:before="0" w:after="0" w:line="276" w:lineRule="auto"/>
        <w:ind w:left="20" w:firstLine="700"/>
        <w:jc w:val="both"/>
        <w:rPr>
          <w:sz w:val="24"/>
          <w:szCs w:val="24"/>
        </w:rPr>
      </w:pPr>
      <w:r w:rsidRPr="00A7407F">
        <w:rPr>
          <w:sz w:val="24"/>
          <w:szCs w:val="24"/>
        </w:rPr>
        <w:t>Природа: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закрепляет правила поведения в природе, воспитывает осознанное, бережное и заботливое отношение к природе и её ресурсам.</w:t>
      </w:r>
    </w:p>
    <w:p w:rsidR="00C61263" w:rsidRPr="00A7407F" w:rsidRDefault="00C61263" w:rsidP="00716ADF">
      <w:pPr>
        <w:pStyle w:val="22"/>
        <w:shd w:val="clear" w:color="auto" w:fill="auto"/>
        <w:spacing w:before="0" w:after="0" w:line="240" w:lineRule="auto"/>
        <w:ind w:firstLine="709"/>
        <w:jc w:val="both"/>
        <w:rPr>
          <w:sz w:val="24"/>
          <w:szCs w:val="24"/>
        </w:rPr>
      </w:pPr>
    </w:p>
    <w:p w:rsidR="00703A11" w:rsidRPr="00A7407F" w:rsidRDefault="00703A11" w:rsidP="00716ADF">
      <w:pPr>
        <w:pStyle w:val="22"/>
        <w:shd w:val="clear" w:color="auto" w:fill="auto"/>
        <w:spacing w:before="0" w:after="0" w:line="240" w:lineRule="auto"/>
        <w:ind w:firstLine="709"/>
        <w:jc w:val="both"/>
        <w:rPr>
          <w:sz w:val="24"/>
          <w:szCs w:val="24"/>
        </w:rPr>
      </w:pPr>
    </w:p>
    <w:p w:rsidR="001A620C" w:rsidRPr="00A7407F" w:rsidRDefault="001A620C" w:rsidP="001A620C">
      <w:pPr>
        <w:pStyle w:val="22"/>
        <w:shd w:val="clear" w:color="auto" w:fill="auto"/>
        <w:tabs>
          <w:tab w:val="left" w:pos="1350"/>
        </w:tabs>
        <w:spacing w:before="0" w:after="0" w:line="276" w:lineRule="auto"/>
        <w:ind w:right="20" w:firstLine="709"/>
        <w:jc w:val="both"/>
        <w:rPr>
          <w:b/>
          <w:sz w:val="24"/>
          <w:szCs w:val="24"/>
        </w:rPr>
      </w:pPr>
      <w:r w:rsidRPr="00A7407F">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Pr>
          <w:b/>
          <w:sz w:val="24"/>
          <w:szCs w:val="24"/>
        </w:rPr>
        <w:t xml:space="preserve"> </w:t>
      </w:r>
      <w:r w:rsidRPr="001A620C">
        <w:rPr>
          <w:b/>
          <w:sz w:val="24"/>
          <w:szCs w:val="24"/>
        </w:rPr>
        <w:t>(п.19.8. ФОП ДО)</w:t>
      </w:r>
      <w:r w:rsidRPr="00A7407F">
        <w:rPr>
          <w:b/>
          <w:sz w:val="24"/>
          <w:szCs w:val="24"/>
        </w:rPr>
        <w:t>:</w:t>
      </w:r>
    </w:p>
    <w:p w:rsidR="001A620C" w:rsidRPr="00A7407F" w:rsidRDefault="001A620C" w:rsidP="001A620C">
      <w:pPr>
        <w:pStyle w:val="22"/>
        <w:shd w:val="clear" w:color="auto" w:fill="auto"/>
        <w:spacing w:before="0" w:after="0" w:line="276" w:lineRule="auto"/>
        <w:ind w:left="20" w:right="20" w:firstLine="720"/>
        <w:jc w:val="both"/>
        <w:rPr>
          <w:sz w:val="24"/>
          <w:szCs w:val="24"/>
        </w:rPr>
      </w:pPr>
      <w:r w:rsidRPr="00A7407F">
        <w:rPr>
          <w:sz w:val="24"/>
          <w:szCs w:val="24"/>
        </w:rPr>
        <w:t>воспитание отношения к знанию как ценности, понимание значения образования для человека, общества, страны;</w:t>
      </w:r>
    </w:p>
    <w:p w:rsidR="001A620C" w:rsidRPr="00A7407F" w:rsidRDefault="001A620C" w:rsidP="001A620C">
      <w:pPr>
        <w:pStyle w:val="22"/>
        <w:shd w:val="clear" w:color="auto" w:fill="auto"/>
        <w:spacing w:before="0" w:after="0" w:line="276" w:lineRule="auto"/>
        <w:ind w:left="20" w:right="20" w:firstLine="720"/>
        <w:jc w:val="both"/>
        <w:rPr>
          <w:sz w:val="24"/>
          <w:szCs w:val="24"/>
        </w:rPr>
      </w:pPr>
      <w:r w:rsidRPr="00A7407F">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1A620C" w:rsidRPr="00A7407F" w:rsidRDefault="001A620C" w:rsidP="001A620C">
      <w:pPr>
        <w:pStyle w:val="22"/>
        <w:shd w:val="clear" w:color="auto" w:fill="auto"/>
        <w:spacing w:before="0" w:after="0" w:line="276" w:lineRule="auto"/>
        <w:ind w:left="20" w:right="20" w:firstLine="720"/>
        <w:jc w:val="both"/>
        <w:rPr>
          <w:sz w:val="24"/>
          <w:szCs w:val="24"/>
        </w:rPr>
      </w:pPr>
      <w:r w:rsidRPr="00A7407F">
        <w:rPr>
          <w:sz w:val="24"/>
          <w:szCs w:val="24"/>
        </w:rPr>
        <w:t>воспитание уважения к людям - представителям разных народов России независимо от их этнической принадлежности;</w:t>
      </w:r>
    </w:p>
    <w:p w:rsidR="001A620C" w:rsidRPr="00A7407F" w:rsidRDefault="001A620C" w:rsidP="001A620C">
      <w:pPr>
        <w:pStyle w:val="22"/>
        <w:shd w:val="clear" w:color="auto" w:fill="auto"/>
        <w:spacing w:before="0" w:after="0" w:line="276" w:lineRule="auto"/>
        <w:ind w:left="20" w:right="20" w:firstLine="720"/>
        <w:jc w:val="both"/>
        <w:rPr>
          <w:sz w:val="24"/>
          <w:szCs w:val="24"/>
        </w:rPr>
      </w:pPr>
      <w:r w:rsidRPr="00A7407F">
        <w:rPr>
          <w:sz w:val="24"/>
          <w:szCs w:val="24"/>
        </w:rPr>
        <w:lastRenderedPageBreak/>
        <w:t>воспитание уважительного отношения к государственным символам страны (флагу, гербу, гимну);</w:t>
      </w:r>
    </w:p>
    <w:p w:rsidR="001A620C" w:rsidRPr="00A7407F" w:rsidRDefault="001A620C" w:rsidP="001A620C">
      <w:pPr>
        <w:pStyle w:val="22"/>
        <w:shd w:val="clear" w:color="auto" w:fill="auto"/>
        <w:spacing w:before="0" w:after="0" w:line="276" w:lineRule="auto"/>
        <w:ind w:left="20" w:right="20" w:firstLine="720"/>
        <w:jc w:val="both"/>
        <w:rPr>
          <w:sz w:val="24"/>
          <w:szCs w:val="24"/>
        </w:rPr>
      </w:pPr>
      <w:r w:rsidRPr="00A7407F">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03A11" w:rsidRDefault="00703A11" w:rsidP="00716ADF">
      <w:pPr>
        <w:pStyle w:val="22"/>
        <w:shd w:val="clear" w:color="auto" w:fill="auto"/>
        <w:spacing w:before="0" w:after="0" w:line="240" w:lineRule="auto"/>
        <w:ind w:firstLine="709"/>
        <w:jc w:val="both"/>
        <w:rPr>
          <w:sz w:val="24"/>
          <w:szCs w:val="24"/>
        </w:rPr>
      </w:pPr>
    </w:p>
    <w:p w:rsidR="001A620C" w:rsidRPr="00A7407F" w:rsidRDefault="001A620C" w:rsidP="00716ADF">
      <w:pPr>
        <w:pStyle w:val="22"/>
        <w:shd w:val="clear" w:color="auto" w:fill="auto"/>
        <w:spacing w:before="0" w:after="0" w:line="240" w:lineRule="auto"/>
        <w:ind w:firstLine="709"/>
        <w:jc w:val="both"/>
        <w:rPr>
          <w:sz w:val="24"/>
          <w:szCs w:val="24"/>
        </w:rPr>
      </w:pPr>
    </w:p>
    <w:p w:rsidR="00716ADF" w:rsidRPr="001A620C" w:rsidRDefault="00716ADF" w:rsidP="00716ADF">
      <w:pPr>
        <w:spacing w:after="0" w:line="240" w:lineRule="auto"/>
        <w:ind w:firstLine="709"/>
        <w:jc w:val="both"/>
        <w:rPr>
          <w:rFonts w:ascii="Times New Roman" w:hAnsi="Times New Roman" w:cs="Times New Roman"/>
          <w:i/>
          <w:sz w:val="28"/>
          <w:szCs w:val="28"/>
        </w:rPr>
      </w:pPr>
      <w:r w:rsidRPr="001A620C">
        <w:rPr>
          <w:rFonts w:ascii="Times New Roman" w:hAnsi="Times New Roman" w:cs="Times New Roman"/>
          <w:b/>
          <w:i/>
          <w:sz w:val="28"/>
          <w:szCs w:val="28"/>
        </w:rPr>
        <w:t xml:space="preserve">Часть Программы, формируемая участниками образовательных отношений </w:t>
      </w:r>
    </w:p>
    <w:p w:rsidR="00716ADF" w:rsidRPr="00A7407F" w:rsidRDefault="00716ADF" w:rsidP="00716ADF">
      <w:pPr>
        <w:pStyle w:val="22"/>
        <w:shd w:val="clear" w:color="auto" w:fill="auto"/>
        <w:spacing w:before="0" w:after="0" w:line="276" w:lineRule="auto"/>
        <w:ind w:left="20" w:right="20" w:firstLine="700"/>
        <w:jc w:val="both"/>
        <w:rPr>
          <w:sz w:val="24"/>
          <w:szCs w:val="24"/>
        </w:rPr>
      </w:pPr>
    </w:p>
    <w:p w:rsidR="00703A11"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 xml:space="preserve">Содержание раздела </w:t>
      </w:r>
      <w:r w:rsidRPr="00A7407F">
        <w:rPr>
          <w:b/>
          <w:sz w:val="24"/>
          <w:szCs w:val="24"/>
        </w:rPr>
        <w:t>«Введение в мир труда и экономики Омского Прииртышья»</w:t>
      </w:r>
      <w:r w:rsidRPr="00A7407F">
        <w:rPr>
          <w:sz w:val="24"/>
          <w:szCs w:val="24"/>
        </w:rPr>
        <w:t xml:space="preserve"> может быть используется для ознакомления детей дошкольного возраста с трудовой деятельностью взрослых Омского региона в сферах промышленности, транспорта, сельского хозяйства и др. в рамках реализации части, формируемой участниками образовательных отношений. Развитие современного общества предполагает овладение детьми начальными сведениями об экономике своего поселка, города, о профессиях, о продукции, выпускаемой на предприятиях и трудовых действиях по ее изготовлению и реализации. </w:t>
      </w:r>
    </w:p>
    <w:p w:rsidR="00703A11"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 xml:space="preserve">Раздел предназначен для формирования интереса к труду взрослых путем первоначального ознакомления с основами экономики Омской области. </w:t>
      </w:r>
    </w:p>
    <w:p w:rsidR="00703A11"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 xml:space="preserve">При использовании дидактических единиц раздела в образовательной деятельности воспитанников могут быть решены следующие </w:t>
      </w:r>
      <w:r w:rsidRPr="00A7407F">
        <w:rPr>
          <w:b/>
          <w:sz w:val="24"/>
          <w:szCs w:val="24"/>
        </w:rPr>
        <w:t>задачи</w:t>
      </w:r>
      <w:r w:rsidRPr="00A7407F">
        <w:rPr>
          <w:sz w:val="24"/>
          <w:szCs w:val="24"/>
        </w:rPr>
        <w:t xml:space="preserve">: </w:t>
      </w:r>
    </w:p>
    <w:p w:rsidR="00703A11"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1. 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222B94"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 xml:space="preserve"> 2. Формировать представление о социальной значимости и содержании деятельности людей разных профессий. </w:t>
      </w:r>
    </w:p>
    <w:p w:rsidR="00222B94"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3. Продолжать развивать интерес к профессиям родителей и людей, занятых на разных предприятиях Омской области.</w:t>
      </w:r>
    </w:p>
    <w:p w:rsidR="00222B94"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 xml:space="preserve"> 4. Воспитывать уважение к трудящемуся человеку, бережное отношение к результатам его труда.</w:t>
      </w:r>
    </w:p>
    <w:p w:rsidR="00703A11" w:rsidRPr="00A7407F" w:rsidRDefault="00703A11" w:rsidP="00716ADF">
      <w:pPr>
        <w:pStyle w:val="22"/>
        <w:shd w:val="clear" w:color="auto" w:fill="auto"/>
        <w:spacing w:before="0" w:after="0" w:line="276" w:lineRule="auto"/>
        <w:ind w:left="20" w:right="20" w:firstLine="700"/>
        <w:jc w:val="both"/>
        <w:rPr>
          <w:sz w:val="24"/>
          <w:szCs w:val="24"/>
        </w:rPr>
      </w:pPr>
      <w:r w:rsidRPr="00A7407F">
        <w:rPr>
          <w:sz w:val="24"/>
          <w:szCs w:val="24"/>
        </w:rPr>
        <w:t xml:space="preserve"> Раздел «Введение в мир труда и экономики Омского Прииртышья</w:t>
      </w:r>
      <w:r w:rsidR="00486C92">
        <w:rPr>
          <w:sz w:val="24"/>
          <w:szCs w:val="24"/>
        </w:rPr>
        <w:t>. Инженерное образование</w:t>
      </w:r>
      <w:r w:rsidRPr="00A7407F">
        <w:rPr>
          <w:sz w:val="24"/>
          <w:szCs w:val="24"/>
        </w:rPr>
        <w:t>» предназначен для работы с детьми старшего дошкольного возраста и представлен содержательной линией «Основы экономики Омского Прииртышья»: – Транспортный комплекс Омского Прииртышья. – Машиностроительный комплекс Омского Прииртышья. – Нефтехимический комплекс Омского Прииртышья. – Сельское хозяйство Омского Прииртышья. – Лесопромышленный комплекс Омского Прииртышья</w:t>
      </w:r>
      <w:r w:rsidR="00486C92">
        <w:rPr>
          <w:sz w:val="24"/>
          <w:szCs w:val="24"/>
        </w:rPr>
        <w:t>. – Инженерное образование в Омской области</w:t>
      </w:r>
    </w:p>
    <w:p w:rsidR="00703A11" w:rsidRPr="00A7407F" w:rsidRDefault="00703A11" w:rsidP="00716ADF">
      <w:pPr>
        <w:pStyle w:val="22"/>
        <w:shd w:val="clear" w:color="auto" w:fill="auto"/>
        <w:spacing w:before="0" w:after="0" w:line="276" w:lineRule="auto"/>
        <w:ind w:left="20" w:right="20" w:firstLine="700"/>
        <w:jc w:val="both"/>
        <w:rPr>
          <w:sz w:val="24"/>
          <w:szCs w:val="24"/>
        </w:rPr>
      </w:pPr>
    </w:p>
    <w:p w:rsidR="00222B94" w:rsidRPr="00A7407F" w:rsidRDefault="00222B94" w:rsidP="00222B94">
      <w:pPr>
        <w:pStyle w:val="22"/>
        <w:spacing w:before="0" w:after="0" w:line="240" w:lineRule="auto"/>
        <w:ind w:firstLine="709"/>
        <w:jc w:val="both"/>
        <w:rPr>
          <w:b/>
          <w:sz w:val="24"/>
          <w:szCs w:val="24"/>
        </w:rPr>
      </w:pPr>
      <w:r w:rsidRPr="00A7407F">
        <w:rPr>
          <w:b/>
          <w:sz w:val="24"/>
          <w:szCs w:val="24"/>
        </w:rPr>
        <w:t>Содержание раздела «Основы экономики Омского Прииртышья»</w:t>
      </w:r>
    </w:p>
    <w:p w:rsidR="00222B94" w:rsidRPr="00A7407F" w:rsidRDefault="00222B94" w:rsidP="00222B94">
      <w:pPr>
        <w:pStyle w:val="22"/>
        <w:spacing w:before="0" w:after="0" w:line="240" w:lineRule="auto"/>
        <w:ind w:firstLine="709"/>
        <w:jc w:val="both"/>
        <w:rPr>
          <w:b/>
          <w:sz w:val="24"/>
          <w:szCs w:val="24"/>
        </w:rPr>
      </w:pPr>
    </w:p>
    <w:p w:rsidR="00222B94" w:rsidRPr="00A7407F" w:rsidRDefault="00222B94" w:rsidP="00222B94">
      <w:pPr>
        <w:pStyle w:val="22"/>
        <w:spacing w:before="0" w:after="0" w:line="240" w:lineRule="auto"/>
        <w:ind w:firstLine="709"/>
        <w:jc w:val="center"/>
        <w:rPr>
          <w:b/>
          <w:sz w:val="24"/>
          <w:szCs w:val="24"/>
        </w:rPr>
      </w:pPr>
      <w:r w:rsidRPr="00A7407F">
        <w:rPr>
          <w:b/>
          <w:sz w:val="24"/>
          <w:szCs w:val="24"/>
        </w:rPr>
        <w:t>Транспортный комплекс Омского Прииртышья</w:t>
      </w:r>
    </w:p>
    <w:p w:rsidR="00222B94" w:rsidRPr="00A7407F" w:rsidRDefault="00222B94" w:rsidP="00222B94">
      <w:pPr>
        <w:pStyle w:val="22"/>
        <w:spacing w:before="0" w:after="0" w:line="240" w:lineRule="auto"/>
        <w:ind w:firstLine="709"/>
        <w:jc w:val="both"/>
        <w:rPr>
          <w:sz w:val="24"/>
          <w:szCs w:val="24"/>
        </w:rPr>
      </w:pPr>
      <w:r w:rsidRPr="00A7407F">
        <w:rPr>
          <w:sz w:val="24"/>
          <w:szCs w:val="24"/>
        </w:rPr>
        <w:t>Цель: ознакомление с особенностями транспортной системы Омского региона.</w:t>
      </w:r>
      <w:r w:rsidR="004A7208" w:rsidRPr="00A7407F">
        <w:rPr>
          <w:sz w:val="24"/>
          <w:szCs w:val="24"/>
        </w:rPr>
        <w:t xml:space="preserve"> </w:t>
      </w:r>
      <w:r w:rsidRPr="00A7407F">
        <w:rPr>
          <w:sz w:val="24"/>
          <w:szCs w:val="24"/>
        </w:rPr>
        <w:t>Задачи:</w:t>
      </w:r>
    </w:p>
    <w:p w:rsidR="00222B94" w:rsidRPr="00A7407F" w:rsidRDefault="00222B94" w:rsidP="00222B94">
      <w:pPr>
        <w:pStyle w:val="22"/>
        <w:spacing w:before="0" w:after="0" w:line="240" w:lineRule="auto"/>
        <w:ind w:firstLine="709"/>
        <w:jc w:val="both"/>
        <w:rPr>
          <w:sz w:val="24"/>
          <w:szCs w:val="24"/>
        </w:rPr>
      </w:pPr>
      <w:r w:rsidRPr="00A7407F">
        <w:rPr>
          <w:sz w:val="24"/>
          <w:szCs w:val="24"/>
        </w:rPr>
        <w:t>1. Познакомить детей с видами транспорта: железнодорожный, речной, воздушный, автомобильный.</w:t>
      </w:r>
    </w:p>
    <w:p w:rsidR="00222B94" w:rsidRPr="00A7407F" w:rsidRDefault="00222B94" w:rsidP="00222B94">
      <w:pPr>
        <w:pStyle w:val="22"/>
        <w:spacing w:before="0" w:after="0" w:line="240" w:lineRule="auto"/>
        <w:ind w:firstLine="709"/>
        <w:jc w:val="both"/>
        <w:rPr>
          <w:sz w:val="24"/>
          <w:szCs w:val="24"/>
        </w:rPr>
      </w:pPr>
      <w:r w:rsidRPr="00A7407F">
        <w:rPr>
          <w:sz w:val="24"/>
          <w:szCs w:val="24"/>
        </w:rPr>
        <w:t xml:space="preserve">2. Формировать представление о содержании работы транспортного комплекса, его влияние </w:t>
      </w:r>
      <w:r w:rsidRPr="00A7407F">
        <w:rPr>
          <w:sz w:val="24"/>
          <w:szCs w:val="24"/>
        </w:rPr>
        <w:lastRenderedPageBreak/>
        <w:t>на экономику Омского региона.</w:t>
      </w:r>
    </w:p>
    <w:p w:rsidR="00222B94" w:rsidRPr="00A7407F" w:rsidRDefault="00222B94" w:rsidP="00222B94">
      <w:pPr>
        <w:pStyle w:val="22"/>
        <w:spacing w:before="0" w:after="0" w:line="240" w:lineRule="auto"/>
        <w:ind w:firstLine="709"/>
        <w:jc w:val="both"/>
        <w:rPr>
          <w:sz w:val="24"/>
          <w:szCs w:val="24"/>
        </w:rPr>
      </w:pPr>
      <w:r w:rsidRPr="00A7407F">
        <w:rPr>
          <w:sz w:val="24"/>
          <w:szCs w:val="24"/>
        </w:rPr>
        <w:t>3. Воспитывать интерес и уважение к профессиям людей, занятых в транспортной сфере.</w:t>
      </w:r>
    </w:p>
    <w:p w:rsidR="00222B94" w:rsidRPr="00A7407F" w:rsidRDefault="00222B94" w:rsidP="00222B94">
      <w:pPr>
        <w:pStyle w:val="22"/>
        <w:spacing w:before="0" w:after="0" w:line="240" w:lineRule="auto"/>
        <w:ind w:firstLine="709"/>
        <w:jc w:val="both"/>
        <w:rPr>
          <w:sz w:val="24"/>
          <w:szCs w:val="24"/>
        </w:rPr>
      </w:pPr>
      <w:r w:rsidRPr="00A7407F">
        <w:rPr>
          <w:sz w:val="24"/>
          <w:szCs w:val="24"/>
        </w:rPr>
        <w:t>Содержание: история возникновения и развития транспортной системы региона. Особенности деятельности различных видов транспорта. Основные профессии и специфика работы людей разных профессий. Услуги транспортного комплекса. Взаимосвязь работы разных видов транспорта. Значение транспортной системы для развития экономики Омского региона. Роль транспорта в жизни людей.</w:t>
      </w:r>
    </w:p>
    <w:p w:rsidR="00222B94" w:rsidRPr="00A7407F" w:rsidRDefault="00222B94" w:rsidP="00222B94">
      <w:pPr>
        <w:pStyle w:val="22"/>
        <w:spacing w:before="0" w:after="0" w:line="240" w:lineRule="auto"/>
        <w:ind w:firstLine="709"/>
        <w:jc w:val="both"/>
        <w:rPr>
          <w:sz w:val="24"/>
          <w:szCs w:val="24"/>
        </w:rPr>
      </w:pPr>
    </w:p>
    <w:p w:rsidR="00222B94" w:rsidRPr="00A7407F" w:rsidRDefault="00222B94" w:rsidP="00222B94">
      <w:pPr>
        <w:pStyle w:val="22"/>
        <w:spacing w:before="0" w:after="0" w:line="240" w:lineRule="auto"/>
        <w:ind w:firstLine="709"/>
        <w:jc w:val="center"/>
        <w:rPr>
          <w:b/>
          <w:sz w:val="24"/>
          <w:szCs w:val="24"/>
        </w:rPr>
      </w:pPr>
      <w:r w:rsidRPr="00A7407F">
        <w:rPr>
          <w:b/>
          <w:sz w:val="24"/>
          <w:szCs w:val="24"/>
        </w:rPr>
        <w:t>Машиностроительный комплекс Омского Прииртышья</w:t>
      </w:r>
    </w:p>
    <w:p w:rsidR="00222B94" w:rsidRPr="00A7407F" w:rsidRDefault="00222B94" w:rsidP="00222B94">
      <w:pPr>
        <w:pStyle w:val="22"/>
        <w:spacing w:before="0" w:after="0" w:line="240" w:lineRule="auto"/>
        <w:ind w:firstLine="709"/>
        <w:jc w:val="both"/>
        <w:rPr>
          <w:sz w:val="24"/>
          <w:szCs w:val="24"/>
        </w:rPr>
      </w:pPr>
      <w:r w:rsidRPr="00A7407F">
        <w:rPr>
          <w:sz w:val="24"/>
          <w:szCs w:val="24"/>
        </w:rPr>
        <w:t>Цель: формирование представлений о работе предприятий машиностроительного комплекса Омского региона.</w:t>
      </w:r>
    </w:p>
    <w:p w:rsidR="00222B94" w:rsidRPr="00A7407F" w:rsidRDefault="00222B94" w:rsidP="00222B94">
      <w:pPr>
        <w:pStyle w:val="22"/>
        <w:spacing w:before="0" w:after="0" w:line="240" w:lineRule="auto"/>
        <w:ind w:firstLine="709"/>
        <w:jc w:val="both"/>
        <w:rPr>
          <w:sz w:val="24"/>
          <w:szCs w:val="24"/>
        </w:rPr>
      </w:pPr>
      <w:r w:rsidRPr="00A7407F">
        <w:rPr>
          <w:sz w:val="24"/>
          <w:szCs w:val="24"/>
        </w:rPr>
        <w:t>Задачи:</w:t>
      </w:r>
    </w:p>
    <w:p w:rsidR="00222B94" w:rsidRPr="00A7407F" w:rsidRDefault="00222B94" w:rsidP="00222B94">
      <w:pPr>
        <w:pStyle w:val="22"/>
        <w:spacing w:before="0" w:after="0" w:line="240" w:lineRule="auto"/>
        <w:ind w:firstLine="709"/>
        <w:jc w:val="both"/>
        <w:rPr>
          <w:sz w:val="24"/>
          <w:szCs w:val="24"/>
        </w:rPr>
      </w:pPr>
      <w:r w:rsidRPr="00A7407F">
        <w:rPr>
          <w:sz w:val="24"/>
          <w:szCs w:val="24"/>
        </w:rPr>
        <w:t>1. Познакомить детей с основными предприятиями машиностроительного комплекса, выпускаемой продукцией, основными профессиями.</w:t>
      </w:r>
    </w:p>
    <w:p w:rsidR="00222B94" w:rsidRPr="00A7407F" w:rsidRDefault="00222B94" w:rsidP="00222B94">
      <w:pPr>
        <w:pStyle w:val="22"/>
        <w:spacing w:before="0" w:after="0" w:line="240" w:lineRule="auto"/>
        <w:ind w:firstLine="709"/>
        <w:jc w:val="both"/>
        <w:rPr>
          <w:sz w:val="24"/>
          <w:szCs w:val="24"/>
        </w:rPr>
      </w:pPr>
      <w:r w:rsidRPr="00A7407F">
        <w:rPr>
          <w:sz w:val="24"/>
          <w:szCs w:val="24"/>
        </w:rPr>
        <w:t>2. Формировать представление о деятельности предприятий и их вкладе в экономику региона и страны.</w:t>
      </w:r>
    </w:p>
    <w:p w:rsidR="00222B94" w:rsidRPr="00A7407F" w:rsidRDefault="00222B94" w:rsidP="00222B94">
      <w:pPr>
        <w:pStyle w:val="22"/>
        <w:spacing w:before="0" w:after="0" w:line="240" w:lineRule="auto"/>
        <w:ind w:firstLine="709"/>
        <w:jc w:val="both"/>
        <w:rPr>
          <w:sz w:val="24"/>
          <w:szCs w:val="24"/>
        </w:rPr>
      </w:pPr>
      <w:r w:rsidRPr="00A7407F">
        <w:rPr>
          <w:sz w:val="24"/>
          <w:szCs w:val="24"/>
        </w:rPr>
        <w:t>3. Воспитывать интерес к работе предприятий и их вкладу в развитие науки и техники.</w:t>
      </w:r>
    </w:p>
    <w:p w:rsidR="00222B94" w:rsidRPr="00A7407F" w:rsidRDefault="00222B94" w:rsidP="00222B94">
      <w:pPr>
        <w:pStyle w:val="22"/>
        <w:spacing w:before="0" w:after="0" w:line="240" w:lineRule="auto"/>
        <w:ind w:firstLine="709"/>
        <w:jc w:val="both"/>
        <w:rPr>
          <w:sz w:val="24"/>
          <w:szCs w:val="24"/>
        </w:rPr>
      </w:pPr>
      <w:r w:rsidRPr="00A7407F">
        <w:rPr>
          <w:sz w:val="24"/>
          <w:szCs w:val="24"/>
        </w:rPr>
        <w:t>Содержание: история создания и развития предприятий ФГУП ОМО им. П.И. Баранова, ПО «Полет», Радиозавод им. А.С. Попова, Омский завод «Автоматика», ОАО ОПО «Иртыш». Продукция предприятий, её назначение и использование. Основы технологии производства. Машины и оборудование, используемые на предприятиях. Основные профессии. Значение деятельности предприятий для развития экономики Омского Прииртышья и страны.</w:t>
      </w:r>
    </w:p>
    <w:p w:rsidR="00222B94" w:rsidRPr="00A7407F" w:rsidRDefault="00222B94" w:rsidP="00222B94">
      <w:pPr>
        <w:pStyle w:val="22"/>
        <w:spacing w:before="0" w:after="0" w:line="240" w:lineRule="auto"/>
        <w:ind w:firstLine="709"/>
        <w:jc w:val="both"/>
        <w:rPr>
          <w:sz w:val="24"/>
          <w:szCs w:val="24"/>
        </w:rPr>
      </w:pPr>
    </w:p>
    <w:p w:rsidR="00222B94" w:rsidRPr="00A7407F" w:rsidRDefault="00222B94" w:rsidP="00222B94">
      <w:pPr>
        <w:pStyle w:val="22"/>
        <w:spacing w:before="0" w:after="0" w:line="240" w:lineRule="auto"/>
        <w:ind w:firstLine="709"/>
        <w:jc w:val="center"/>
        <w:rPr>
          <w:b/>
          <w:sz w:val="24"/>
          <w:szCs w:val="24"/>
        </w:rPr>
      </w:pPr>
      <w:r w:rsidRPr="00A7407F">
        <w:rPr>
          <w:b/>
          <w:sz w:val="24"/>
          <w:szCs w:val="24"/>
        </w:rPr>
        <w:t>Нефтехимический комплекс Омского Прииртышья</w:t>
      </w:r>
    </w:p>
    <w:p w:rsidR="00222B94" w:rsidRPr="00A7407F" w:rsidRDefault="00222B94" w:rsidP="00222B94">
      <w:pPr>
        <w:pStyle w:val="22"/>
        <w:spacing w:before="0" w:after="0" w:line="240" w:lineRule="auto"/>
        <w:ind w:firstLine="709"/>
        <w:jc w:val="both"/>
        <w:rPr>
          <w:sz w:val="24"/>
          <w:szCs w:val="24"/>
        </w:rPr>
      </w:pPr>
      <w:r w:rsidRPr="00A7407F">
        <w:rPr>
          <w:sz w:val="24"/>
          <w:szCs w:val="24"/>
        </w:rPr>
        <w:t>Цель: формирование начальных представлений о работе предприятий нефтехимического комплекса Омского региона.</w:t>
      </w:r>
    </w:p>
    <w:p w:rsidR="00222B94" w:rsidRPr="00A7407F" w:rsidRDefault="00222B94" w:rsidP="00222B94">
      <w:pPr>
        <w:pStyle w:val="22"/>
        <w:spacing w:before="0" w:after="0" w:line="240" w:lineRule="auto"/>
        <w:ind w:firstLine="709"/>
        <w:jc w:val="both"/>
        <w:rPr>
          <w:sz w:val="24"/>
          <w:szCs w:val="24"/>
        </w:rPr>
      </w:pPr>
      <w:r w:rsidRPr="00A7407F">
        <w:rPr>
          <w:sz w:val="24"/>
          <w:szCs w:val="24"/>
        </w:rPr>
        <w:t>Задачи:</w:t>
      </w:r>
    </w:p>
    <w:p w:rsidR="00222B94" w:rsidRPr="00A7407F" w:rsidRDefault="00222B94" w:rsidP="00222B94">
      <w:pPr>
        <w:pStyle w:val="22"/>
        <w:spacing w:before="0" w:after="0" w:line="240" w:lineRule="auto"/>
        <w:ind w:firstLine="709"/>
        <w:jc w:val="both"/>
        <w:rPr>
          <w:sz w:val="24"/>
          <w:szCs w:val="24"/>
        </w:rPr>
      </w:pPr>
      <w:r w:rsidRPr="00A7407F">
        <w:rPr>
          <w:sz w:val="24"/>
          <w:szCs w:val="24"/>
        </w:rPr>
        <w:t>1. Познакомить детей с основными предприятиями нефтехимического комплекса, выпускаемой продукцией, основными профессиями.</w:t>
      </w:r>
    </w:p>
    <w:p w:rsidR="00222B94" w:rsidRPr="00A7407F" w:rsidRDefault="00222B94" w:rsidP="00222B94">
      <w:pPr>
        <w:pStyle w:val="22"/>
        <w:spacing w:before="0" w:after="0" w:line="240" w:lineRule="auto"/>
        <w:ind w:firstLine="709"/>
        <w:jc w:val="both"/>
        <w:rPr>
          <w:sz w:val="24"/>
          <w:szCs w:val="24"/>
        </w:rPr>
      </w:pPr>
      <w:r w:rsidRPr="00A7407F">
        <w:rPr>
          <w:sz w:val="24"/>
          <w:szCs w:val="24"/>
        </w:rPr>
        <w:t>2. Формировать представление о деятельности предприятий и их вкладе в экономику региона и страны.</w:t>
      </w:r>
    </w:p>
    <w:p w:rsidR="00222B94" w:rsidRPr="00A7407F" w:rsidRDefault="00222B94" w:rsidP="00222B94">
      <w:pPr>
        <w:pStyle w:val="22"/>
        <w:spacing w:before="0" w:after="0" w:line="240" w:lineRule="auto"/>
        <w:ind w:firstLine="709"/>
        <w:jc w:val="both"/>
        <w:rPr>
          <w:sz w:val="24"/>
          <w:szCs w:val="24"/>
        </w:rPr>
      </w:pPr>
      <w:r w:rsidRPr="00A7407F">
        <w:rPr>
          <w:sz w:val="24"/>
          <w:szCs w:val="24"/>
        </w:rPr>
        <w:t>3. Воспитывать понимание важности результатов труда людей, занятых на предприятиях.</w:t>
      </w:r>
    </w:p>
    <w:p w:rsidR="00222B94" w:rsidRPr="00A7407F" w:rsidRDefault="00222B94" w:rsidP="00222B94">
      <w:pPr>
        <w:pStyle w:val="22"/>
        <w:spacing w:before="0" w:after="0" w:line="240" w:lineRule="auto"/>
        <w:ind w:firstLine="709"/>
        <w:jc w:val="both"/>
        <w:rPr>
          <w:sz w:val="24"/>
          <w:szCs w:val="24"/>
        </w:rPr>
      </w:pPr>
      <w:r w:rsidRPr="00A7407F">
        <w:rPr>
          <w:sz w:val="24"/>
          <w:szCs w:val="24"/>
        </w:rPr>
        <w:t>Содержание: история создания и развития предприятий ОАО «Газпромнефть-Омский НПЗ», ОАО «Завод синтетического каучука», ОАО «Омскшина». Продукция предприятий, её назначение и использование. Основы технологии производства. Машины и оборудование, используемые на предприятиях. Основные профессии. Значение деятельности предприятий для развития экономики Омского Прииртышья и страны.</w:t>
      </w:r>
    </w:p>
    <w:p w:rsidR="00222B94" w:rsidRPr="00A7407F" w:rsidRDefault="00222B94" w:rsidP="00222B94">
      <w:pPr>
        <w:pStyle w:val="22"/>
        <w:spacing w:before="0" w:after="0" w:line="240" w:lineRule="auto"/>
        <w:ind w:firstLine="709"/>
        <w:jc w:val="both"/>
        <w:rPr>
          <w:sz w:val="24"/>
          <w:szCs w:val="24"/>
        </w:rPr>
      </w:pPr>
    </w:p>
    <w:p w:rsidR="00222B94" w:rsidRPr="00A7407F" w:rsidRDefault="00222B94" w:rsidP="00222B94">
      <w:pPr>
        <w:pStyle w:val="22"/>
        <w:spacing w:before="0" w:after="0" w:line="240" w:lineRule="auto"/>
        <w:ind w:firstLine="709"/>
        <w:jc w:val="center"/>
        <w:rPr>
          <w:b/>
          <w:sz w:val="24"/>
          <w:szCs w:val="24"/>
        </w:rPr>
      </w:pPr>
      <w:r w:rsidRPr="00A7407F">
        <w:rPr>
          <w:b/>
          <w:sz w:val="24"/>
          <w:szCs w:val="24"/>
        </w:rPr>
        <w:t>Сельское хозяйство Омского Прииртышья</w:t>
      </w:r>
    </w:p>
    <w:p w:rsidR="00222B94" w:rsidRPr="00A7407F" w:rsidRDefault="00222B94" w:rsidP="00222B94">
      <w:pPr>
        <w:pStyle w:val="22"/>
        <w:spacing w:before="0" w:after="0" w:line="240" w:lineRule="auto"/>
        <w:ind w:firstLine="709"/>
        <w:jc w:val="both"/>
        <w:rPr>
          <w:sz w:val="24"/>
          <w:szCs w:val="24"/>
        </w:rPr>
      </w:pPr>
      <w:r w:rsidRPr="00A7407F">
        <w:rPr>
          <w:sz w:val="24"/>
          <w:szCs w:val="24"/>
        </w:rPr>
        <w:t>Цель: формирование представлений о сельском хозяйстве Омской области.</w:t>
      </w:r>
    </w:p>
    <w:p w:rsidR="00222B94" w:rsidRPr="00A7407F" w:rsidRDefault="00222B94" w:rsidP="00222B94">
      <w:pPr>
        <w:pStyle w:val="22"/>
        <w:spacing w:before="0" w:after="0" w:line="240" w:lineRule="auto"/>
        <w:ind w:firstLine="709"/>
        <w:jc w:val="both"/>
        <w:rPr>
          <w:sz w:val="24"/>
          <w:szCs w:val="24"/>
        </w:rPr>
      </w:pPr>
      <w:r w:rsidRPr="00A7407F">
        <w:rPr>
          <w:sz w:val="24"/>
          <w:szCs w:val="24"/>
        </w:rPr>
        <w:t>Задачи:</w:t>
      </w:r>
    </w:p>
    <w:p w:rsidR="00222B94" w:rsidRPr="00A7407F" w:rsidRDefault="00222B94" w:rsidP="00222B94">
      <w:pPr>
        <w:pStyle w:val="22"/>
        <w:spacing w:before="0" w:after="0" w:line="240" w:lineRule="auto"/>
        <w:ind w:firstLine="709"/>
        <w:jc w:val="both"/>
        <w:rPr>
          <w:sz w:val="24"/>
          <w:szCs w:val="24"/>
        </w:rPr>
      </w:pPr>
      <w:r w:rsidRPr="00A7407F">
        <w:rPr>
          <w:sz w:val="24"/>
          <w:szCs w:val="24"/>
        </w:rPr>
        <w:t>1. Расширять представления детей о сельскохозяйственной отрасли Омского Прииртышья.</w:t>
      </w:r>
    </w:p>
    <w:p w:rsidR="00222B94" w:rsidRPr="00A7407F" w:rsidRDefault="00222B94" w:rsidP="00222B94">
      <w:pPr>
        <w:pStyle w:val="22"/>
        <w:spacing w:before="0" w:after="0" w:line="240" w:lineRule="auto"/>
        <w:ind w:firstLine="709"/>
        <w:jc w:val="both"/>
        <w:rPr>
          <w:sz w:val="24"/>
          <w:szCs w:val="24"/>
        </w:rPr>
      </w:pPr>
      <w:r w:rsidRPr="00A7407F">
        <w:rPr>
          <w:sz w:val="24"/>
          <w:szCs w:val="24"/>
        </w:rPr>
        <w:t>2. Познакомить с основными направлениями развития отрасли и особенностями организации производства, видами продукции, профессиями.</w:t>
      </w:r>
    </w:p>
    <w:p w:rsidR="00222B94" w:rsidRPr="00A7407F" w:rsidRDefault="00222B94" w:rsidP="00222B94">
      <w:pPr>
        <w:pStyle w:val="22"/>
        <w:spacing w:before="0" w:after="0" w:line="240" w:lineRule="auto"/>
        <w:ind w:firstLine="709"/>
        <w:jc w:val="both"/>
        <w:rPr>
          <w:sz w:val="24"/>
          <w:szCs w:val="24"/>
        </w:rPr>
      </w:pPr>
      <w:r w:rsidRPr="00A7407F">
        <w:rPr>
          <w:sz w:val="24"/>
          <w:szCs w:val="24"/>
        </w:rPr>
        <w:t>3. Воспитывать уважение к людям сельскохозяйственных профессий.</w:t>
      </w:r>
    </w:p>
    <w:p w:rsidR="00222B94" w:rsidRPr="00A7407F" w:rsidRDefault="00222B94" w:rsidP="00222B94">
      <w:pPr>
        <w:pStyle w:val="22"/>
        <w:spacing w:before="0" w:after="0" w:line="240" w:lineRule="auto"/>
        <w:ind w:firstLine="709"/>
        <w:jc w:val="both"/>
        <w:rPr>
          <w:sz w:val="24"/>
          <w:szCs w:val="24"/>
        </w:rPr>
      </w:pPr>
      <w:r w:rsidRPr="00A7407F">
        <w:rPr>
          <w:sz w:val="24"/>
          <w:szCs w:val="24"/>
        </w:rPr>
        <w:t xml:space="preserve">Содержание: направления развития сельского хозяйства Омской области: растениеводство (кормовые культуры, зерновые культуры, лен-долгунец, овощи, картофель), животноводство (крупный рогатый скот, коневодство, свиноводство, овцеводство, птицеводство). Крупные </w:t>
      </w:r>
      <w:r w:rsidRPr="00A7407F">
        <w:rPr>
          <w:sz w:val="24"/>
          <w:szCs w:val="24"/>
        </w:rPr>
        <w:lastRenderedPageBreak/>
        <w:t>предприятия отрасли. Особенности и процесс производства. Машины и техника. Продукция сельского хозяйства. Основные профессии. Значимость сельского хозяйства для жизнеобеспечения людей Омского региона и страны.</w:t>
      </w:r>
    </w:p>
    <w:p w:rsidR="00222B94" w:rsidRPr="00A7407F" w:rsidRDefault="00222B94" w:rsidP="00222B94">
      <w:pPr>
        <w:pStyle w:val="22"/>
        <w:spacing w:before="0" w:after="0" w:line="240" w:lineRule="auto"/>
        <w:ind w:firstLine="709"/>
        <w:jc w:val="both"/>
        <w:rPr>
          <w:sz w:val="24"/>
          <w:szCs w:val="24"/>
        </w:rPr>
      </w:pPr>
    </w:p>
    <w:p w:rsidR="00222B94" w:rsidRPr="00A7407F" w:rsidRDefault="00222B94" w:rsidP="00222B94">
      <w:pPr>
        <w:pStyle w:val="22"/>
        <w:spacing w:before="0" w:after="0" w:line="240" w:lineRule="auto"/>
        <w:ind w:firstLine="709"/>
        <w:jc w:val="center"/>
        <w:rPr>
          <w:b/>
          <w:sz w:val="24"/>
          <w:szCs w:val="24"/>
        </w:rPr>
      </w:pPr>
      <w:r w:rsidRPr="00A7407F">
        <w:rPr>
          <w:b/>
          <w:sz w:val="24"/>
          <w:szCs w:val="24"/>
        </w:rPr>
        <w:t>Лесопромышленный комплекс Омского Прииртышья</w:t>
      </w:r>
    </w:p>
    <w:p w:rsidR="00222B94" w:rsidRPr="00A7407F" w:rsidRDefault="00222B94" w:rsidP="00222B94">
      <w:pPr>
        <w:pStyle w:val="22"/>
        <w:spacing w:before="0" w:after="0" w:line="240" w:lineRule="auto"/>
        <w:ind w:firstLine="709"/>
        <w:jc w:val="both"/>
        <w:rPr>
          <w:sz w:val="24"/>
          <w:szCs w:val="24"/>
        </w:rPr>
      </w:pPr>
      <w:r w:rsidRPr="00A7407F">
        <w:rPr>
          <w:sz w:val="24"/>
          <w:szCs w:val="24"/>
        </w:rPr>
        <w:t>Цель: формирование представлений о лесопромышленном комплексе Омской области.</w:t>
      </w:r>
    </w:p>
    <w:p w:rsidR="00222B94" w:rsidRPr="00A7407F" w:rsidRDefault="00222B94" w:rsidP="00222B94">
      <w:pPr>
        <w:pStyle w:val="22"/>
        <w:spacing w:before="0" w:after="0" w:line="240" w:lineRule="auto"/>
        <w:ind w:firstLine="709"/>
        <w:jc w:val="both"/>
        <w:rPr>
          <w:sz w:val="24"/>
          <w:szCs w:val="24"/>
        </w:rPr>
      </w:pPr>
      <w:r w:rsidRPr="00A7407F">
        <w:rPr>
          <w:sz w:val="24"/>
          <w:szCs w:val="24"/>
        </w:rPr>
        <w:t>Задачи:</w:t>
      </w:r>
    </w:p>
    <w:p w:rsidR="00222B94" w:rsidRPr="00A7407F" w:rsidRDefault="00222B94" w:rsidP="00222B94">
      <w:pPr>
        <w:pStyle w:val="22"/>
        <w:spacing w:before="0" w:after="0" w:line="240" w:lineRule="auto"/>
        <w:ind w:firstLine="709"/>
        <w:jc w:val="both"/>
        <w:rPr>
          <w:sz w:val="24"/>
          <w:szCs w:val="24"/>
        </w:rPr>
      </w:pPr>
      <w:r w:rsidRPr="00A7407F">
        <w:rPr>
          <w:sz w:val="24"/>
          <w:szCs w:val="24"/>
        </w:rPr>
        <w:t>1. Расширять представления детей о лесопромышленной отрасли Омского Прииртышья.</w:t>
      </w:r>
    </w:p>
    <w:p w:rsidR="00222B94" w:rsidRPr="00A7407F" w:rsidRDefault="00222B94" w:rsidP="00222B94">
      <w:pPr>
        <w:pStyle w:val="22"/>
        <w:spacing w:before="0" w:after="0" w:line="240" w:lineRule="auto"/>
        <w:ind w:firstLine="709"/>
        <w:jc w:val="both"/>
        <w:rPr>
          <w:sz w:val="24"/>
          <w:szCs w:val="24"/>
        </w:rPr>
      </w:pPr>
      <w:r w:rsidRPr="00A7407F">
        <w:rPr>
          <w:sz w:val="24"/>
          <w:szCs w:val="24"/>
        </w:rPr>
        <w:t>2. Познакомить с основными направлениями развития отрасли и особенностями организации производства, продукцией, профессиями.</w:t>
      </w:r>
    </w:p>
    <w:p w:rsidR="00222B94" w:rsidRPr="00A7407F" w:rsidRDefault="00222B94" w:rsidP="00222B94">
      <w:pPr>
        <w:pStyle w:val="22"/>
        <w:spacing w:before="0" w:after="0" w:line="240" w:lineRule="auto"/>
        <w:ind w:firstLine="709"/>
        <w:jc w:val="both"/>
        <w:rPr>
          <w:sz w:val="24"/>
          <w:szCs w:val="24"/>
        </w:rPr>
      </w:pPr>
      <w:r w:rsidRPr="00A7407F">
        <w:rPr>
          <w:sz w:val="24"/>
          <w:szCs w:val="24"/>
        </w:rPr>
        <w:t>3. Воспитывать уважение к результатам труда людей.</w:t>
      </w:r>
    </w:p>
    <w:p w:rsidR="00222B94" w:rsidRPr="00A7407F" w:rsidRDefault="00222B94" w:rsidP="00222B94">
      <w:pPr>
        <w:pStyle w:val="22"/>
        <w:spacing w:before="0" w:after="0" w:line="240" w:lineRule="auto"/>
        <w:ind w:firstLine="709"/>
        <w:jc w:val="both"/>
        <w:rPr>
          <w:sz w:val="24"/>
          <w:szCs w:val="24"/>
        </w:rPr>
      </w:pPr>
      <w:r w:rsidRPr="00A7407F">
        <w:rPr>
          <w:sz w:val="24"/>
          <w:szCs w:val="24"/>
        </w:rPr>
        <w:t>Содержание: направления развития отрасли: заготовка древесины, переработка древесины.</w:t>
      </w:r>
    </w:p>
    <w:p w:rsidR="00703A11" w:rsidRPr="00A7407F" w:rsidRDefault="00222B94" w:rsidP="00222B94">
      <w:pPr>
        <w:pStyle w:val="22"/>
        <w:spacing w:before="0" w:after="0" w:line="240" w:lineRule="auto"/>
        <w:ind w:firstLine="709"/>
        <w:jc w:val="both"/>
        <w:rPr>
          <w:sz w:val="24"/>
          <w:szCs w:val="24"/>
        </w:rPr>
      </w:pPr>
      <w:r w:rsidRPr="00A7407F">
        <w:rPr>
          <w:sz w:val="24"/>
          <w:szCs w:val="24"/>
        </w:rPr>
        <w:t>Крупные предприятия отрасли. Особенности и процесс производства. Машины и техника. Продукция деревоперерабатывающих предприятий. Основные профессии.</w:t>
      </w:r>
    </w:p>
    <w:p w:rsidR="00703A11" w:rsidRDefault="00703A11" w:rsidP="00716ADF">
      <w:pPr>
        <w:pStyle w:val="22"/>
        <w:shd w:val="clear" w:color="auto" w:fill="auto"/>
        <w:spacing w:before="0" w:after="0" w:line="276" w:lineRule="auto"/>
        <w:ind w:left="20" w:right="20" w:firstLine="700"/>
        <w:jc w:val="both"/>
        <w:rPr>
          <w:sz w:val="24"/>
          <w:szCs w:val="24"/>
        </w:rPr>
      </w:pPr>
    </w:p>
    <w:p w:rsidR="00486C92" w:rsidRDefault="00486C92" w:rsidP="00486C92">
      <w:pPr>
        <w:pStyle w:val="22"/>
        <w:shd w:val="clear" w:color="auto" w:fill="auto"/>
        <w:spacing w:before="0" w:after="0" w:line="276" w:lineRule="auto"/>
        <w:ind w:left="20" w:right="20" w:firstLine="700"/>
        <w:jc w:val="center"/>
        <w:rPr>
          <w:b/>
          <w:sz w:val="24"/>
          <w:szCs w:val="24"/>
        </w:rPr>
      </w:pPr>
      <w:r w:rsidRPr="00486C92">
        <w:rPr>
          <w:b/>
          <w:sz w:val="24"/>
          <w:szCs w:val="24"/>
        </w:rPr>
        <w:t>Инженерное образование в Омской области</w:t>
      </w:r>
    </w:p>
    <w:p w:rsidR="00703A11" w:rsidRDefault="00486C92" w:rsidP="00716ADF">
      <w:pPr>
        <w:pStyle w:val="22"/>
        <w:shd w:val="clear" w:color="auto" w:fill="auto"/>
        <w:spacing w:before="0" w:after="0" w:line="276" w:lineRule="auto"/>
        <w:ind w:left="20" w:right="20" w:firstLine="700"/>
        <w:jc w:val="both"/>
        <w:rPr>
          <w:sz w:val="24"/>
          <w:szCs w:val="24"/>
        </w:rPr>
      </w:pPr>
      <w:r>
        <w:rPr>
          <w:sz w:val="24"/>
          <w:szCs w:val="24"/>
        </w:rPr>
        <w:t>Ц</w:t>
      </w:r>
      <w:r w:rsidR="00707C67">
        <w:rPr>
          <w:sz w:val="24"/>
          <w:szCs w:val="24"/>
        </w:rPr>
        <w:t xml:space="preserve">ель: </w:t>
      </w:r>
      <w:r>
        <w:rPr>
          <w:sz w:val="24"/>
          <w:szCs w:val="24"/>
        </w:rPr>
        <w:t>формирование инженерных представлений у детей, а также их подготовка к дальнейшему обучению в сфере инженерии и технологий.</w:t>
      </w:r>
    </w:p>
    <w:p w:rsidR="00486C92" w:rsidRDefault="00486C92" w:rsidP="00716ADF">
      <w:pPr>
        <w:pStyle w:val="22"/>
        <w:shd w:val="clear" w:color="auto" w:fill="auto"/>
        <w:spacing w:before="0" w:after="0" w:line="276" w:lineRule="auto"/>
        <w:ind w:left="20" w:right="20" w:firstLine="700"/>
        <w:jc w:val="both"/>
        <w:rPr>
          <w:sz w:val="24"/>
          <w:szCs w:val="24"/>
        </w:rPr>
      </w:pPr>
      <w:r>
        <w:rPr>
          <w:sz w:val="24"/>
          <w:szCs w:val="24"/>
        </w:rPr>
        <w:t>Задачи:</w:t>
      </w:r>
    </w:p>
    <w:p w:rsidR="00486C92" w:rsidRDefault="00486C92" w:rsidP="001927EC">
      <w:pPr>
        <w:pStyle w:val="22"/>
        <w:numPr>
          <w:ilvl w:val="0"/>
          <w:numId w:val="628"/>
        </w:numPr>
        <w:shd w:val="clear" w:color="auto" w:fill="auto"/>
        <w:tabs>
          <w:tab w:val="left" w:pos="0"/>
          <w:tab w:val="left" w:pos="993"/>
        </w:tabs>
        <w:spacing w:before="0" w:after="0" w:line="276" w:lineRule="auto"/>
        <w:ind w:left="0" w:right="20" w:firstLine="709"/>
        <w:jc w:val="both"/>
        <w:rPr>
          <w:sz w:val="24"/>
          <w:szCs w:val="24"/>
        </w:rPr>
      </w:pPr>
      <w:r>
        <w:rPr>
          <w:sz w:val="24"/>
          <w:szCs w:val="24"/>
        </w:rPr>
        <w:t>Знакомить детей с различными материалами (бумага, пластилин, глина, природный, бросовый) и технологиями их обработки (оригами, аппликация, бумагопластика, папье-маше, лепка и тп)</w:t>
      </w:r>
    </w:p>
    <w:p w:rsidR="00707C67" w:rsidRDefault="00707C67" w:rsidP="001927EC">
      <w:pPr>
        <w:pStyle w:val="22"/>
        <w:numPr>
          <w:ilvl w:val="0"/>
          <w:numId w:val="628"/>
        </w:numPr>
        <w:shd w:val="clear" w:color="auto" w:fill="auto"/>
        <w:tabs>
          <w:tab w:val="left" w:pos="0"/>
          <w:tab w:val="left" w:pos="993"/>
        </w:tabs>
        <w:spacing w:before="0" w:after="0" w:line="276" w:lineRule="auto"/>
        <w:ind w:left="0" w:right="20" w:firstLine="709"/>
        <w:jc w:val="both"/>
        <w:rPr>
          <w:sz w:val="24"/>
          <w:szCs w:val="24"/>
        </w:rPr>
      </w:pPr>
      <w:r>
        <w:rPr>
          <w:sz w:val="24"/>
          <w:szCs w:val="24"/>
        </w:rPr>
        <w:t>Формировать умения конструировать по образцу, по замыслу, в том числе с применением простейших конструкторов.</w:t>
      </w:r>
    </w:p>
    <w:p w:rsidR="00707C67" w:rsidRDefault="00707C67" w:rsidP="001927EC">
      <w:pPr>
        <w:pStyle w:val="22"/>
        <w:numPr>
          <w:ilvl w:val="0"/>
          <w:numId w:val="628"/>
        </w:numPr>
        <w:shd w:val="clear" w:color="auto" w:fill="auto"/>
        <w:tabs>
          <w:tab w:val="left" w:pos="0"/>
          <w:tab w:val="left" w:pos="993"/>
        </w:tabs>
        <w:spacing w:before="0" w:after="0" w:line="276" w:lineRule="auto"/>
        <w:ind w:left="0" w:right="20" w:firstLine="709"/>
        <w:jc w:val="both"/>
        <w:rPr>
          <w:sz w:val="24"/>
          <w:szCs w:val="24"/>
        </w:rPr>
      </w:pPr>
      <w:r>
        <w:rPr>
          <w:sz w:val="24"/>
          <w:szCs w:val="24"/>
        </w:rPr>
        <w:t>Знакомить с инженерными профессиями (ролевые и дидактические игры, изобразительная деятельность, чтение литературных произведений, конкурсы, встречи с представителями профессий, экскурсии на предприятия и др)</w:t>
      </w:r>
    </w:p>
    <w:p w:rsidR="00707C67" w:rsidRDefault="00707C67" w:rsidP="001927EC">
      <w:pPr>
        <w:pStyle w:val="22"/>
        <w:numPr>
          <w:ilvl w:val="0"/>
          <w:numId w:val="628"/>
        </w:numPr>
        <w:shd w:val="clear" w:color="auto" w:fill="auto"/>
        <w:tabs>
          <w:tab w:val="left" w:pos="0"/>
          <w:tab w:val="left" w:pos="993"/>
        </w:tabs>
        <w:spacing w:before="0" w:after="0" w:line="276" w:lineRule="auto"/>
        <w:ind w:left="0" w:right="20" w:firstLine="709"/>
        <w:jc w:val="both"/>
        <w:rPr>
          <w:sz w:val="24"/>
          <w:szCs w:val="24"/>
        </w:rPr>
      </w:pPr>
      <w:r>
        <w:rPr>
          <w:sz w:val="24"/>
          <w:szCs w:val="24"/>
        </w:rPr>
        <w:t>Развивать моделирование, основы технического творчества с использованием элементов проектных технологий, включающих работу с различного рода конструкторами (игровые, учебно-методические и лабораторные комплексы), работу с готовыми схемами и моделями различных предметов.</w:t>
      </w:r>
    </w:p>
    <w:p w:rsidR="00707C67" w:rsidRDefault="00707C67" w:rsidP="001927EC">
      <w:pPr>
        <w:pStyle w:val="22"/>
        <w:numPr>
          <w:ilvl w:val="0"/>
          <w:numId w:val="628"/>
        </w:numPr>
        <w:shd w:val="clear" w:color="auto" w:fill="auto"/>
        <w:tabs>
          <w:tab w:val="left" w:pos="0"/>
          <w:tab w:val="left" w:pos="993"/>
        </w:tabs>
        <w:spacing w:before="0" w:after="0" w:line="276" w:lineRule="auto"/>
        <w:ind w:left="0" w:right="20" w:firstLine="709"/>
        <w:jc w:val="both"/>
        <w:rPr>
          <w:sz w:val="24"/>
          <w:szCs w:val="24"/>
        </w:rPr>
      </w:pPr>
      <w:r>
        <w:rPr>
          <w:sz w:val="24"/>
          <w:szCs w:val="24"/>
        </w:rPr>
        <w:t>Развивать олимпиадное движение среди детей старшего дошкольного возраста.</w:t>
      </w:r>
    </w:p>
    <w:p w:rsidR="00707C67" w:rsidRDefault="00707C67" w:rsidP="00707C67">
      <w:pPr>
        <w:pStyle w:val="22"/>
        <w:shd w:val="clear" w:color="auto" w:fill="auto"/>
        <w:spacing w:before="0" w:after="0" w:line="276" w:lineRule="auto"/>
        <w:ind w:left="20" w:right="20" w:firstLine="700"/>
        <w:jc w:val="both"/>
        <w:rPr>
          <w:sz w:val="24"/>
          <w:szCs w:val="24"/>
        </w:rPr>
      </w:pPr>
    </w:p>
    <w:p w:rsidR="00707C67" w:rsidRPr="00A7407F" w:rsidRDefault="00707C67" w:rsidP="00707C67">
      <w:pPr>
        <w:pStyle w:val="22"/>
        <w:shd w:val="clear" w:color="auto" w:fill="auto"/>
        <w:spacing w:before="0" w:after="0" w:line="276" w:lineRule="auto"/>
        <w:ind w:left="20" w:right="20" w:firstLine="700"/>
        <w:jc w:val="both"/>
        <w:rPr>
          <w:sz w:val="24"/>
          <w:szCs w:val="24"/>
        </w:rPr>
      </w:pPr>
    </w:p>
    <w:p w:rsidR="00222B94" w:rsidRPr="00A7407F" w:rsidRDefault="00222B94" w:rsidP="00716ADF">
      <w:pPr>
        <w:pStyle w:val="22"/>
        <w:shd w:val="clear" w:color="auto" w:fill="auto"/>
        <w:spacing w:before="0" w:after="0" w:line="276" w:lineRule="auto"/>
        <w:ind w:left="20" w:right="20" w:firstLine="700"/>
        <w:jc w:val="both"/>
        <w:rPr>
          <w:b/>
          <w:sz w:val="24"/>
          <w:szCs w:val="24"/>
        </w:rPr>
      </w:pPr>
      <w:r w:rsidRPr="00A7407F">
        <w:rPr>
          <w:b/>
          <w:sz w:val="24"/>
          <w:szCs w:val="24"/>
        </w:rPr>
        <w:t>Раздел «Введение в мир природы и экологии Омского Прииртышья»</w:t>
      </w:r>
    </w:p>
    <w:p w:rsidR="00222B94" w:rsidRPr="00A7407F" w:rsidRDefault="00222B94" w:rsidP="00716ADF">
      <w:pPr>
        <w:pStyle w:val="22"/>
        <w:shd w:val="clear" w:color="auto" w:fill="auto"/>
        <w:spacing w:before="0" w:after="0" w:line="276" w:lineRule="auto"/>
        <w:ind w:left="20" w:right="20" w:firstLine="700"/>
        <w:jc w:val="both"/>
        <w:rPr>
          <w:sz w:val="24"/>
          <w:szCs w:val="24"/>
        </w:rPr>
      </w:pPr>
    </w:p>
    <w:p w:rsidR="00222B94" w:rsidRPr="00A7407F" w:rsidRDefault="004A7208" w:rsidP="00716ADF">
      <w:pPr>
        <w:pStyle w:val="22"/>
        <w:shd w:val="clear" w:color="auto" w:fill="auto"/>
        <w:spacing w:before="0" w:after="0" w:line="276" w:lineRule="auto"/>
        <w:ind w:left="20" w:right="20" w:firstLine="700"/>
        <w:jc w:val="both"/>
        <w:rPr>
          <w:sz w:val="24"/>
          <w:szCs w:val="24"/>
        </w:rPr>
      </w:pPr>
      <w:r w:rsidRPr="00A7407F">
        <w:rPr>
          <w:sz w:val="24"/>
          <w:szCs w:val="24"/>
        </w:rPr>
        <w:t>Раздел представлен следующими содержательными линиями: – географические особенности Омского Прииртышья; – биологическое разнообразие Омского Прииртышья; – охрана природы Омского Прииртышья (табл. 2). Программа рассчитана для работы с детьми дошкольного возраста: младшего (2–4), среднего (4–5) и старшего (5–7).</w:t>
      </w:r>
    </w:p>
    <w:tbl>
      <w:tblPr>
        <w:tblStyle w:val="af0"/>
        <w:tblW w:w="0" w:type="auto"/>
        <w:tblLook w:val="04A0" w:firstRow="1" w:lastRow="0" w:firstColumn="1" w:lastColumn="0" w:noHBand="0" w:noVBand="1"/>
      </w:tblPr>
      <w:tblGrid>
        <w:gridCol w:w="1527"/>
        <w:gridCol w:w="2293"/>
        <w:gridCol w:w="2482"/>
        <w:gridCol w:w="2038"/>
        <w:gridCol w:w="2039"/>
      </w:tblGrid>
      <w:tr w:rsidR="004A7208" w:rsidRPr="00A7407F" w:rsidTr="004A7208">
        <w:tc>
          <w:tcPr>
            <w:tcW w:w="1506" w:type="dxa"/>
            <w:vMerge w:val="restart"/>
            <w:vAlign w:val="center"/>
          </w:tcPr>
          <w:p w:rsidR="004A7208" w:rsidRPr="00A7407F" w:rsidRDefault="004A7208" w:rsidP="00CA1E99">
            <w:pPr>
              <w:pStyle w:val="22"/>
              <w:spacing w:before="0" w:after="0" w:line="240" w:lineRule="atLeast"/>
              <w:jc w:val="center"/>
              <w:rPr>
                <w:b/>
                <w:sz w:val="24"/>
                <w:szCs w:val="24"/>
              </w:rPr>
            </w:pPr>
            <w:r w:rsidRPr="00A7407F">
              <w:rPr>
                <w:b/>
                <w:sz w:val="24"/>
                <w:szCs w:val="24"/>
              </w:rPr>
              <w:t>Возраст</w:t>
            </w:r>
          </w:p>
        </w:tc>
        <w:tc>
          <w:tcPr>
            <w:tcW w:w="2126" w:type="dxa"/>
            <w:vMerge w:val="restart"/>
            <w:vAlign w:val="center"/>
          </w:tcPr>
          <w:p w:rsidR="004A7208" w:rsidRPr="00A7407F" w:rsidRDefault="004A7208" w:rsidP="00CA1E99">
            <w:pPr>
              <w:pStyle w:val="22"/>
              <w:spacing w:before="0" w:after="0" w:line="240" w:lineRule="atLeast"/>
              <w:jc w:val="center"/>
              <w:rPr>
                <w:b/>
                <w:sz w:val="24"/>
                <w:szCs w:val="24"/>
              </w:rPr>
            </w:pPr>
            <w:r w:rsidRPr="00A7407F">
              <w:rPr>
                <w:b/>
                <w:sz w:val="24"/>
                <w:szCs w:val="24"/>
              </w:rPr>
              <w:t>Задачи</w:t>
            </w:r>
          </w:p>
        </w:tc>
        <w:tc>
          <w:tcPr>
            <w:tcW w:w="6559" w:type="dxa"/>
            <w:gridSpan w:val="3"/>
          </w:tcPr>
          <w:p w:rsidR="004A7208" w:rsidRPr="00A7407F" w:rsidRDefault="004A7208" w:rsidP="00CA1E99">
            <w:pPr>
              <w:pStyle w:val="22"/>
              <w:shd w:val="clear" w:color="auto" w:fill="auto"/>
              <w:spacing w:before="0" w:after="0" w:line="240" w:lineRule="atLeast"/>
              <w:jc w:val="center"/>
              <w:rPr>
                <w:b/>
                <w:sz w:val="24"/>
                <w:szCs w:val="24"/>
              </w:rPr>
            </w:pPr>
            <w:r w:rsidRPr="00A7407F">
              <w:rPr>
                <w:b/>
                <w:sz w:val="24"/>
                <w:szCs w:val="24"/>
              </w:rPr>
              <w:t>Содержательная линия раздела</w:t>
            </w:r>
          </w:p>
        </w:tc>
      </w:tr>
      <w:tr w:rsidR="004A7208" w:rsidRPr="00A7407F" w:rsidTr="004A7208">
        <w:tc>
          <w:tcPr>
            <w:tcW w:w="1506" w:type="dxa"/>
            <w:vMerge/>
          </w:tcPr>
          <w:p w:rsidR="004A7208" w:rsidRPr="00A7407F" w:rsidRDefault="004A7208" w:rsidP="00CA1E99">
            <w:pPr>
              <w:pStyle w:val="22"/>
              <w:shd w:val="clear" w:color="auto" w:fill="auto"/>
              <w:spacing w:before="0" w:after="0" w:line="240" w:lineRule="atLeast"/>
              <w:jc w:val="center"/>
              <w:rPr>
                <w:b/>
                <w:sz w:val="24"/>
                <w:szCs w:val="24"/>
              </w:rPr>
            </w:pPr>
          </w:p>
        </w:tc>
        <w:tc>
          <w:tcPr>
            <w:tcW w:w="2126" w:type="dxa"/>
            <w:vMerge/>
          </w:tcPr>
          <w:p w:rsidR="004A7208" w:rsidRPr="00A7407F" w:rsidRDefault="004A7208" w:rsidP="00CA1E99">
            <w:pPr>
              <w:pStyle w:val="22"/>
              <w:shd w:val="clear" w:color="auto" w:fill="auto"/>
              <w:spacing w:before="0" w:after="0" w:line="240" w:lineRule="atLeast"/>
              <w:jc w:val="center"/>
              <w:rPr>
                <w:b/>
                <w:sz w:val="24"/>
                <w:szCs w:val="24"/>
              </w:rPr>
            </w:pPr>
          </w:p>
        </w:tc>
        <w:tc>
          <w:tcPr>
            <w:tcW w:w="2482" w:type="dxa"/>
          </w:tcPr>
          <w:p w:rsidR="004A7208" w:rsidRPr="00A7407F" w:rsidRDefault="004A7208" w:rsidP="00CA1E99">
            <w:pPr>
              <w:pStyle w:val="22"/>
              <w:shd w:val="clear" w:color="auto" w:fill="auto"/>
              <w:spacing w:before="0" w:after="0" w:line="240" w:lineRule="atLeast"/>
              <w:jc w:val="center"/>
              <w:rPr>
                <w:b/>
                <w:sz w:val="24"/>
                <w:szCs w:val="24"/>
              </w:rPr>
            </w:pPr>
            <w:r w:rsidRPr="00A7407F">
              <w:rPr>
                <w:b/>
                <w:sz w:val="24"/>
                <w:szCs w:val="24"/>
              </w:rPr>
              <w:t xml:space="preserve">Географические особенности Омского </w:t>
            </w:r>
            <w:r w:rsidRPr="00A7407F">
              <w:rPr>
                <w:b/>
                <w:sz w:val="24"/>
                <w:szCs w:val="24"/>
              </w:rPr>
              <w:lastRenderedPageBreak/>
              <w:t>Прииртышья</w:t>
            </w:r>
          </w:p>
        </w:tc>
        <w:tc>
          <w:tcPr>
            <w:tcW w:w="2038" w:type="dxa"/>
          </w:tcPr>
          <w:p w:rsidR="004A7208" w:rsidRPr="00A7407F" w:rsidRDefault="004A7208" w:rsidP="00CA1E99">
            <w:pPr>
              <w:pStyle w:val="22"/>
              <w:shd w:val="clear" w:color="auto" w:fill="auto"/>
              <w:spacing w:before="0" w:after="0" w:line="240" w:lineRule="atLeast"/>
              <w:jc w:val="center"/>
              <w:rPr>
                <w:b/>
                <w:sz w:val="24"/>
                <w:szCs w:val="24"/>
              </w:rPr>
            </w:pPr>
            <w:r w:rsidRPr="00A7407F">
              <w:rPr>
                <w:b/>
                <w:sz w:val="24"/>
                <w:szCs w:val="24"/>
              </w:rPr>
              <w:lastRenderedPageBreak/>
              <w:t>Биологическое разнообразие</w:t>
            </w:r>
          </w:p>
        </w:tc>
        <w:tc>
          <w:tcPr>
            <w:tcW w:w="2039" w:type="dxa"/>
          </w:tcPr>
          <w:p w:rsidR="004A7208" w:rsidRPr="00A7407F" w:rsidRDefault="004A7208" w:rsidP="00CA1E99">
            <w:pPr>
              <w:pStyle w:val="22"/>
              <w:shd w:val="clear" w:color="auto" w:fill="auto"/>
              <w:spacing w:before="0" w:after="0" w:line="240" w:lineRule="atLeast"/>
              <w:jc w:val="center"/>
              <w:rPr>
                <w:b/>
                <w:sz w:val="24"/>
                <w:szCs w:val="24"/>
              </w:rPr>
            </w:pPr>
            <w:r w:rsidRPr="00A7407F">
              <w:rPr>
                <w:b/>
                <w:sz w:val="24"/>
                <w:szCs w:val="24"/>
              </w:rPr>
              <w:t>Охрана природы</w:t>
            </w:r>
          </w:p>
        </w:tc>
      </w:tr>
      <w:tr w:rsidR="004A7208" w:rsidRPr="00A7407F" w:rsidTr="004A7208">
        <w:tc>
          <w:tcPr>
            <w:tcW w:w="1506" w:type="dxa"/>
            <w:vMerge/>
          </w:tcPr>
          <w:p w:rsidR="004A7208" w:rsidRPr="00A7407F" w:rsidRDefault="004A7208" w:rsidP="00CA1E99">
            <w:pPr>
              <w:pStyle w:val="22"/>
              <w:shd w:val="clear" w:color="auto" w:fill="auto"/>
              <w:spacing w:before="0" w:after="0" w:line="240" w:lineRule="atLeast"/>
              <w:jc w:val="center"/>
              <w:rPr>
                <w:b/>
                <w:sz w:val="24"/>
                <w:szCs w:val="24"/>
              </w:rPr>
            </w:pPr>
          </w:p>
        </w:tc>
        <w:tc>
          <w:tcPr>
            <w:tcW w:w="2126" w:type="dxa"/>
            <w:vMerge/>
          </w:tcPr>
          <w:p w:rsidR="004A7208" w:rsidRPr="00A7407F" w:rsidRDefault="004A7208" w:rsidP="00CA1E99">
            <w:pPr>
              <w:pStyle w:val="22"/>
              <w:shd w:val="clear" w:color="auto" w:fill="auto"/>
              <w:spacing w:before="0" w:after="0" w:line="240" w:lineRule="atLeast"/>
              <w:jc w:val="center"/>
              <w:rPr>
                <w:b/>
                <w:sz w:val="24"/>
                <w:szCs w:val="24"/>
              </w:rPr>
            </w:pPr>
          </w:p>
        </w:tc>
        <w:tc>
          <w:tcPr>
            <w:tcW w:w="6559" w:type="dxa"/>
            <w:gridSpan w:val="3"/>
          </w:tcPr>
          <w:p w:rsidR="004A7208" w:rsidRPr="00A7407F" w:rsidRDefault="004A7208" w:rsidP="00CA1E99">
            <w:pPr>
              <w:pStyle w:val="22"/>
              <w:shd w:val="clear" w:color="auto" w:fill="auto"/>
              <w:spacing w:before="0" w:after="0" w:line="240" w:lineRule="atLeast"/>
              <w:jc w:val="center"/>
              <w:rPr>
                <w:b/>
                <w:sz w:val="24"/>
                <w:szCs w:val="24"/>
              </w:rPr>
            </w:pPr>
            <w:r w:rsidRPr="00A7407F">
              <w:rPr>
                <w:b/>
                <w:sz w:val="24"/>
                <w:szCs w:val="24"/>
              </w:rPr>
              <w:t>Представления</w:t>
            </w:r>
          </w:p>
        </w:tc>
      </w:tr>
      <w:tr w:rsidR="004A7208" w:rsidRPr="00A7407F" w:rsidTr="004A7208">
        <w:tc>
          <w:tcPr>
            <w:tcW w:w="1506"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Младший дошкольный (2–4 года)</w:t>
            </w:r>
          </w:p>
        </w:tc>
        <w:tc>
          <w:tcPr>
            <w:tcW w:w="2126"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 формировать первичные представления о растениях, животных, человеке, а также об объектах неживой природы родного края;</w:t>
            </w:r>
          </w:p>
          <w:p w:rsidR="004A7208" w:rsidRPr="00A7407F" w:rsidRDefault="004A7208" w:rsidP="004A7208">
            <w:pPr>
              <w:pStyle w:val="22"/>
              <w:shd w:val="clear" w:color="auto" w:fill="auto"/>
              <w:spacing w:before="0" w:after="0" w:line="240" w:lineRule="atLeast"/>
              <w:rPr>
                <w:sz w:val="24"/>
                <w:szCs w:val="24"/>
              </w:rPr>
            </w:pPr>
            <w:r w:rsidRPr="00A7407F">
              <w:rPr>
                <w:sz w:val="24"/>
                <w:szCs w:val="24"/>
              </w:rPr>
              <w:t>- способствовать включению детей младшего дошкольного возраста в посильную деятельность по уходу за живыми существами ближайшего окружения; - способствовать развитию интегративных качеств личности (любознательность, жизнерадостность, активность и умение видеть прекрасное) в условиях приобщения ребенка к природе родного края</w:t>
            </w:r>
          </w:p>
        </w:tc>
        <w:tc>
          <w:tcPr>
            <w:tcW w:w="2482"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Сезонные изменения в природе родного края (времена года). Предметы (объекты неживой природы): - солнце, воздух, вода; - песок, глина, камни, земля</w:t>
            </w:r>
          </w:p>
        </w:tc>
        <w:tc>
          <w:tcPr>
            <w:tcW w:w="2038"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Объекты живой природы. Растения. Строение и признаки живого. Деревья: береза, ель, рябина. Кустарники: сирень, малина.</w:t>
            </w:r>
          </w:p>
          <w:p w:rsidR="004A7208" w:rsidRPr="00A7407F" w:rsidRDefault="004A7208" w:rsidP="004A7208">
            <w:pPr>
              <w:pStyle w:val="22"/>
              <w:shd w:val="clear" w:color="auto" w:fill="auto"/>
              <w:spacing w:before="0" w:after="0" w:line="240" w:lineRule="atLeast"/>
              <w:rPr>
                <w:sz w:val="24"/>
                <w:szCs w:val="24"/>
              </w:rPr>
            </w:pPr>
            <w:r w:rsidRPr="00A7407F">
              <w:rPr>
                <w:sz w:val="24"/>
                <w:szCs w:val="24"/>
              </w:rPr>
              <w:t xml:space="preserve">Травянистые растения: одуванчик, ромашка, подорожник и др. Овощи и фрукты: - картофель, капуста, морковь, репа, огурцы, помидоры и др.; - яблоки. Животные. Особенности внешнего облика, питание, проживание, стадии роста и развития. Классификация: звери, птицы, рыбы, насекомые. Дикие животные: заяц, лиса, медведь и др. Птицы: воробей, ворона, сорока. Домашние животные: кошка, собака, корова, свинья. Домашние птицы: петух, курица, гусь. Насекомые: божья коровка, бабочка, </w:t>
            </w:r>
            <w:r w:rsidRPr="00A7407F">
              <w:rPr>
                <w:sz w:val="24"/>
                <w:szCs w:val="24"/>
              </w:rPr>
              <w:lastRenderedPageBreak/>
              <w:t>стрекоза, гусеница, комар</w:t>
            </w:r>
          </w:p>
        </w:tc>
        <w:tc>
          <w:tcPr>
            <w:tcW w:w="2039"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lastRenderedPageBreak/>
              <w:t>Бережное и заботливое отношение ребенка к растениям и животным из ближайшего окружения</w:t>
            </w:r>
          </w:p>
        </w:tc>
      </w:tr>
      <w:tr w:rsidR="004A7208" w:rsidRPr="00A7407F" w:rsidTr="004A7208">
        <w:tc>
          <w:tcPr>
            <w:tcW w:w="1506"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lastRenderedPageBreak/>
              <w:t>Средний дошкольный (4–5 лет)</w:t>
            </w:r>
          </w:p>
        </w:tc>
        <w:tc>
          <w:tcPr>
            <w:tcW w:w="2126"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 обогащать представление детей о своеобразии растительного и животного мира родного края, а также объектов неживой природы; - расширять возможности ребенка для вовлечения его в разнообразную самостоятельную практическую природоохранную деятельностью;</w:t>
            </w:r>
          </w:p>
          <w:p w:rsidR="004A7208" w:rsidRPr="00A7407F" w:rsidRDefault="004A7208" w:rsidP="004A7208">
            <w:pPr>
              <w:pStyle w:val="22"/>
              <w:shd w:val="clear" w:color="auto" w:fill="auto"/>
              <w:spacing w:before="0" w:after="0" w:line="240" w:lineRule="atLeast"/>
              <w:rPr>
                <w:sz w:val="24"/>
                <w:szCs w:val="24"/>
              </w:rPr>
            </w:pPr>
            <w:r w:rsidRPr="00A7407F">
              <w:rPr>
                <w:sz w:val="24"/>
                <w:szCs w:val="24"/>
              </w:rPr>
              <w:t>- способствовать развитию интегративных качеств личности (самостоятельность, активность, ориентированность на сотрудничество) в условиях приобщения ребенка среднего дошкольного возраста к природе родного края</w:t>
            </w:r>
          </w:p>
        </w:tc>
        <w:tc>
          <w:tcPr>
            <w:tcW w:w="2482"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 сезонные изменения и их влияние на живую и неживую природу и деятельность людей родного края; - природные ресурсы Омской области их свойства и значение для природы и людей; - реки (Иртыш, Омь) и озера (Данилово) Омской области; - леса (хвойные, лиственные); - почва (глина, чернозем, песок)</w:t>
            </w:r>
          </w:p>
        </w:tc>
        <w:tc>
          <w:tcPr>
            <w:tcW w:w="2038"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Объекты живой природы. Приспособление к среде обитания в разные сезоны года. Растения. Деревья: сосна, тополь, осина и др. Кустарники: шиповник, черная смородина и др. Травянистые растения: медуница, крапива и др.</w:t>
            </w:r>
          </w:p>
          <w:p w:rsidR="004A7208" w:rsidRPr="00A7407F" w:rsidRDefault="004A7208" w:rsidP="004A7208">
            <w:pPr>
              <w:pStyle w:val="22"/>
              <w:shd w:val="clear" w:color="auto" w:fill="auto"/>
              <w:spacing w:before="0" w:after="0" w:line="240" w:lineRule="atLeast"/>
              <w:rPr>
                <w:sz w:val="24"/>
                <w:szCs w:val="24"/>
              </w:rPr>
            </w:pPr>
            <w:r w:rsidRPr="00A7407F">
              <w:rPr>
                <w:sz w:val="24"/>
                <w:szCs w:val="24"/>
              </w:rPr>
              <w:t xml:space="preserve">Овощи и фрукты: - свекла, лук, чеснок, разновидности капусты (краснокочанная, цветная) и др. - груша, слива. Ягоды: - земляника, ежевика, костяника; Грибы: - съедобные (опята, лисички, боровик и др.) - несъедобные (мухомор) Животные. Дикие: еж, волк, лось, белка, мышьполевка. Домашние животные: лошадь, овца, коза. Птицы: синица, дятел, ласточка, скворец. - Домашние </w:t>
            </w:r>
            <w:r w:rsidRPr="00A7407F">
              <w:rPr>
                <w:sz w:val="24"/>
                <w:szCs w:val="24"/>
              </w:rPr>
              <w:lastRenderedPageBreak/>
              <w:t>птицы: утка, индюк. Насекомые: муравей, пчела-медонос, кузнечик, майский жук и др. Обитатели водоемов. - рыбы: щука, карась, окунь. - птицы: лебедь-кликун, цапля серая и др. - животные: бобер. - земноводные: лягушка сибирская</w:t>
            </w:r>
          </w:p>
        </w:tc>
        <w:tc>
          <w:tcPr>
            <w:tcW w:w="2039"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lastRenderedPageBreak/>
              <w:t>- эстетическая ценность отдельных видов растений и животных; растения и животных надо беречь;</w:t>
            </w:r>
          </w:p>
          <w:p w:rsidR="004A7208" w:rsidRPr="00A7407F" w:rsidRDefault="004A7208" w:rsidP="004A7208">
            <w:pPr>
              <w:pStyle w:val="22"/>
              <w:shd w:val="clear" w:color="auto" w:fill="auto"/>
              <w:spacing w:before="0" w:after="0" w:line="240" w:lineRule="atLeast"/>
              <w:rPr>
                <w:sz w:val="24"/>
                <w:szCs w:val="24"/>
              </w:rPr>
            </w:pPr>
            <w:r w:rsidRPr="00A7407F">
              <w:rPr>
                <w:sz w:val="24"/>
                <w:szCs w:val="24"/>
              </w:rPr>
              <w:t>- формы проявления заботливого отношения к растениям и животным родного края; - элементарные правила поведения детей в природе ближайшего окружения</w:t>
            </w:r>
          </w:p>
        </w:tc>
      </w:tr>
      <w:tr w:rsidR="004A7208" w:rsidRPr="00A7407F" w:rsidTr="004A7208">
        <w:tc>
          <w:tcPr>
            <w:tcW w:w="1506"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lastRenderedPageBreak/>
              <w:t>Старший дошкольный (5–7 лет)</w:t>
            </w:r>
          </w:p>
        </w:tc>
        <w:tc>
          <w:tcPr>
            <w:tcW w:w="2126"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 способствовать формированию у детей любознательности, познавательного интереса к природе родного края, обращать внимание детей на наиболее заметные (яркие) природные явления, особенности живых организмов;</w:t>
            </w:r>
          </w:p>
          <w:p w:rsidR="004A7208" w:rsidRPr="00A7407F" w:rsidRDefault="004A7208" w:rsidP="003A28DB">
            <w:pPr>
              <w:pStyle w:val="22"/>
              <w:shd w:val="clear" w:color="auto" w:fill="auto"/>
              <w:spacing w:before="0" w:after="0" w:line="240" w:lineRule="atLeast"/>
              <w:rPr>
                <w:sz w:val="24"/>
                <w:szCs w:val="24"/>
              </w:rPr>
            </w:pPr>
            <w:r w:rsidRPr="00A7407F">
              <w:rPr>
                <w:sz w:val="24"/>
                <w:szCs w:val="24"/>
              </w:rPr>
              <w:t xml:space="preserve">- формировать умение у детей искать информацию в разных источниках; - содействовать воспитанию у детей элементов экологического сознания, </w:t>
            </w:r>
            <w:r w:rsidR="003A28DB">
              <w:rPr>
                <w:sz w:val="24"/>
                <w:szCs w:val="24"/>
              </w:rPr>
              <w:t xml:space="preserve">гуманного отношения к природе, ценностных ориентаций в поведении и деятельности, </w:t>
            </w:r>
            <w:r w:rsidR="003A28DB">
              <w:rPr>
                <w:sz w:val="24"/>
                <w:szCs w:val="24"/>
              </w:rPr>
              <w:lastRenderedPageBreak/>
              <w:t>способности управлять своим поведением</w:t>
            </w:r>
          </w:p>
        </w:tc>
        <w:tc>
          <w:tcPr>
            <w:tcW w:w="2482"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lastRenderedPageBreak/>
              <w:t>Особенности природных зон Омской области (лес, степь, лесостепь). Работа с картой Омской области.</w:t>
            </w:r>
          </w:p>
          <w:p w:rsidR="004A7208" w:rsidRPr="00A7407F" w:rsidRDefault="004A7208" w:rsidP="004A7208">
            <w:pPr>
              <w:pStyle w:val="22"/>
              <w:shd w:val="clear" w:color="auto" w:fill="auto"/>
              <w:spacing w:before="0" w:after="0" w:line="240" w:lineRule="atLeast"/>
              <w:rPr>
                <w:sz w:val="24"/>
                <w:szCs w:val="24"/>
              </w:rPr>
            </w:pPr>
            <w:r w:rsidRPr="00A7407F">
              <w:rPr>
                <w:sz w:val="24"/>
                <w:szCs w:val="24"/>
              </w:rPr>
              <w:t>Природные ресурсы, их свойства и значение для природы и людей. Реки, озера и болота (Тара, Оша, Ишим, Ик, Тенис и др.) Леса (смешанные, лиственные, хвойные). Полезные ископаемые (гипс, глина, песок, нефть, газ и др.)</w:t>
            </w:r>
          </w:p>
        </w:tc>
        <w:tc>
          <w:tcPr>
            <w:tcW w:w="2038"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t>Объекты живой природы, их жизнь в природных сообществах: лес, луг, поле, водоем и др. Растения. Деревья: лиственница сибирская, ива белая и др. Кустарники: можжевельник, боярышник и др.</w:t>
            </w:r>
          </w:p>
          <w:p w:rsidR="004A7208" w:rsidRPr="00A7407F" w:rsidRDefault="004A7208" w:rsidP="004A7208">
            <w:pPr>
              <w:pStyle w:val="22"/>
              <w:shd w:val="clear" w:color="auto" w:fill="auto"/>
              <w:spacing w:before="0" w:after="0" w:line="240" w:lineRule="atLeast"/>
              <w:rPr>
                <w:sz w:val="24"/>
                <w:szCs w:val="24"/>
              </w:rPr>
            </w:pPr>
            <w:r w:rsidRPr="00A7407F">
              <w:rPr>
                <w:sz w:val="24"/>
                <w:szCs w:val="24"/>
              </w:rPr>
              <w:t xml:space="preserve">Травянистые растения: мать-имачеха, клевер, папоротник и др. Ягоды: клюква, брусника, черника, голубика; Грибы: - съедобные (груздь, сыроежка, волнушка и др.) - несъедобные (бледная поганка, ложные опята и </w:t>
            </w:r>
            <w:r w:rsidRPr="00A7407F">
              <w:rPr>
                <w:sz w:val="24"/>
                <w:szCs w:val="24"/>
              </w:rPr>
              <w:lastRenderedPageBreak/>
              <w:t>др.) Зерновые и зернобобовые: пшеница, рожь, ячмень, овес, гречиха, кукуруза, горох. Животные. Дикие: косуля, кабан, хорек, суслик, бурундук, рысь, куница, крот и др. Птицы: кукушка, трясогузка, коростель, глухарь, куропатка и др. Обитатели водоемов. Рыбы: стерлядь, ерш, осетр, налим. Птицы: чайка озерная, крачка, журавль и др. Животные: ондатра, выдра, крыса водяная. Земноводные: жаба. Насекомые и пауки: шмель земляной, шершень обыкновенный, тарантул русский и др. Редкие и исчезающие растения и животные Омской области (знакомство с Красной книгой)</w:t>
            </w:r>
          </w:p>
        </w:tc>
        <w:tc>
          <w:tcPr>
            <w:tcW w:w="2039" w:type="dxa"/>
          </w:tcPr>
          <w:p w:rsidR="004A7208" w:rsidRPr="00A7407F" w:rsidRDefault="004A7208" w:rsidP="004A7208">
            <w:pPr>
              <w:pStyle w:val="22"/>
              <w:shd w:val="clear" w:color="auto" w:fill="auto"/>
              <w:spacing w:before="0" w:after="0" w:line="240" w:lineRule="atLeast"/>
              <w:rPr>
                <w:sz w:val="24"/>
                <w:szCs w:val="24"/>
              </w:rPr>
            </w:pPr>
            <w:r w:rsidRPr="00A7407F">
              <w:rPr>
                <w:sz w:val="24"/>
                <w:szCs w:val="24"/>
              </w:rPr>
              <w:lastRenderedPageBreak/>
              <w:t>Обследование природных объектов родного края в совместной и самостоятельной деятельности; выявление последствий негативных воздействий со стороны сил природы и людей, установление их причин, поиск путей их устранения</w:t>
            </w:r>
          </w:p>
        </w:tc>
      </w:tr>
    </w:tbl>
    <w:p w:rsidR="00222B94" w:rsidRPr="00A7407F" w:rsidRDefault="00222B94" w:rsidP="00716ADF">
      <w:pPr>
        <w:pStyle w:val="22"/>
        <w:shd w:val="clear" w:color="auto" w:fill="auto"/>
        <w:spacing w:before="0" w:after="0" w:line="276" w:lineRule="auto"/>
        <w:ind w:left="20" w:right="20" w:firstLine="700"/>
        <w:jc w:val="both"/>
        <w:rPr>
          <w:sz w:val="24"/>
          <w:szCs w:val="24"/>
        </w:rPr>
      </w:pPr>
    </w:p>
    <w:p w:rsidR="004A7208" w:rsidRPr="00A7407F" w:rsidRDefault="004A7208" w:rsidP="00716ADF">
      <w:pPr>
        <w:pStyle w:val="22"/>
        <w:shd w:val="clear" w:color="auto" w:fill="auto"/>
        <w:spacing w:before="0" w:after="0" w:line="276" w:lineRule="auto"/>
        <w:ind w:left="20" w:right="20" w:firstLine="700"/>
        <w:jc w:val="both"/>
        <w:rPr>
          <w:sz w:val="24"/>
          <w:szCs w:val="24"/>
        </w:rPr>
      </w:pPr>
    </w:p>
    <w:p w:rsidR="001A620C" w:rsidRDefault="001A620C" w:rsidP="00287992">
      <w:pPr>
        <w:pStyle w:val="1"/>
        <w:tabs>
          <w:tab w:val="left" w:pos="994"/>
        </w:tabs>
        <w:spacing w:line="276" w:lineRule="auto"/>
        <w:ind w:left="709"/>
        <w:jc w:val="center"/>
        <w:rPr>
          <w:b w:val="0"/>
          <w:sz w:val="24"/>
          <w:szCs w:val="24"/>
        </w:rPr>
      </w:pPr>
    </w:p>
    <w:p w:rsidR="00C61263" w:rsidRPr="00287992" w:rsidRDefault="00287992" w:rsidP="00287992">
      <w:pPr>
        <w:pStyle w:val="1"/>
        <w:tabs>
          <w:tab w:val="left" w:pos="994"/>
        </w:tabs>
        <w:spacing w:line="276" w:lineRule="auto"/>
        <w:ind w:left="709"/>
        <w:jc w:val="center"/>
        <w:rPr>
          <w:color w:val="365F91" w:themeColor="accent1" w:themeShade="BF"/>
        </w:rPr>
      </w:pPr>
      <w:r w:rsidRPr="00287992">
        <w:rPr>
          <w:color w:val="365F91" w:themeColor="accent1" w:themeShade="BF"/>
        </w:rPr>
        <w:t>2</w:t>
      </w:r>
      <w:r w:rsidR="00C32CEC" w:rsidRPr="00287992">
        <w:rPr>
          <w:color w:val="365F91" w:themeColor="accent1" w:themeShade="BF"/>
        </w:rPr>
        <w:t>.4.</w:t>
      </w:r>
      <w:r w:rsidR="00C61263" w:rsidRPr="00287992">
        <w:rPr>
          <w:color w:val="365F91" w:themeColor="accent1" w:themeShade="BF"/>
        </w:rPr>
        <w:t xml:space="preserve"> Речевое</w:t>
      </w:r>
      <w:r w:rsidR="00C61263" w:rsidRPr="00287992">
        <w:rPr>
          <w:color w:val="365F91" w:themeColor="accent1" w:themeShade="BF"/>
          <w:spacing w:val="-2"/>
        </w:rPr>
        <w:t xml:space="preserve"> </w:t>
      </w:r>
      <w:r w:rsidR="00C61263" w:rsidRPr="00287992">
        <w:rPr>
          <w:color w:val="365F91" w:themeColor="accent1" w:themeShade="BF"/>
        </w:rPr>
        <w:t>развитие</w:t>
      </w:r>
    </w:p>
    <w:p w:rsidR="00C32CEC" w:rsidRPr="00A7407F" w:rsidRDefault="00C32CEC" w:rsidP="00C61263">
      <w:pPr>
        <w:pStyle w:val="1"/>
        <w:tabs>
          <w:tab w:val="left" w:pos="994"/>
        </w:tabs>
        <w:spacing w:line="276" w:lineRule="auto"/>
        <w:ind w:left="709"/>
        <w:rPr>
          <w:color w:val="365F91" w:themeColor="accent1" w:themeShade="BF"/>
          <w:sz w:val="24"/>
          <w:szCs w:val="24"/>
        </w:rPr>
      </w:pPr>
    </w:p>
    <w:p w:rsidR="00C61263" w:rsidRPr="00A7407F" w:rsidRDefault="00C61263" w:rsidP="00C61263">
      <w:pPr>
        <w:pStyle w:val="22"/>
        <w:shd w:val="clear" w:color="auto" w:fill="auto"/>
        <w:tabs>
          <w:tab w:val="left" w:pos="1369"/>
        </w:tabs>
        <w:spacing w:before="0" w:after="0" w:line="276" w:lineRule="auto"/>
        <w:ind w:firstLine="709"/>
        <w:jc w:val="both"/>
        <w:rPr>
          <w:b/>
          <w:sz w:val="24"/>
          <w:szCs w:val="24"/>
        </w:rPr>
      </w:pPr>
      <w:r w:rsidRPr="00A7407F">
        <w:rPr>
          <w:b/>
          <w:sz w:val="24"/>
          <w:szCs w:val="24"/>
        </w:rPr>
        <w:lastRenderedPageBreak/>
        <w:t>От 2 месяцев до 1 года.</w:t>
      </w:r>
    </w:p>
    <w:p w:rsidR="00C61263" w:rsidRPr="00A7407F" w:rsidRDefault="00C61263" w:rsidP="00C61263">
      <w:pPr>
        <w:pStyle w:val="22"/>
        <w:shd w:val="clear" w:color="auto" w:fill="auto"/>
        <w:tabs>
          <w:tab w:val="left" w:pos="1566"/>
        </w:tabs>
        <w:spacing w:before="0" w:after="0" w:line="276" w:lineRule="auto"/>
        <w:ind w:right="20" w:firstLine="709"/>
        <w:jc w:val="both"/>
        <w:rPr>
          <w:sz w:val="24"/>
          <w:szCs w:val="24"/>
        </w:rPr>
      </w:pPr>
      <w:r w:rsidRPr="00A7407F">
        <w:rPr>
          <w:sz w:val="24"/>
          <w:szCs w:val="24"/>
        </w:rPr>
        <w:t xml:space="preserve">В области речевого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24"/>
        </w:numPr>
        <w:shd w:val="clear" w:color="auto" w:fill="auto"/>
        <w:tabs>
          <w:tab w:val="left" w:pos="1038"/>
        </w:tabs>
        <w:spacing w:before="0" w:after="0" w:line="276" w:lineRule="auto"/>
        <w:ind w:left="20" w:right="20" w:firstLine="720"/>
        <w:jc w:val="both"/>
        <w:rPr>
          <w:sz w:val="24"/>
          <w:szCs w:val="24"/>
        </w:rPr>
      </w:pPr>
      <w:r w:rsidRPr="00A7407F">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61263" w:rsidRPr="00A7407F" w:rsidRDefault="00C61263" w:rsidP="00C61263">
      <w:pPr>
        <w:pStyle w:val="22"/>
        <w:numPr>
          <w:ilvl w:val="0"/>
          <w:numId w:val="224"/>
        </w:numPr>
        <w:shd w:val="clear" w:color="auto" w:fill="auto"/>
        <w:tabs>
          <w:tab w:val="left" w:pos="1038"/>
        </w:tabs>
        <w:spacing w:before="0" w:after="0" w:line="276" w:lineRule="auto"/>
        <w:ind w:left="20" w:right="20" w:firstLine="720"/>
        <w:jc w:val="both"/>
        <w:rPr>
          <w:sz w:val="24"/>
          <w:szCs w:val="24"/>
        </w:rPr>
      </w:pPr>
      <w:r w:rsidRPr="00A7407F">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61263" w:rsidRPr="00A7407F" w:rsidRDefault="00C61263" w:rsidP="00C61263">
      <w:pPr>
        <w:pStyle w:val="22"/>
        <w:numPr>
          <w:ilvl w:val="0"/>
          <w:numId w:val="224"/>
        </w:numPr>
        <w:shd w:val="clear" w:color="auto" w:fill="auto"/>
        <w:tabs>
          <w:tab w:val="left" w:pos="1038"/>
        </w:tabs>
        <w:spacing w:before="0" w:after="0" w:line="276" w:lineRule="auto"/>
        <w:ind w:left="20" w:right="20" w:firstLine="720"/>
        <w:jc w:val="both"/>
        <w:rPr>
          <w:sz w:val="24"/>
          <w:szCs w:val="24"/>
        </w:rPr>
      </w:pPr>
      <w:r w:rsidRPr="00A7407F">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61263" w:rsidRPr="00A7407F" w:rsidRDefault="00C61263" w:rsidP="00C61263">
      <w:pPr>
        <w:pStyle w:val="22"/>
        <w:shd w:val="clear" w:color="auto" w:fill="auto"/>
        <w:tabs>
          <w:tab w:val="left" w:pos="1585"/>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25"/>
        </w:numPr>
        <w:shd w:val="clear" w:color="auto" w:fill="auto"/>
        <w:tabs>
          <w:tab w:val="left" w:pos="1033"/>
        </w:tabs>
        <w:spacing w:before="0" w:after="0" w:line="276" w:lineRule="auto"/>
        <w:ind w:left="20" w:right="20" w:firstLine="720"/>
        <w:jc w:val="both"/>
        <w:rPr>
          <w:sz w:val="24"/>
          <w:szCs w:val="24"/>
        </w:rPr>
      </w:pPr>
      <w:r w:rsidRPr="00A7407F">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A7407F">
        <w:rPr>
          <w:sz w:val="24"/>
          <w:szCs w:val="24"/>
        </w:rPr>
        <w:softHyphen/>
        <w:t>выразительной речи. При этом старается побудить ребёнка к гулению.</w:t>
      </w:r>
    </w:p>
    <w:p w:rsidR="00C61263" w:rsidRPr="00A7407F" w:rsidRDefault="00C61263" w:rsidP="00C61263">
      <w:pPr>
        <w:pStyle w:val="22"/>
        <w:numPr>
          <w:ilvl w:val="0"/>
          <w:numId w:val="225"/>
        </w:numPr>
        <w:shd w:val="clear" w:color="auto" w:fill="auto"/>
        <w:tabs>
          <w:tab w:val="left" w:pos="1042"/>
        </w:tabs>
        <w:spacing w:before="0" w:after="0" w:line="276" w:lineRule="auto"/>
        <w:ind w:left="20" w:right="20" w:firstLine="720"/>
        <w:jc w:val="both"/>
        <w:rPr>
          <w:sz w:val="24"/>
          <w:szCs w:val="24"/>
        </w:rPr>
      </w:pPr>
      <w:r w:rsidRPr="00A7407F">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61263" w:rsidRPr="00A7407F" w:rsidRDefault="00C61263" w:rsidP="00C61263">
      <w:pPr>
        <w:pStyle w:val="22"/>
        <w:numPr>
          <w:ilvl w:val="0"/>
          <w:numId w:val="225"/>
        </w:numPr>
        <w:shd w:val="clear" w:color="auto" w:fill="auto"/>
        <w:tabs>
          <w:tab w:val="left" w:pos="1028"/>
        </w:tabs>
        <w:spacing w:before="0" w:after="0" w:line="276" w:lineRule="auto"/>
        <w:ind w:left="20" w:right="20" w:firstLine="720"/>
        <w:jc w:val="both"/>
        <w:rPr>
          <w:sz w:val="24"/>
          <w:szCs w:val="24"/>
        </w:rPr>
      </w:pPr>
      <w:r w:rsidRPr="00A7407F">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61263" w:rsidRPr="00A7407F" w:rsidRDefault="00C61263" w:rsidP="00C61263">
      <w:pPr>
        <w:pStyle w:val="22"/>
        <w:numPr>
          <w:ilvl w:val="0"/>
          <w:numId w:val="225"/>
        </w:numPr>
        <w:shd w:val="clear" w:color="auto" w:fill="auto"/>
        <w:tabs>
          <w:tab w:val="left" w:pos="1047"/>
        </w:tabs>
        <w:spacing w:before="0" w:after="0" w:line="276" w:lineRule="auto"/>
        <w:ind w:left="20" w:right="20" w:firstLine="700"/>
        <w:jc w:val="both"/>
        <w:rPr>
          <w:sz w:val="24"/>
          <w:szCs w:val="24"/>
        </w:rPr>
      </w:pPr>
      <w:r w:rsidRPr="00A7407F">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C61263" w:rsidRPr="00A7407F" w:rsidRDefault="00C61263" w:rsidP="00C61263">
      <w:pPr>
        <w:pStyle w:val="22"/>
        <w:shd w:val="clear" w:color="auto" w:fill="auto"/>
        <w:tabs>
          <w:tab w:val="left" w:pos="1344"/>
        </w:tabs>
        <w:spacing w:before="0" w:after="0" w:line="276" w:lineRule="auto"/>
        <w:ind w:left="720"/>
        <w:jc w:val="both"/>
        <w:rPr>
          <w:b/>
          <w:sz w:val="24"/>
          <w:szCs w:val="24"/>
        </w:rPr>
      </w:pPr>
    </w:p>
    <w:p w:rsidR="00C32CEC" w:rsidRPr="00A7407F" w:rsidRDefault="00C32CEC" w:rsidP="00C61263">
      <w:pPr>
        <w:pStyle w:val="22"/>
        <w:shd w:val="clear" w:color="auto" w:fill="auto"/>
        <w:tabs>
          <w:tab w:val="left" w:pos="1344"/>
        </w:tabs>
        <w:spacing w:before="0" w:after="0" w:line="276" w:lineRule="auto"/>
        <w:ind w:left="720"/>
        <w:jc w:val="both"/>
        <w:rPr>
          <w:b/>
          <w:sz w:val="24"/>
          <w:szCs w:val="24"/>
        </w:rPr>
      </w:pPr>
    </w:p>
    <w:p w:rsidR="00C61263" w:rsidRPr="00A7407F" w:rsidRDefault="001A620C" w:rsidP="00C61263">
      <w:pPr>
        <w:pStyle w:val="22"/>
        <w:shd w:val="clear" w:color="auto" w:fill="auto"/>
        <w:tabs>
          <w:tab w:val="left" w:pos="1344"/>
        </w:tabs>
        <w:spacing w:before="0" w:after="0" w:line="276" w:lineRule="auto"/>
        <w:ind w:left="720"/>
        <w:jc w:val="both"/>
        <w:rPr>
          <w:b/>
          <w:sz w:val="24"/>
          <w:szCs w:val="24"/>
        </w:rPr>
      </w:pPr>
      <w:r>
        <w:rPr>
          <w:b/>
          <w:sz w:val="24"/>
          <w:szCs w:val="24"/>
        </w:rPr>
        <w:t xml:space="preserve">От 1 года до 2 лет </w:t>
      </w:r>
      <w:r w:rsidRPr="001A620C">
        <w:rPr>
          <w:b/>
          <w:sz w:val="24"/>
          <w:szCs w:val="24"/>
        </w:rPr>
        <w:t>(п.20.2. ФОП ДО)</w:t>
      </w:r>
    </w:p>
    <w:p w:rsidR="00C61263" w:rsidRPr="00A7407F" w:rsidRDefault="00C61263" w:rsidP="00C61263">
      <w:pPr>
        <w:pStyle w:val="22"/>
        <w:shd w:val="clear" w:color="auto" w:fill="auto"/>
        <w:tabs>
          <w:tab w:val="left" w:pos="1561"/>
        </w:tabs>
        <w:spacing w:before="0" w:after="0" w:line="276" w:lineRule="auto"/>
        <w:ind w:right="20" w:firstLine="709"/>
        <w:jc w:val="both"/>
        <w:rPr>
          <w:sz w:val="24"/>
          <w:szCs w:val="24"/>
        </w:rPr>
      </w:pPr>
      <w:r w:rsidRPr="00A7407F">
        <w:rPr>
          <w:sz w:val="24"/>
          <w:szCs w:val="24"/>
        </w:rPr>
        <w:lastRenderedPageBreak/>
        <w:t xml:space="preserve">В области речевого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26"/>
        </w:numPr>
        <w:shd w:val="clear" w:color="auto" w:fill="auto"/>
        <w:tabs>
          <w:tab w:val="left" w:pos="998"/>
        </w:tabs>
        <w:spacing w:before="0" w:after="0" w:line="276" w:lineRule="auto"/>
        <w:ind w:left="20" w:firstLine="700"/>
        <w:jc w:val="both"/>
        <w:rPr>
          <w:sz w:val="24"/>
          <w:szCs w:val="24"/>
        </w:rPr>
      </w:pPr>
      <w:r w:rsidRPr="00A7407F">
        <w:rPr>
          <w:sz w:val="24"/>
          <w:szCs w:val="24"/>
        </w:rPr>
        <w:t>от 1 года до 1 года 6 месяцев:</w:t>
      </w:r>
    </w:p>
    <w:p w:rsidR="00C61263" w:rsidRPr="00A7407F" w:rsidRDefault="00C61263" w:rsidP="00C61263">
      <w:pPr>
        <w:pStyle w:val="22"/>
        <w:numPr>
          <w:ilvl w:val="0"/>
          <w:numId w:val="239"/>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61263" w:rsidRPr="00A7407F" w:rsidRDefault="00C61263" w:rsidP="00C61263">
      <w:pPr>
        <w:pStyle w:val="22"/>
        <w:numPr>
          <w:ilvl w:val="0"/>
          <w:numId w:val="239"/>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61263" w:rsidRPr="00A7407F" w:rsidRDefault="00C61263" w:rsidP="00C61263">
      <w:pPr>
        <w:pStyle w:val="22"/>
        <w:numPr>
          <w:ilvl w:val="0"/>
          <w:numId w:val="239"/>
        </w:numPr>
        <w:shd w:val="clear" w:color="auto" w:fill="auto"/>
        <w:tabs>
          <w:tab w:val="left" w:pos="993"/>
        </w:tabs>
        <w:spacing w:before="0" w:after="0" w:line="276" w:lineRule="auto"/>
        <w:ind w:left="0" w:right="20" w:firstLine="709"/>
        <w:jc w:val="both"/>
        <w:rPr>
          <w:sz w:val="24"/>
          <w:szCs w:val="24"/>
        </w:rPr>
      </w:pPr>
      <w:r w:rsidRPr="00A7407F">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61263" w:rsidRPr="00A7407F" w:rsidRDefault="00C61263" w:rsidP="00C61263">
      <w:pPr>
        <w:pStyle w:val="22"/>
        <w:numPr>
          <w:ilvl w:val="0"/>
          <w:numId w:val="239"/>
        </w:numPr>
        <w:shd w:val="clear" w:color="auto" w:fill="auto"/>
        <w:tabs>
          <w:tab w:val="left" w:pos="993"/>
        </w:tabs>
        <w:spacing w:before="0" w:after="0" w:line="276" w:lineRule="auto"/>
        <w:ind w:left="0" w:right="20" w:firstLine="709"/>
        <w:jc w:val="both"/>
        <w:rPr>
          <w:sz w:val="24"/>
          <w:szCs w:val="24"/>
        </w:rPr>
      </w:pPr>
      <w:r w:rsidRPr="00A7407F">
        <w:rPr>
          <w:sz w:val="24"/>
          <w:szCs w:val="24"/>
        </w:rPr>
        <w:t>реагировать улыбкой и движениями на эмоциональные реакции малыша при чтении и пропевании фольклорных текстов;</w:t>
      </w:r>
    </w:p>
    <w:p w:rsidR="00C61263" w:rsidRPr="00A7407F" w:rsidRDefault="00C61263" w:rsidP="00C61263">
      <w:pPr>
        <w:pStyle w:val="22"/>
        <w:numPr>
          <w:ilvl w:val="0"/>
          <w:numId w:val="239"/>
        </w:numPr>
        <w:shd w:val="clear" w:color="auto" w:fill="auto"/>
        <w:tabs>
          <w:tab w:val="left" w:pos="993"/>
        </w:tabs>
        <w:spacing w:before="0" w:after="0" w:line="276" w:lineRule="auto"/>
        <w:ind w:left="0" w:right="20" w:firstLine="709"/>
        <w:jc w:val="both"/>
        <w:rPr>
          <w:sz w:val="24"/>
          <w:szCs w:val="24"/>
        </w:rPr>
      </w:pPr>
      <w:r w:rsidRPr="00A7407F">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61263" w:rsidRPr="00A7407F" w:rsidRDefault="00C61263" w:rsidP="00C61263">
      <w:pPr>
        <w:pStyle w:val="22"/>
        <w:numPr>
          <w:ilvl w:val="0"/>
          <w:numId w:val="239"/>
        </w:numPr>
        <w:shd w:val="clear" w:color="auto" w:fill="auto"/>
        <w:tabs>
          <w:tab w:val="left" w:pos="993"/>
        </w:tabs>
        <w:spacing w:before="0" w:after="0" w:line="276" w:lineRule="auto"/>
        <w:ind w:left="0" w:right="20" w:firstLine="709"/>
        <w:jc w:val="both"/>
        <w:rPr>
          <w:sz w:val="24"/>
          <w:szCs w:val="24"/>
        </w:rPr>
      </w:pPr>
      <w:r w:rsidRPr="00A7407F">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C61263" w:rsidRPr="00A7407F" w:rsidRDefault="00C61263" w:rsidP="00C61263">
      <w:pPr>
        <w:pStyle w:val="22"/>
        <w:numPr>
          <w:ilvl w:val="0"/>
          <w:numId w:val="227"/>
        </w:numPr>
        <w:shd w:val="clear" w:color="auto" w:fill="auto"/>
        <w:tabs>
          <w:tab w:val="left" w:pos="1022"/>
        </w:tabs>
        <w:spacing w:before="0" w:after="0" w:line="276" w:lineRule="auto"/>
        <w:ind w:left="20" w:firstLine="700"/>
        <w:jc w:val="both"/>
        <w:rPr>
          <w:sz w:val="24"/>
          <w:szCs w:val="24"/>
        </w:rPr>
      </w:pPr>
      <w:r w:rsidRPr="00A7407F">
        <w:rPr>
          <w:sz w:val="24"/>
          <w:szCs w:val="24"/>
        </w:rPr>
        <w:t>от 1 года 6 месяцев до 2 лет:</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развивать у детей умение эмоционально откликаться на ритм и мелодичность пестушек, песенок, потешек, сказок;</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воспринимать вопросительные и восклицательные интонации поэтических произведений;</w:t>
      </w:r>
    </w:p>
    <w:p w:rsidR="00C61263" w:rsidRPr="00A7407F" w:rsidRDefault="00C61263" w:rsidP="00C61263">
      <w:pPr>
        <w:pStyle w:val="22"/>
        <w:numPr>
          <w:ilvl w:val="0"/>
          <w:numId w:val="240"/>
        </w:numPr>
        <w:shd w:val="clear" w:color="auto" w:fill="auto"/>
        <w:tabs>
          <w:tab w:val="left" w:pos="993"/>
        </w:tabs>
        <w:spacing w:before="0" w:after="0" w:line="276" w:lineRule="auto"/>
        <w:ind w:left="0" w:right="20" w:firstLine="709"/>
        <w:jc w:val="both"/>
        <w:rPr>
          <w:sz w:val="24"/>
          <w:szCs w:val="24"/>
        </w:rPr>
      </w:pPr>
      <w:r w:rsidRPr="00A7407F">
        <w:rPr>
          <w:sz w:val="24"/>
          <w:szCs w:val="24"/>
        </w:rPr>
        <w:t>побуждать договаривать (заканчивать) слова и строчки знакомых ребёнку песенок и стихов.</w:t>
      </w:r>
    </w:p>
    <w:p w:rsidR="00C61263" w:rsidRPr="00A7407F" w:rsidRDefault="00C61263" w:rsidP="00C61263">
      <w:pPr>
        <w:pStyle w:val="22"/>
        <w:shd w:val="clear" w:color="auto" w:fill="auto"/>
        <w:tabs>
          <w:tab w:val="left" w:pos="1555"/>
        </w:tabs>
        <w:spacing w:before="0" w:after="0" w:line="276" w:lineRule="auto"/>
        <w:ind w:left="72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28"/>
        </w:numPr>
        <w:shd w:val="clear" w:color="auto" w:fill="auto"/>
        <w:tabs>
          <w:tab w:val="left" w:pos="998"/>
        </w:tabs>
        <w:spacing w:before="0" w:after="0" w:line="276" w:lineRule="auto"/>
        <w:ind w:left="20" w:firstLine="700"/>
        <w:jc w:val="both"/>
        <w:rPr>
          <w:sz w:val="24"/>
          <w:szCs w:val="24"/>
        </w:rPr>
      </w:pPr>
      <w:r w:rsidRPr="00A7407F">
        <w:rPr>
          <w:sz w:val="24"/>
          <w:szCs w:val="24"/>
        </w:rPr>
        <w:t>От 1 года до 1 года 6 месяцев:</w:t>
      </w:r>
    </w:p>
    <w:p w:rsidR="00C61263" w:rsidRPr="00A7407F" w:rsidRDefault="00C61263" w:rsidP="00C61263">
      <w:pPr>
        <w:pStyle w:val="22"/>
        <w:numPr>
          <w:ilvl w:val="0"/>
          <w:numId w:val="241"/>
        </w:numPr>
        <w:shd w:val="clear" w:color="auto" w:fill="auto"/>
        <w:tabs>
          <w:tab w:val="left" w:pos="993"/>
        </w:tabs>
        <w:spacing w:before="0" w:after="0" w:line="276" w:lineRule="auto"/>
        <w:ind w:left="0" w:right="20" w:firstLine="709"/>
        <w:jc w:val="both"/>
        <w:rPr>
          <w:sz w:val="24"/>
          <w:szCs w:val="24"/>
        </w:rPr>
      </w:pPr>
      <w:r w:rsidRPr="00A7407F">
        <w:rPr>
          <w:sz w:val="24"/>
          <w:szCs w:val="24"/>
        </w:rPr>
        <w:t xml:space="preserve">развитие понимания речи: педагог расширяет запас понимаемых слов ребёнка за счет </w:t>
      </w:r>
      <w:r w:rsidRPr="00A7407F">
        <w:rPr>
          <w:sz w:val="24"/>
          <w:szCs w:val="24"/>
        </w:rPr>
        <w:lastRenderedPageBreak/>
        <w:t>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61263" w:rsidRPr="00A7407F" w:rsidRDefault="00C61263" w:rsidP="00C61263">
      <w:pPr>
        <w:pStyle w:val="22"/>
        <w:numPr>
          <w:ilvl w:val="0"/>
          <w:numId w:val="241"/>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61263" w:rsidRPr="00A7407F" w:rsidRDefault="00C61263" w:rsidP="00C61263">
      <w:pPr>
        <w:pStyle w:val="22"/>
        <w:numPr>
          <w:ilvl w:val="0"/>
          <w:numId w:val="228"/>
        </w:numPr>
        <w:shd w:val="clear" w:color="auto" w:fill="auto"/>
        <w:tabs>
          <w:tab w:val="left" w:pos="1022"/>
        </w:tabs>
        <w:spacing w:before="0" w:after="0" w:line="276" w:lineRule="auto"/>
        <w:ind w:left="20" w:firstLine="700"/>
        <w:jc w:val="both"/>
        <w:rPr>
          <w:sz w:val="24"/>
          <w:szCs w:val="24"/>
        </w:rPr>
      </w:pPr>
      <w:r w:rsidRPr="00A7407F">
        <w:rPr>
          <w:sz w:val="24"/>
          <w:szCs w:val="24"/>
        </w:rPr>
        <w:t>От 1 года 6 месяцев до 2 лет:</w:t>
      </w:r>
    </w:p>
    <w:p w:rsidR="00C61263" w:rsidRPr="00A7407F" w:rsidRDefault="00C61263" w:rsidP="00C61263">
      <w:pPr>
        <w:pStyle w:val="22"/>
        <w:numPr>
          <w:ilvl w:val="0"/>
          <w:numId w:val="242"/>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61263" w:rsidRPr="00A7407F" w:rsidRDefault="00C61263" w:rsidP="00C61263">
      <w:pPr>
        <w:pStyle w:val="22"/>
        <w:numPr>
          <w:ilvl w:val="0"/>
          <w:numId w:val="242"/>
        </w:numPr>
        <w:shd w:val="clear" w:color="auto" w:fill="auto"/>
        <w:tabs>
          <w:tab w:val="left" w:pos="993"/>
        </w:tabs>
        <w:spacing w:before="0" w:after="0" w:line="276" w:lineRule="auto"/>
        <w:ind w:left="0" w:right="20" w:firstLine="709"/>
        <w:jc w:val="both"/>
        <w:rPr>
          <w:sz w:val="24"/>
          <w:szCs w:val="24"/>
        </w:rPr>
      </w:pPr>
      <w:r w:rsidRPr="00A7407F">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61263" w:rsidRPr="00A7407F" w:rsidRDefault="00C61263" w:rsidP="00C61263">
      <w:pPr>
        <w:pStyle w:val="22"/>
        <w:numPr>
          <w:ilvl w:val="0"/>
          <w:numId w:val="242"/>
        </w:numPr>
        <w:shd w:val="clear" w:color="auto" w:fill="auto"/>
        <w:tabs>
          <w:tab w:val="left" w:pos="993"/>
        </w:tabs>
        <w:spacing w:before="0" w:after="0" w:line="276" w:lineRule="auto"/>
        <w:ind w:left="0" w:right="20" w:firstLine="709"/>
        <w:jc w:val="both"/>
        <w:rPr>
          <w:sz w:val="24"/>
          <w:szCs w:val="24"/>
        </w:rPr>
      </w:pPr>
      <w:r w:rsidRPr="00A7407F">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61263" w:rsidRPr="00A7407F" w:rsidRDefault="00C61263" w:rsidP="00C61263">
      <w:pPr>
        <w:pStyle w:val="22"/>
        <w:numPr>
          <w:ilvl w:val="0"/>
          <w:numId w:val="242"/>
        </w:numPr>
        <w:shd w:val="clear" w:color="auto" w:fill="auto"/>
        <w:tabs>
          <w:tab w:val="left" w:pos="993"/>
        </w:tabs>
        <w:spacing w:before="0" w:after="0" w:line="276" w:lineRule="auto"/>
        <w:ind w:left="0" w:right="20" w:firstLine="709"/>
        <w:jc w:val="both"/>
        <w:rPr>
          <w:sz w:val="24"/>
          <w:szCs w:val="24"/>
        </w:rPr>
      </w:pPr>
      <w:r w:rsidRPr="00A7407F">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61263" w:rsidRPr="00A7407F" w:rsidRDefault="00C61263" w:rsidP="00C61263">
      <w:pPr>
        <w:pStyle w:val="22"/>
        <w:shd w:val="clear" w:color="auto" w:fill="auto"/>
        <w:tabs>
          <w:tab w:val="left" w:pos="1344"/>
        </w:tabs>
        <w:spacing w:before="0" w:after="0" w:line="276" w:lineRule="auto"/>
        <w:ind w:left="720"/>
        <w:jc w:val="both"/>
        <w:rPr>
          <w:b/>
          <w:sz w:val="24"/>
          <w:szCs w:val="24"/>
        </w:rPr>
      </w:pPr>
    </w:p>
    <w:p w:rsidR="00C32CEC" w:rsidRPr="00A7407F" w:rsidRDefault="00C32CEC" w:rsidP="00C61263">
      <w:pPr>
        <w:pStyle w:val="22"/>
        <w:shd w:val="clear" w:color="auto" w:fill="auto"/>
        <w:tabs>
          <w:tab w:val="left" w:pos="1344"/>
        </w:tabs>
        <w:spacing w:before="0" w:after="0" w:line="276" w:lineRule="auto"/>
        <w:ind w:left="720"/>
        <w:jc w:val="both"/>
        <w:rPr>
          <w:b/>
          <w:sz w:val="24"/>
          <w:szCs w:val="24"/>
        </w:rPr>
      </w:pPr>
    </w:p>
    <w:p w:rsidR="00C61263" w:rsidRPr="00A7407F" w:rsidRDefault="001A620C" w:rsidP="00C61263">
      <w:pPr>
        <w:pStyle w:val="22"/>
        <w:shd w:val="clear" w:color="auto" w:fill="auto"/>
        <w:tabs>
          <w:tab w:val="left" w:pos="1344"/>
        </w:tabs>
        <w:spacing w:before="0" w:after="0" w:line="276" w:lineRule="auto"/>
        <w:ind w:left="720"/>
        <w:jc w:val="both"/>
        <w:rPr>
          <w:b/>
          <w:sz w:val="24"/>
          <w:szCs w:val="24"/>
        </w:rPr>
      </w:pPr>
      <w:r>
        <w:rPr>
          <w:b/>
          <w:sz w:val="24"/>
          <w:szCs w:val="24"/>
        </w:rPr>
        <w:t>От 2 лет до 3 лет (п.20.3</w:t>
      </w:r>
      <w:r w:rsidRPr="001A620C">
        <w:rPr>
          <w:b/>
          <w:sz w:val="24"/>
          <w:szCs w:val="24"/>
        </w:rPr>
        <w:t>. ФОП ДО)</w:t>
      </w:r>
    </w:p>
    <w:p w:rsidR="00C61263" w:rsidRPr="00A7407F" w:rsidRDefault="00C61263" w:rsidP="00C61263">
      <w:pPr>
        <w:pStyle w:val="22"/>
        <w:shd w:val="clear" w:color="auto" w:fill="auto"/>
        <w:tabs>
          <w:tab w:val="left" w:pos="1566"/>
        </w:tabs>
        <w:spacing w:before="0" w:after="0" w:line="276" w:lineRule="auto"/>
        <w:ind w:right="20" w:firstLine="709"/>
        <w:jc w:val="both"/>
        <w:rPr>
          <w:sz w:val="24"/>
          <w:szCs w:val="24"/>
        </w:rPr>
      </w:pPr>
      <w:r w:rsidRPr="00A7407F">
        <w:rPr>
          <w:sz w:val="24"/>
          <w:szCs w:val="24"/>
        </w:rPr>
        <w:t xml:space="preserve">В области речевого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29"/>
        </w:numPr>
        <w:shd w:val="clear" w:color="auto" w:fill="auto"/>
        <w:tabs>
          <w:tab w:val="left" w:pos="998"/>
        </w:tabs>
        <w:spacing w:before="0" w:after="0" w:line="276" w:lineRule="auto"/>
        <w:ind w:left="20" w:firstLine="70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61263" w:rsidRPr="00A7407F" w:rsidRDefault="00C61263" w:rsidP="00C61263">
      <w:pPr>
        <w:pStyle w:val="22"/>
        <w:numPr>
          <w:ilvl w:val="0"/>
          <w:numId w:val="229"/>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упражнять детей в правильном произношении гласных и согласных звуков, </w:t>
      </w:r>
      <w:r w:rsidRPr="00A7407F">
        <w:rPr>
          <w:sz w:val="24"/>
          <w:szCs w:val="24"/>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rsidR="00C61263" w:rsidRPr="00A7407F" w:rsidRDefault="00C61263" w:rsidP="00C61263">
      <w:pPr>
        <w:pStyle w:val="22"/>
        <w:numPr>
          <w:ilvl w:val="0"/>
          <w:numId w:val="229"/>
        </w:numPr>
        <w:shd w:val="clear" w:color="auto" w:fill="auto"/>
        <w:tabs>
          <w:tab w:val="left" w:pos="1038"/>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у детей умение согласовывать существительные и местоимения с глаголами, составлять фразы из 3-4 слов.</w:t>
      </w:r>
    </w:p>
    <w:p w:rsidR="00C61263" w:rsidRPr="00A7407F" w:rsidRDefault="00C61263" w:rsidP="00C61263">
      <w:pPr>
        <w:pStyle w:val="22"/>
        <w:numPr>
          <w:ilvl w:val="0"/>
          <w:numId w:val="229"/>
        </w:numPr>
        <w:shd w:val="clear" w:color="auto" w:fill="auto"/>
        <w:tabs>
          <w:tab w:val="left" w:pos="1047"/>
        </w:tabs>
        <w:spacing w:before="0" w:after="0" w:line="276" w:lineRule="auto"/>
        <w:ind w:left="20" w:firstLine="72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61263" w:rsidRPr="00A7407F" w:rsidRDefault="00C61263" w:rsidP="00C61263">
      <w:pPr>
        <w:pStyle w:val="22"/>
        <w:numPr>
          <w:ilvl w:val="0"/>
          <w:numId w:val="229"/>
        </w:numPr>
        <w:shd w:val="clear" w:color="auto" w:fill="auto"/>
        <w:tabs>
          <w:tab w:val="left" w:pos="1033"/>
        </w:tabs>
        <w:spacing w:before="0" w:after="0" w:line="276" w:lineRule="auto"/>
        <w:ind w:left="20" w:firstLine="720"/>
        <w:jc w:val="both"/>
        <w:rPr>
          <w:sz w:val="24"/>
          <w:szCs w:val="24"/>
        </w:rPr>
      </w:pPr>
      <w:r w:rsidRPr="00A7407F">
        <w:rPr>
          <w:sz w:val="24"/>
          <w:szCs w:val="24"/>
        </w:rPr>
        <w:t>Интерес к художественной литературе: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побуждать рассматривать книги и иллюстрации вместе с педагогом и самостоятельно;</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развивать восприятие вопросительных и восклицательных интонаций художественного произведения.</w:t>
      </w:r>
    </w:p>
    <w:p w:rsidR="00C61263" w:rsidRPr="00A7407F" w:rsidRDefault="00C61263" w:rsidP="00C61263">
      <w:pPr>
        <w:pStyle w:val="22"/>
        <w:shd w:val="clear" w:color="auto" w:fill="auto"/>
        <w:tabs>
          <w:tab w:val="left" w:pos="1580"/>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30"/>
        </w:numPr>
        <w:shd w:val="clear" w:color="auto" w:fill="auto"/>
        <w:tabs>
          <w:tab w:val="left" w:pos="1018"/>
        </w:tabs>
        <w:spacing w:before="0" w:after="0" w:line="276" w:lineRule="auto"/>
        <w:ind w:left="20" w:firstLine="72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61263" w:rsidRPr="00A7407F" w:rsidRDefault="00C61263" w:rsidP="00C61263">
      <w:pPr>
        <w:pStyle w:val="22"/>
        <w:numPr>
          <w:ilvl w:val="0"/>
          <w:numId w:val="230"/>
        </w:numPr>
        <w:shd w:val="clear" w:color="auto" w:fill="auto"/>
        <w:tabs>
          <w:tab w:val="left" w:pos="1027"/>
        </w:tabs>
        <w:spacing w:before="0" w:after="0" w:line="276" w:lineRule="auto"/>
        <w:ind w:left="20" w:firstLine="70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61263" w:rsidRPr="00A7407F" w:rsidRDefault="00C61263" w:rsidP="00C61263">
      <w:pPr>
        <w:pStyle w:val="22"/>
        <w:numPr>
          <w:ilvl w:val="0"/>
          <w:numId w:val="230"/>
        </w:numPr>
        <w:shd w:val="clear" w:color="auto" w:fill="auto"/>
        <w:tabs>
          <w:tab w:val="left" w:pos="1018"/>
        </w:tabs>
        <w:spacing w:before="0" w:after="0" w:line="276" w:lineRule="auto"/>
        <w:ind w:left="20" w:firstLine="700"/>
        <w:jc w:val="both"/>
        <w:rPr>
          <w:sz w:val="24"/>
          <w:szCs w:val="24"/>
        </w:rPr>
      </w:pPr>
      <w:r w:rsidRPr="00A7407F">
        <w:rPr>
          <w:sz w:val="24"/>
          <w:szCs w:val="24"/>
        </w:rPr>
        <w:lastRenderedPageBreak/>
        <w:t>Грамматический строй речи:</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61263" w:rsidRPr="00A7407F" w:rsidRDefault="00C61263" w:rsidP="00C61263">
      <w:pPr>
        <w:pStyle w:val="22"/>
        <w:numPr>
          <w:ilvl w:val="0"/>
          <w:numId w:val="230"/>
        </w:numPr>
        <w:shd w:val="clear" w:color="auto" w:fill="auto"/>
        <w:tabs>
          <w:tab w:val="left" w:pos="1032"/>
        </w:tabs>
        <w:spacing w:before="0" w:after="0" w:line="276" w:lineRule="auto"/>
        <w:ind w:left="20" w:firstLine="70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61263" w:rsidRPr="00A7407F" w:rsidRDefault="00C61263" w:rsidP="00C61263">
      <w:pPr>
        <w:pStyle w:val="22"/>
        <w:shd w:val="clear" w:color="auto" w:fill="auto"/>
        <w:tabs>
          <w:tab w:val="left" w:pos="1349"/>
        </w:tabs>
        <w:spacing w:before="0" w:after="0" w:line="276" w:lineRule="auto"/>
        <w:ind w:left="720"/>
        <w:jc w:val="both"/>
        <w:rPr>
          <w:b/>
          <w:sz w:val="24"/>
          <w:szCs w:val="24"/>
        </w:rPr>
      </w:pPr>
    </w:p>
    <w:p w:rsidR="00C32CEC" w:rsidRPr="00A7407F" w:rsidRDefault="00C32CEC" w:rsidP="00C61263">
      <w:pPr>
        <w:pStyle w:val="22"/>
        <w:shd w:val="clear" w:color="auto" w:fill="auto"/>
        <w:tabs>
          <w:tab w:val="left" w:pos="1349"/>
        </w:tabs>
        <w:spacing w:before="0" w:after="0" w:line="276" w:lineRule="auto"/>
        <w:ind w:left="720"/>
        <w:jc w:val="both"/>
        <w:rPr>
          <w:b/>
          <w:sz w:val="24"/>
          <w:szCs w:val="24"/>
        </w:rPr>
      </w:pPr>
    </w:p>
    <w:p w:rsidR="00C61263" w:rsidRPr="00A7407F" w:rsidRDefault="001A620C" w:rsidP="00C61263">
      <w:pPr>
        <w:pStyle w:val="22"/>
        <w:shd w:val="clear" w:color="auto" w:fill="auto"/>
        <w:tabs>
          <w:tab w:val="left" w:pos="1349"/>
        </w:tabs>
        <w:spacing w:before="0" w:after="0" w:line="276" w:lineRule="auto"/>
        <w:ind w:left="720"/>
        <w:jc w:val="both"/>
        <w:rPr>
          <w:b/>
          <w:sz w:val="24"/>
          <w:szCs w:val="24"/>
        </w:rPr>
      </w:pPr>
      <w:r>
        <w:rPr>
          <w:b/>
          <w:sz w:val="24"/>
          <w:szCs w:val="24"/>
        </w:rPr>
        <w:t>От 3 лет до 4 лет (п.20.4</w:t>
      </w:r>
      <w:r w:rsidRPr="001A620C">
        <w:rPr>
          <w:b/>
          <w:sz w:val="24"/>
          <w:szCs w:val="24"/>
        </w:rPr>
        <w:t>. ФОП ДО)</w:t>
      </w:r>
    </w:p>
    <w:p w:rsidR="00C61263" w:rsidRPr="00A7407F" w:rsidRDefault="00C61263" w:rsidP="00C61263">
      <w:pPr>
        <w:pStyle w:val="22"/>
        <w:shd w:val="clear" w:color="auto" w:fill="auto"/>
        <w:tabs>
          <w:tab w:val="left" w:pos="1566"/>
        </w:tabs>
        <w:spacing w:before="0" w:after="0" w:line="276" w:lineRule="auto"/>
        <w:ind w:right="20" w:firstLine="709"/>
        <w:jc w:val="both"/>
        <w:rPr>
          <w:sz w:val="24"/>
          <w:szCs w:val="24"/>
        </w:rPr>
      </w:pPr>
      <w:r w:rsidRPr="00A7407F">
        <w:rPr>
          <w:sz w:val="24"/>
          <w:szCs w:val="24"/>
        </w:rPr>
        <w:t xml:space="preserve">В области речевого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31"/>
        </w:numPr>
        <w:shd w:val="clear" w:color="auto" w:fill="auto"/>
        <w:tabs>
          <w:tab w:val="left" w:pos="994"/>
        </w:tabs>
        <w:spacing w:before="0" w:after="0" w:line="276" w:lineRule="auto"/>
        <w:ind w:left="20" w:firstLine="70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активизация словаря: активизировать в речи слова, обозначающие названия предметов ближайшего окружения.</w:t>
      </w:r>
    </w:p>
    <w:p w:rsidR="00C61263" w:rsidRPr="00A7407F" w:rsidRDefault="00C61263" w:rsidP="00C61263">
      <w:pPr>
        <w:pStyle w:val="22"/>
        <w:numPr>
          <w:ilvl w:val="0"/>
          <w:numId w:val="231"/>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61263" w:rsidRPr="00A7407F" w:rsidRDefault="00C61263" w:rsidP="00C61263">
      <w:pPr>
        <w:pStyle w:val="22"/>
        <w:numPr>
          <w:ilvl w:val="0"/>
          <w:numId w:val="231"/>
        </w:numPr>
        <w:shd w:val="clear" w:color="auto" w:fill="auto"/>
        <w:tabs>
          <w:tab w:val="left" w:pos="1033"/>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61263" w:rsidRPr="00A7407F" w:rsidRDefault="00C61263" w:rsidP="00C61263">
      <w:pPr>
        <w:pStyle w:val="22"/>
        <w:numPr>
          <w:ilvl w:val="0"/>
          <w:numId w:val="231"/>
        </w:numPr>
        <w:shd w:val="clear" w:color="auto" w:fill="auto"/>
        <w:tabs>
          <w:tab w:val="left" w:pos="1047"/>
        </w:tabs>
        <w:spacing w:before="0" w:after="0" w:line="276" w:lineRule="auto"/>
        <w:ind w:left="20" w:firstLine="72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продолжать закреплять у детей умение отвечать на вопросы педагога при рассматривании </w:t>
      </w:r>
      <w:r w:rsidRPr="00A7407F">
        <w:rPr>
          <w:sz w:val="24"/>
          <w:szCs w:val="24"/>
        </w:rPr>
        <w:lastRenderedPageBreak/>
        <w:t>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61263" w:rsidRPr="00A7407F" w:rsidRDefault="00C61263" w:rsidP="00C61263">
      <w:pPr>
        <w:pStyle w:val="22"/>
        <w:numPr>
          <w:ilvl w:val="0"/>
          <w:numId w:val="231"/>
        </w:numPr>
        <w:shd w:val="clear" w:color="auto" w:fill="auto"/>
        <w:tabs>
          <w:tab w:val="left" w:pos="1028"/>
        </w:tabs>
        <w:spacing w:before="0" w:after="0" w:line="276" w:lineRule="auto"/>
        <w:ind w:left="20" w:firstLine="72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умение вслушиваться в звучание слова, знакомить детей с терминами «слово», «звук» в практическом плане.</w:t>
      </w:r>
    </w:p>
    <w:p w:rsidR="00C61263" w:rsidRPr="00A7407F" w:rsidRDefault="00C61263" w:rsidP="00C61263">
      <w:pPr>
        <w:pStyle w:val="22"/>
        <w:numPr>
          <w:ilvl w:val="0"/>
          <w:numId w:val="231"/>
        </w:numPr>
        <w:shd w:val="clear" w:color="auto" w:fill="auto"/>
        <w:tabs>
          <w:tab w:val="left" w:pos="1038"/>
        </w:tabs>
        <w:spacing w:before="0" w:after="0" w:line="276" w:lineRule="auto"/>
        <w:ind w:left="20" w:firstLine="720"/>
        <w:jc w:val="both"/>
        <w:rPr>
          <w:sz w:val="24"/>
          <w:szCs w:val="24"/>
        </w:rPr>
      </w:pPr>
      <w:r w:rsidRPr="00A7407F">
        <w:rPr>
          <w:sz w:val="24"/>
          <w:szCs w:val="24"/>
        </w:rPr>
        <w:t>Интерес к художественной литературе: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навык совместного слушания выразительного чтения и рассказывания (с наглядным сопровождением и без него);</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61263" w:rsidRPr="00A7407F" w:rsidRDefault="00C61263" w:rsidP="00C61263">
      <w:pPr>
        <w:pStyle w:val="22"/>
        <w:shd w:val="clear" w:color="auto" w:fill="auto"/>
        <w:tabs>
          <w:tab w:val="left" w:pos="1580"/>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32"/>
        </w:numPr>
        <w:shd w:val="clear" w:color="auto" w:fill="auto"/>
        <w:tabs>
          <w:tab w:val="left" w:pos="1023"/>
        </w:tabs>
        <w:spacing w:before="0" w:after="0" w:line="276" w:lineRule="auto"/>
        <w:ind w:left="20" w:firstLine="72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61263" w:rsidRPr="00A7407F" w:rsidRDefault="00C61263" w:rsidP="00C61263">
      <w:pPr>
        <w:pStyle w:val="22"/>
        <w:numPr>
          <w:ilvl w:val="0"/>
          <w:numId w:val="232"/>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61263" w:rsidRPr="00A7407F" w:rsidRDefault="00C61263" w:rsidP="00C61263">
      <w:pPr>
        <w:pStyle w:val="22"/>
        <w:numPr>
          <w:ilvl w:val="0"/>
          <w:numId w:val="232"/>
        </w:numPr>
        <w:shd w:val="clear" w:color="auto" w:fill="auto"/>
        <w:tabs>
          <w:tab w:val="left" w:pos="1038"/>
        </w:tabs>
        <w:spacing w:before="0" w:after="0" w:line="276" w:lineRule="auto"/>
        <w:ind w:left="20" w:firstLine="720"/>
        <w:jc w:val="both"/>
        <w:rPr>
          <w:sz w:val="24"/>
          <w:szCs w:val="24"/>
        </w:rPr>
      </w:pPr>
      <w:r w:rsidRPr="00A7407F">
        <w:rPr>
          <w:sz w:val="24"/>
          <w:szCs w:val="24"/>
        </w:rPr>
        <w:lastRenderedPageBreak/>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61263" w:rsidRPr="00A7407F" w:rsidRDefault="00C61263" w:rsidP="00C61263">
      <w:pPr>
        <w:pStyle w:val="22"/>
        <w:numPr>
          <w:ilvl w:val="0"/>
          <w:numId w:val="232"/>
        </w:numPr>
        <w:shd w:val="clear" w:color="auto" w:fill="auto"/>
        <w:tabs>
          <w:tab w:val="left" w:pos="1052"/>
        </w:tabs>
        <w:spacing w:before="0" w:after="0" w:line="276" w:lineRule="auto"/>
        <w:ind w:left="20" w:firstLine="72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61263" w:rsidRPr="00A7407F" w:rsidRDefault="00C61263" w:rsidP="00C61263">
      <w:pPr>
        <w:pStyle w:val="22"/>
        <w:numPr>
          <w:ilvl w:val="0"/>
          <w:numId w:val="232"/>
        </w:numPr>
        <w:shd w:val="clear" w:color="auto" w:fill="auto"/>
        <w:tabs>
          <w:tab w:val="left" w:pos="1033"/>
        </w:tabs>
        <w:spacing w:before="0" w:after="0" w:line="276" w:lineRule="auto"/>
        <w:ind w:left="20" w:firstLine="72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C61263" w:rsidRPr="00A7407F" w:rsidRDefault="00C61263" w:rsidP="00C61263">
      <w:pPr>
        <w:pStyle w:val="22"/>
        <w:shd w:val="clear" w:color="auto" w:fill="auto"/>
        <w:tabs>
          <w:tab w:val="left" w:pos="1374"/>
        </w:tabs>
        <w:spacing w:before="0" w:after="0" w:line="276" w:lineRule="auto"/>
        <w:ind w:left="740"/>
        <w:jc w:val="both"/>
        <w:rPr>
          <w:b/>
          <w:sz w:val="24"/>
          <w:szCs w:val="24"/>
        </w:rPr>
      </w:pPr>
    </w:p>
    <w:p w:rsidR="00C61263" w:rsidRPr="00A7407F" w:rsidRDefault="001A620C" w:rsidP="00C61263">
      <w:pPr>
        <w:pStyle w:val="22"/>
        <w:shd w:val="clear" w:color="auto" w:fill="auto"/>
        <w:tabs>
          <w:tab w:val="left" w:pos="1374"/>
        </w:tabs>
        <w:spacing w:before="0" w:after="0" w:line="276" w:lineRule="auto"/>
        <w:ind w:left="740"/>
        <w:jc w:val="both"/>
        <w:rPr>
          <w:b/>
          <w:sz w:val="24"/>
          <w:szCs w:val="24"/>
        </w:rPr>
      </w:pPr>
      <w:r>
        <w:rPr>
          <w:b/>
          <w:sz w:val="24"/>
          <w:szCs w:val="24"/>
        </w:rPr>
        <w:t>От 4 лет до 5 лет (п.20.5</w:t>
      </w:r>
      <w:r w:rsidRPr="001A620C">
        <w:rPr>
          <w:b/>
          <w:sz w:val="24"/>
          <w:szCs w:val="24"/>
        </w:rPr>
        <w:t>. ФОП ДО)</w:t>
      </w:r>
    </w:p>
    <w:p w:rsidR="00C61263" w:rsidRPr="00A7407F" w:rsidRDefault="00C61263" w:rsidP="00C61263">
      <w:pPr>
        <w:pStyle w:val="22"/>
        <w:shd w:val="clear" w:color="auto" w:fill="auto"/>
        <w:tabs>
          <w:tab w:val="left" w:pos="1566"/>
        </w:tabs>
        <w:spacing w:before="0" w:after="0" w:line="276" w:lineRule="auto"/>
        <w:ind w:right="20" w:firstLine="709"/>
        <w:jc w:val="both"/>
        <w:rPr>
          <w:sz w:val="24"/>
          <w:szCs w:val="24"/>
        </w:rPr>
      </w:pPr>
      <w:r w:rsidRPr="00A7407F">
        <w:rPr>
          <w:sz w:val="24"/>
          <w:szCs w:val="24"/>
        </w:rPr>
        <w:t xml:space="preserve">В области речевого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33"/>
        </w:numPr>
        <w:shd w:val="clear" w:color="auto" w:fill="auto"/>
        <w:tabs>
          <w:tab w:val="left" w:pos="1014"/>
        </w:tabs>
        <w:spacing w:before="0" w:after="0" w:line="276" w:lineRule="auto"/>
        <w:ind w:left="20" w:firstLine="720"/>
        <w:jc w:val="both"/>
        <w:rPr>
          <w:sz w:val="24"/>
          <w:szCs w:val="24"/>
        </w:rPr>
      </w:pPr>
      <w:r w:rsidRPr="00A7407F">
        <w:rPr>
          <w:sz w:val="24"/>
          <w:szCs w:val="24"/>
        </w:rPr>
        <w:t>Развитие словаря: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w:t>
      </w:r>
      <w:r w:rsidRPr="00A7407F">
        <w:rPr>
          <w:sz w:val="24"/>
          <w:szCs w:val="24"/>
        </w:rPr>
        <w:lastRenderedPageBreak/>
        <w:t>с обобщающим значением.</w:t>
      </w:r>
    </w:p>
    <w:p w:rsidR="00C61263" w:rsidRPr="00A7407F" w:rsidRDefault="00C61263" w:rsidP="00C61263">
      <w:pPr>
        <w:pStyle w:val="22"/>
        <w:numPr>
          <w:ilvl w:val="0"/>
          <w:numId w:val="233"/>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61263" w:rsidRPr="00A7407F" w:rsidRDefault="00C61263" w:rsidP="00C61263">
      <w:pPr>
        <w:pStyle w:val="22"/>
        <w:numPr>
          <w:ilvl w:val="0"/>
          <w:numId w:val="233"/>
        </w:numPr>
        <w:shd w:val="clear" w:color="auto" w:fill="auto"/>
        <w:tabs>
          <w:tab w:val="left" w:pos="1033"/>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61263" w:rsidRPr="00A7407F" w:rsidRDefault="00C61263" w:rsidP="00C61263">
      <w:pPr>
        <w:pStyle w:val="22"/>
        <w:numPr>
          <w:ilvl w:val="0"/>
          <w:numId w:val="233"/>
        </w:numPr>
        <w:shd w:val="clear" w:color="auto" w:fill="auto"/>
        <w:tabs>
          <w:tab w:val="left" w:pos="1047"/>
        </w:tabs>
        <w:spacing w:before="0" w:after="0" w:line="276" w:lineRule="auto"/>
        <w:ind w:left="20" w:firstLine="72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61263" w:rsidRPr="00A7407F" w:rsidRDefault="00C61263" w:rsidP="00C61263">
      <w:pPr>
        <w:pStyle w:val="22"/>
        <w:numPr>
          <w:ilvl w:val="0"/>
          <w:numId w:val="233"/>
        </w:numPr>
        <w:shd w:val="clear" w:color="auto" w:fill="auto"/>
        <w:tabs>
          <w:tab w:val="left" w:pos="1033"/>
        </w:tabs>
        <w:spacing w:before="0" w:after="0" w:line="276" w:lineRule="auto"/>
        <w:ind w:left="20" w:firstLine="72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61263" w:rsidRPr="00A7407F" w:rsidRDefault="00C61263" w:rsidP="00C61263">
      <w:pPr>
        <w:pStyle w:val="22"/>
        <w:shd w:val="clear" w:color="auto" w:fill="auto"/>
        <w:spacing w:before="0" w:after="0" w:line="276" w:lineRule="auto"/>
        <w:ind w:left="20" w:right="20"/>
        <w:jc w:val="both"/>
        <w:rPr>
          <w:sz w:val="24"/>
          <w:szCs w:val="24"/>
        </w:rPr>
      </w:pPr>
      <w:r w:rsidRPr="00A7407F">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C61263" w:rsidRPr="00A7407F" w:rsidRDefault="00C61263" w:rsidP="00C61263">
      <w:pPr>
        <w:pStyle w:val="22"/>
        <w:numPr>
          <w:ilvl w:val="0"/>
          <w:numId w:val="233"/>
        </w:numPr>
        <w:shd w:val="clear" w:color="auto" w:fill="auto"/>
        <w:tabs>
          <w:tab w:val="left" w:pos="1033"/>
        </w:tabs>
        <w:spacing w:before="0" w:after="0" w:line="276" w:lineRule="auto"/>
        <w:ind w:left="20" w:firstLine="720"/>
        <w:jc w:val="both"/>
        <w:rPr>
          <w:sz w:val="24"/>
          <w:szCs w:val="24"/>
        </w:rPr>
      </w:pPr>
      <w:r w:rsidRPr="00A7407F">
        <w:rPr>
          <w:sz w:val="24"/>
          <w:szCs w:val="24"/>
        </w:rPr>
        <w:t>Интерес к художественной литературе: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развивать способность воспринимать содержание и форму художественных произведений </w:t>
      </w:r>
      <w:r w:rsidRPr="00A7407F">
        <w:rPr>
          <w:sz w:val="24"/>
          <w:szCs w:val="24"/>
        </w:rPr>
        <w:lastRenderedPageBreak/>
        <w:t>(устанавливать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воспитывать ценностное отношение к книге, уважение к творчеству писателей и иллюстраторов.</w:t>
      </w:r>
    </w:p>
    <w:p w:rsidR="00C61263" w:rsidRPr="00A7407F" w:rsidRDefault="00C61263" w:rsidP="00C61263">
      <w:pPr>
        <w:pStyle w:val="22"/>
        <w:shd w:val="clear" w:color="auto" w:fill="auto"/>
        <w:tabs>
          <w:tab w:val="left" w:pos="1575"/>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34"/>
        </w:numPr>
        <w:shd w:val="clear" w:color="auto" w:fill="auto"/>
        <w:tabs>
          <w:tab w:val="left" w:pos="1014"/>
        </w:tabs>
        <w:spacing w:before="0" w:after="0" w:line="276" w:lineRule="auto"/>
        <w:ind w:left="20" w:firstLine="720"/>
        <w:jc w:val="both"/>
        <w:rPr>
          <w:sz w:val="24"/>
          <w:szCs w:val="24"/>
        </w:rPr>
      </w:pPr>
      <w:r w:rsidRPr="00A7407F">
        <w:rPr>
          <w:sz w:val="24"/>
          <w:szCs w:val="24"/>
        </w:rPr>
        <w:t>Развитие словаря: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61263" w:rsidRPr="00A7407F" w:rsidRDefault="00C61263" w:rsidP="00C61263">
      <w:pPr>
        <w:pStyle w:val="22"/>
        <w:numPr>
          <w:ilvl w:val="0"/>
          <w:numId w:val="234"/>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61263" w:rsidRPr="00A7407F" w:rsidRDefault="00C61263" w:rsidP="00C61263">
      <w:pPr>
        <w:pStyle w:val="22"/>
        <w:numPr>
          <w:ilvl w:val="0"/>
          <w:numId w:val="234"/>
        </w:numPr>
        <w:shd w:val="clear" w:color="auto" w:fill="auto"/>
        <w:tabs>
          <w:tab w:val="left" w:pos="1033"/>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61263" w:rsidRPr="00A7407F" w:rsidRDefault="00C61263" w:rsidP="00C61263">
      <w:pPr>
        <w:pStyle w:val="22"/>
        <w:numPr>
          <w:ilvl w:val="0"/>
          <w:numId w:val="234"/>
        </w:numPr>
        <w:shd w:val="clear" w:color="auto" w:fill="auto"/>
        <w:tabs>
          <w:tab w:val="left" w:pos="1032"/>
        </w:tabs>
        <w:spacing w:before="0" w:after="0" w:line="276" w:lineRule="auto"/>
        <w:ind w:left="20" w:firstLine="70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w:t>
      </w:r>
      <w:r w:rsidRPr="00A7407F">
        <w:rPr>
          <w:sz w:val="24"/>
          <w:szCs w:val="24"/>
        </w:rPr>
        <w:lastRenderedPageBreak/>
        <w:t>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61263" w:rsidRPr="00A7407F" w:rsidRDefault="00C61263" w:rsidP="00C61263">
      <w:pPr>
        <w:pStyle w:val="22"/>
        <w:numPr>
          <w:ilvl w:val="0"/>
          <w:numId w:val="234"/>
        </w:numPr>
        <w:shd w:val="clear" w:color="auto" w:fill="auto"/>
        <w:tabs>
          <w:tab w:val="left" w:pos="1013"/>
        </w:tabs>
        <w:spacing w:before="0" w:after="0" w:line="276" w:lineRule="auto"/>
        <w:ind w:left="20" w:firstLine="70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32CEC" w:rsidRPr="00A7407F" w:rsidRDefault="00C32CEC" w:rsidP="00C61263">
      <w:pPr>
        <w:pStyle w:val="22"/>
        <w:shd w:val="clear" w:color="auto" w:fill="auto"/>
        <w:tabs>
          <w:tab w:val="left" w:pos="1364"/>
        </w:tabs>
        <w:spacing w:before="0" w:after="0" w:line="276" w:lineRule="auto"/>
        <w:ind w:left="740"/>
        <w:jc w:val="both"/>
        <w:rPr>
          <w:b/>
          <w:sz w:val="24"/>
          <w:szCs w:val="24"/>
        </w:rPr>
      </w:pPr>
    </w:p>
    <w:p w:rsidR="00C32CEC" w:rsidRPr="00A7407F" w:rsidRDefault="00C32CEC" w:rsidP="00C61263">
      <w:pPr>
        <w:pStyle w:val="22"/>
        <w:shd w:val="clear" w:color="auto" w:fill="auto"/>
        <w:tabs>
          <w:tab w:val="left" w:pos="1364"/>
        </w:tabs>
        <w:spacing w:before="0" w:after="0" w:line="276" w:lineRule="auto"/>
        <w:ind w:left="740"/>
        <w:jc w:val="both"/>
        <w:rPr>
          <w:b/>
          <w:sz w:val="24"/>
          <w:szCs w:val="24"/>
        </w:rPr>
      </w:pPr>
    </w:p>
    <w:p w:rsidR="00C61263" w:rsidRPr="00A7407F" w:rsidRDefault="001A620C" w:rsidP="00C61263">
      <w:pPr>
        <w:pStyle w:val="22"/>
        <w:shd w:val="clear" w:color="auto" w:fill="auto"/>
        <w:tabs>
          <w:tab w:val="left" w:pos="1364"/>
        </w:tabs>
        <w:spacing w:before="0" w:after="0" w:line="276" w:lineRule="auto"/>
        <w:ind w:left="740"/>
        <w:jc w:val="both"/>
        <w:rPr>
          <w:b/>
          <w:sz w:val="24"/>
          <w:szCs w:val="24"/>
        </w:rPr>
      </w:pPr>
      <w:r>
        <w:rPr>
          <w:b/>
          <w:sz w:val="24"/>
          <w:szCs w:val="24"/>
        </w:rPr>
        <w:t>От 5 лет до 6 лет (п.20.6</w:t>
      </w:r>
      <w:r w:rsidRPr="001A620C">
        <w:rPr>
          <w:b/>
          <w:sz w:val="24"/>
          <w:szCs w:val="24"/>
        </w:rPr>
        <w:t>. ФОП ДО)</w:t>
      </w:r>
    </w:p>
    <w:p w:rsidR="00C61263" w:rsidRPr="00A7407F" w:rsidRDefault="00C61263" w:rsidP="00C61263">
      <w:pPr>
        <w:pStyle w:val="22"/>
        <w:shd w:val="clear" w:color="auto" w:fill="auto"/>
        <w:tabs>
          <w:tab w:val="left" w:pos="1561"/>
        </w:tabs>
        <w:spacing w:before="0" w:after="0" w:line="276" w:lineRule="auto"/>
        <w:ind w:right="20" w:firstLine="709"/>
        <w:jc w:val="both"/>
        <w:rPr>
          <w:sz w:val="24"/>
          <w:szCs w:val="24"/>
        </w:rPr>
      </w:pPr>
      <w:r w:rsidRPr="00A7407F">
        <w:rPr>
          <w:sz w:val="24"/>
          <w:szCs w:val="24"/>
        </w:rPr>
        <w:t xml:space="preserve">В области речевого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35"/>
        </w:numPr>
        <w:shd w:val="clear" w:color="auto" w:fill="auto"/>
        <w:tabs>
          <w:tab w:val="left" w:pos="1014"/>
        </w:tabs>
        <w:spacing w:before="0" w:after="0" w:line="276" w:lineRule="auto"/>
        <w:ind w:left="20" w:firstLine="72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61263" w:rsidRPr="00A7407F" w:rsidRDefault="00C61263" w:rsidP="00C61263">
      <w:pPr>
        <w:pStyle w:val="22"/>
        <w:numPr>
          <w:ilvl w:val="0"/>
          <w:numId w:val="235"/>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61263" w:rsidRPr="00A7407F" w:rsidRDefault="00C61263" w:rsidP="00C61263">
      <w:pPr>
        <w:pStyle w:val="22"/>
        <w:numPr>
          <w:ilvl w:val="0"/>
          <w:numId w:val="235"/>
        </w:numPr>
        <w:shd w:val="clear" w:color="auto" w:fill="auto"/>
        <w:tabs>
          <w:tab w:val="left" w:pos="1033"/>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sidRPr="00A7407F">
        <w:rPr>
          <w:sz w:val="24"/>
          <w:szCs w:val="24"/>
        </w:rPr>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61263" w:rsidRPr="00A7407F" w:rsidRDefault="00C61263" w:rsidP="00C61263">
      <w:pPr>
        <w:pStyle w:val="22"/>
        <w:numPr>
          <w:ilvl w:val="0"/>
          <w:numId w:val="235"/>
        </w:numPr>
        <w:shd w:val="clear" w:color="auto" w:fill="auto"/>
        <w:tabs>
          <w:tab w:val="left" w:pos="1047"/>
        </w:tabs>
        <w:spacing w:before="0" w:after="0" w:line="276" w:lineRule="auto"/>
        <w:ind w:left="20" w:firstLine="72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61263" w:rsidRPr="00A7407F" w:rsidRDefault="00C61263" w:rsidP="00C61263">
      <w:pPr>
        <w:pStyle w:val="22"/>
        <w:numPr>
          <w:ilvl w:val="0"/>
          <w:numId w:val="235"/>
        </w:numPr>
        <w:shd w:val="clear" w:color="auto" w:fill="auto"/>
        <w:tabs>
          <w:tab w:val="left" w:pos="1013"/>
        </w:tabs>
        <w:spacing w:before="0" w:after="0" w:line="276" w:lineRule="auto"/>
        <w:ind w:left="20" w:firstLine="70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61263" w:rsidRPr="00A7407F" w:rsidRDefault="00C61263" w:rsidP="00C61263">
      <w:pPr>
        <w:pStyle w:val="22"/>
        <w:numPr>
          <w:ilvl w:val="0"/>
          <w:numId w:val="235"/>
        </w:numPr>
        <w:shd w:val="clear" w:color="auto" w:fill="auto"/>
        <w:tabs>
          <w:tab w:val="left" w:pos="1018"/>
        </w:tabs>
        <w:spacing w:before="0" w:after="0" w:line="276" w:lineRule="auto"/>
        <w:ind w:left="20" w:firstLine="700"/>
        <w:jc w:val="both"/>
        <w:rPr>
          <w:sz w:val="24"/>
          <w:szCs w:val="24"/>
        </w:rPr>
      </w:pPr>
      <w:r w:rsidRPr="00A7407F">
        <w:rPr>
          <w:sz w:val="24"/>
          <w:szCs w:val="24"/>
        </w:rPr>
        <w:t>Интерес к художественной литературе: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61263" w:rsidRPr="00A7407F" w:rsidRDefault="00C61263" w:rsidP="00C61263">
      <w:pPr>
        <w:pStyle w:val="22"/>
        <w:shd w:val="clear" w:color="auto" w:fill="auto"/>
        <w:tabs>
          <w:tab w:val="left" w:pos="1575"/>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36"/>
        </w:numPr>
        <w:shd w:val="clear" w:color="auto" w:fill="auto"/>
        <w:tabs>
          <w:tab w:val="left" w:pos="1018"/>
        </w:tabs>
        <w:spacing w:before="0" w:after="0" w:line="276" w:lineRule="auto"/>
        <w:ind w:left="20" w:firstLine="72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61263" w:rsidRPr="00A7407F" w:rsidRDefault="00C61263" w:rsidP="00C61263">
      <w:pPr>
        <w:pStyle w:val="22"/>
        <w:numPr>
          <w:ilvl w:val="0"/>
          <w:numId w:val="236"/>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61263" w:rsidRPr="00A7407F" w:rsidRDefault="00C61263" w:rsidP="00C61263">
      <w:pPr>
        <w:pStyle w:val="22"/>
        <w:numPr>
          <w:ilvl w:val="0"/>
          <w:numId w:val="236"/>
        </w:numPr>
        <w:shd w:val="clear" w:color="auto" w:fill="auto"/>
        <w:tabs>
          <w:tab w:val="left" w:pos="1033"/>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61263" w:rsidRPr="00A7407F" w:rsidRDefault="00C61263" w:rsidP="00C61263">
      <w:pPr>
        <w:pStyle w:val="22"/>
        <w:numPr>
          <w:ilvl w:val="0"/>
          <w:numId w:val="236"/>
        </w:numPr>
        <w:shd w:val="clear" w:color="auto" w:fill="auto"/>
        <w:tabs>
          <w:tab w:val="left" w:pos="1047"/>
        </w:tabs>
        <w:spacing w:before="0" w:after="0" w:line="276" w:lineRule="auto"/>
        <w:ind w:left="20" w:firstLine="72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61263" w:rsidRPr="00A7407F" w:rsidRDefault="00C61263" w:rsidP="00C61263">
      <w:pPr>
        <w:pStyle w:val="22"/>
        <w:numPr>
          <w:ilvl w:val="0"/>
          <w:numId w:val="236"/>
        </w:numPr>
        <w:shd w:val="clear" w:color="auto" w:fill="auto"/>
        <w:tabs>
          <w:tab w:val="left" w:pos="1018"/>
        </w:tabs>
        <w:spacing w:before="0" w:after="0" w:line="276" w:lineRule="auto"/>
        <w:ind w:left="20" w:firstLine="70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61263" w:rsidRPr="00A7407F" w:rsidRDefault="00C61263" w:rsidP="00C61263">
      <w:pPr>
        <w:pStyle w:val="22"/>
        <w:shd w:val="clear" w:color="auto" w:fill="auto"/>
        <w:tabs>
          <w:tab w:val="left" w:pos="1349"/>
        </w:tabs>
        <w:spacing w:before="0" w:after="0" w:line="276" w:lineRule="auto"/>
        <w:ind w:left="720"/>
        <w:jc w:val="both"/>
        <w:rPr>
          <w:b/>
          <w:sz w:val="24"/>
          <w:szCs w:val="24"/>
        </w:rPr>
      </w:pPr>
    </w:p>
    <w:p w:rsidR="00C61263" w:rsidRPr="00A7407F" w:rsidRDefault="001A620C" w:rsidP="00C61263">
      <w:pPr>
        <w:pStyle w:val="22"/>
        <w:shd w:val="clear" w:color="auto" w:fill="auto"/>
        <w:tabs>
          <w:tab w:val="left" w:pos="1349"/>
        </w:tabs>
        <w:spacing w:before="0" w:after="0" w:line="276" w:lineRule="auto"/>
        <w:ind w:left="720"/>
        <w:jc w:val="both"/>
        <w:rPr>
          <w:b/>
          <w:sz w:val="24"/>
          <w:szCs w:val="24"/>
        </w:rPr>
      </w:pPr>
      <w:r>
        <w:rPr>
          <w:b/>
          <w:sz w:val="24"/>
          <w:szCs w:val="24"/>
        </w:rPr>
        <w:t>От 6 лет до 7 лет (п.20.7</w:t>
      </w:r>
      <w:r w:rsidRPr="001A620C">
        <w:rPr>
          <w:b/>
          <w:sz w:val="24"/>
          <w:szCs w:val="24"/>
        </w:rPr>
        <w:t>. ФОП ДО)</w:t>
      </w:r>
    </w:p>
    <w:p w:rsidR="00C61263" w:rsidRPr="00A7407F" w:rsidRDefault="00C61263" w:rsidP="00C61263">
      <w:pPr>
        <w:pStyle w:val="22"/>
        <w:shd w:val="clear" w:color="auto" w:fill="auto"/>
        <w:tabs>
          <w:tab w:val="left" w:pos="1561"/>
        </w:tabs>
        <w:spacing w:before="0" w:after="0" w:line="276" w:lineRule="auto"/>
        <w:ind w:right="20" w:firstLine="709"/>
        <w:jc w:val="both"/>
        <w:rPr>
          <w:sz w:val="24"/>
          <w:szCs w:val="24"/>
        </w:rPr>
      </w:pPr>
      <w:r w:rsidRPr="00A7407F">
        <w:rPr>
          <w:sz w:val="24"/>
          <w:szCs w:val="24"/>
        </w:rPr>
        <w:t xml:space="preserve">В области речевого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37"/>
        </w:numPr>
        <w:shd w:val="clear" w:color="auto" w:fill="auto"/>
        <w:tabs>
          <w:tab w:val="left" w:pos="998"/>
        </w:tabs>
        <w:spacing w:before="0" w:after="0" w:line="276" w:lineRule="auto"/>
        <w:ind w:left="20" w:firstLine="70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активизация словаря: совершенствовать умение использовать разные части речи точно по смыслу.</w:t>
      </w:r>
    </w:p>
    <w:p w:rsidR="00C61263" w:rsidRPr="00A7407F" w:rsidRDefault="00C61263" w:rsidP="00C61263">
      <w:pPr>
        <w:pStyle w:val="22"/>
        <w:numPr>
          <w:ilvl w:val="0"/>
          <w:numId w:val="237"/>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61263" w:rsidRPr="00A7407F" w:rsidRDefault="00C61263" w:rsidP="00C61263">
      <w:pPr>
        <w:pStyle w:val="22"/>
        <w:numPr>
          <w:ilvl w:val="0"/>
          <w:numId w:val="237"/>
        </w:numPr>
        <w:shd w:val="clear" w:color="auto" w:fill="auto"/>
        <w:tabs>
          <w:tab w:val="left" w:pos="1033"/>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A7407F">
        <w:rPr>
          <w:sz w:val="24"/>
          <w:szCs w:val="24"/>
        </w:rPr>
        <w:lastRenderedPageBreak/>
        <w:t>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61263" w:rsidRPr="00A7407F" w:rsidRDefault="00C61263" w:rsidP="00C61263">
      <w:pPr>
        <w:pStyle w:val="22"/>
        <w:numPr>
          <w:ilvl w:val="0"/>
          <w:numId w:val="237"/>
        </w:numPr>
        <w:shd w:val="clear" w:color="auto" w:fill="auto"/>
        <w:tabs>
          <w:tab w:val="left" w:pos="1052"/>
        </w:tabs>
        <w:spacing w:before="0" w:after="0" w:line="276" w:lineRule="auto"/>
        <w:ind w:left="20" w:firstLine="72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61263" w:rsidRPr="00A7407F" w:rsidRDefault="00C61263" w:rsidP="00C61263">
      <w:pPr>
        <w:pStyle w:val="22"/>
        <w:numPr>
          <w:ilvl w:val="0"/>
          <w:numId w:val="237"/>
        </w:numPr>
        <w:shd w:val="clear" w:color="auto" w:fill="auto"/>
        <w:tabs>
          <w:tab w:val="left" w:pos="1033"/>
        </w:tabs>
        <w:spacing w:before="0" w:after="0" w:line="276" w:lineRule="auto"/>
        <w:ind w:left="20" w:firstLine="72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61263" w:rsidRPr="00A7407F" w:rsidRDefault="00C61263" w:rsidP="00C61263">
      <w:pPr>
        <w:pStyle w:val="22"/>
        <w:numPr>
          <w:ilvl w:val="0"/>
          <w:numId w:val="237"/>
        </w:numPr>
        <w:shd w:val="clear" w:color="auto" w:fill="auto"/>
        <w:tabs>
          <w:tab w:val="left" w:pos="1033"/>
        </w:tabs>
        <w:spacing w:before="0" w:after="0" w:line="276" w:lineRule="auto"/>
        <w:ind w:left="20" w:firstLine="720"/>
        <w:jc w:val="both"/>
        <w:rPr>
          <w:sz w:val="24"/>
          <w:szCs w:val="24"/>
        </w:rPr>
      </w:pPr>
      <w:r w:rsidRPr="00A7407F">
        <w:rPr>
          <w:sz w:val="24"/>
          <w:szCs w:val="24"/>
        </w:rPr>
        <w:t>Интерес к художественной литературе:</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поддерживать избирательные интересы детей к произведениям определенного жанра и тематики;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61263" w:rsidRPr="00A7407F" w:rsidRDefault="00C61263" w:rsidP="00C61263">
      <w:pPr>
        <w:pStyle w:val="22"/>
        <w:shd w:val="clear" w:color="auto" w:fill="auto"/>
        <w:tabs>
          <w:tab w:val="left" w:pos="1580"/>
        </w:tabs>
        <w:spacing w:before="0" w:after="0" w:line="276" w:lineRule="auto"/>
        <w:ind w:left="740"/>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38"/>
        </w:numPr>
        <w:shd w:val="clear" w:color="auto" w:fill="auto"/>
        <w:tabs>
          <w:tab w:val="left" w:pos="1018"/>
        </w:tabs>
        <w:spacing w:before="0" w:after="0" w:line="276" w:lineRule="auto"/>
        <w:ind w:left="20" w:firstLine="720"/>
        <w:jc w:val="both"/>
        <w:rPr>
          <w:sz w:val="24"/>
          <w:szCs w:val="24"/>
        </w:rPr>
      </w:pPr>
      <w:r w:rsidRPr="00A7407F">
        <w:rPr>
          <w:sz w:val="24"/>
          <w:szCs w:val="24"/>
        </w:rPr>
        <w:t>Формирование словаря:</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w:t>
      </w:r>
      <w:r w:rsidRPr="00A7407F">
        <w:rPr>
          <w:sz w:val="24"/>
          <w:szCs w:val="24"/>
        </w:rPr>
        <w:lastRenderedPageBreak/>
        <w:t>синонимы, многозначные слова, метафоры, олицетворения.</w:t>
      </w:r>
    </w:p>
    <w:p w:rsidR="00C61263" w:rsidRPr="00A7407F" w:rsidRDefault="00C61263" w:rsidP="00C61263">
      <w:pPr>
        <w:pStyle w:val="22"/>
        <w:numPr>
          <w:ilvl w:val="0"/>
          <w:numId w:val="238"/>
        </w:numPr>
        <w:shd w:val="clear" w:color="auto" w:fill="auto"/>
        <w:tabs>
          <w:tab w:val="left" w:pos="1042"/>
        </w:tabs>
        <w:spacing w:before="0" w:after="0" w:line="276" w:lineRule="auto"/>
        <w:ind w:left="20" w:firstLine="720"/>
        <w:jc w:val="both"/>
        <w:rPr>
          <w:sz w:val="24"/>
          <w:szCs w:val="24"/>
        </w:rPr>
      </w:pPr>
      <w:r w:rsidRPr="00A7407F">
        <w:rPr>
          <w:sz w:val="24"/>
          <w:szCs w:val="24"/>
        </w:rPr>
        <w:t>Звуковая культура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 xml:space="preserve">педагог способствует автоматизации и дифференциации сложных </w:t>
      </w:r>
      <w:r w:rsidRPr="00A7407F">
        <w:rPr>
          <w:rStyle w:val="CenturySchoolbook175pt"/>
          <w:rFonts w:ascii="Times New Roman" w:hAnsi="Times New Roman" w:cs="Times New Roman"/>
          <w:sz w:val="24"/>
          <w:szCs w:val="24"/>
        </w:rPr>
        <w:t xml:space="preserve">для </w:t>
      </w:r>
      <w:r w:rsidRPr="00A7407F">
        <w:rPr>
          <w:sz w:val="24"/>
          <w:szCs w:val="24"/>
        </w:rPr>
        <w:t>произношения звуков в речи; проводит работу по исправлению имеющихся нарушений в звукопроизношении.</w:t>
      </w:r>
    </w:p>
    <w:p w:rsidR="00C61263" w:rsidRPr="00A7407F" w:rsidRDefault="00C61263" w:rsidP="00C61263">
      <w:pPr>
        <w:pStyle w:val="22"/>
        <w:numPr>
          <w:ilvl w:val="0"/>
          <w:numId w:val="238"/>
        </w:numPr>
        <w:shd w:val="clear" w:color="auto" w:fill="auto"/>
        <w:tabs>
          <w:tab w:val="left" w:pos="1033"/>
        </w:tabs>
        <w:spacing w:before="0" w:after="0" w:line="276" w:lineRule="auto"/>
        <w:ind w:left="20" w:firstLine="720"/>
        <w:jc w:val="both"/>
        <w:rPr>
          <w:sz w:val="24"/>
          <w:szCs w:val="24"/>
        </w:rPr>
      </w:pPr>
      <w:r w:rsidRPr="00A7407F">
        <w:rPr>
          <w:sz w:val="24"/>
          <w:szCs w:val="24"/>
        </w:rPr>
        <w:t>Грамматический строй речи:</w:t>
      </w:r>
    </w:p>
    <w:p w:rsidR="00C61263" w:rsidRPr="00A7407F" w:rsidRDefault="00C61263" w:rsidP="00C61263">
      <w:pPr>
        <w:pStyle w:val="22"/>
        <w:shd w:val="clear" w:color="auto" w:fill="auto"/>
        <w:spacing w:before="0" w:after="0" w:line="276" w:lineRule="auto"/>
        <w:ind w:left="20" w:right="20" w:firstLine="720"/>
        <w:jc w:val="both"/>
        <w:rPr>
          <w:sz w:val="24"/>
          <w:szCs w:val="24"/>
        </w:rPr>
      </w:pPr>
      <w:r w:rsidRPr="00A7407F">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61263" w:rsidRPr="00A7407F" w:rsidRDefault="00C61263" w:rsidP="00C61263">
      <w:pPr>
        <w:pStyle w:val="22"/>
        <w:numPr>
          <w:ilvl w:val="0"/>
          <w:numId w:val="238"/>
        </w:numPr>
        <w:shd w:val="clear" w:color="auto" w:fill="auto"/>
        <w:tabs>
          <w:tab w:val="left" w:pos="1027"/>
        </w:tabs>
        <w:spacing w:before="0" w:after="0" w:line="276" w:lineRule="auto"/>
        <w:ind w:left="20" w:firstLine="700"/>
        <w:jc w:val="both"/>
        <w:rPr>
          <w:sz w:val="24"/>
          <w:szCs w:val="24"/>
        </w:rPr>
      </w:pPr>
      <w:r w:rsidRPr="00A7407F">
        <w:rPr>
          <w:sz w:val="24"/>
          <w:szCs w:val="24"/>
        </w:rPr>
        <w:t>Связная речь:</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61263" w:rsidRPr="00A7407F" w:rsidRDefault="00C61263" w:rsidP="00C61263">
      <w:pPr>
        <w:pStyle w:val="22"/>
        <w:numPr>
          <w:ilvl w:val="0"/>
          <w:numId w:val="238"/>
        </w:numPr>
        <w:shd w:val="clear" w:color="auto" w:fill="auto"/>
        <w:tabs>
          <w:tab w:val="left" w:pos="1008"/>
        </w:tabs>
        <w:spacing w:before="0" w:after="0" w:line="276" w:lineRule="auto"/>
        <w:ind w:left="20" w:firstLine="700"/>
        <w:jc w:val="both"/>
        <w:rPr>
          <w:sz w:val="24"/>
          <w:szCs w:val="24"/>
        </w:rPr>
      </w:pPr>
      <w:r w:rsidRPr="00A7407F">
        <w:rPr>
          <w:sz w:val="24"/>
          <w:szCs w:val="24"/>
        </w:rPr>
        <w:t>Подготовка детей к обучению грамоте:</w:t>
      </w:r>
    </w:p>
    <w:p w:rsidR="00C61263" w:rsidRPr="00A7407F" w:rsidRDefault="00C61263" w:rsidP="00C61263">
      <w:pPr>
        <w:pStyle w:val="22"/>
        <w:shd w:val="clear" w:color="auto" w:fill="auto"/>
        <w:spacing w:before="0" w:after="0" w:line="276" w:lineRule="auto"/>
        <w:ind w:left="20" w:right="20" w:firstLine="700"/>
        <w:jc w:val="both"/>
        <w:rPr>
          <w:sz w:val="24"/>
          <w:szCs w:val="24"/>
        </w:rPr>
      </w:pPr>
      <w:r w:rsidRPr="00A7407F">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w:t>
      </w:r>
      <w:r w:rsidRPr="00A7407F">
        <w:rPr>
          <w:sz w:val="24"/>
          <w:szCs w:val="24"/>
        </w:rPr>
        <w:lastRenderedPageBreak/>
        <w:t>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32CEC" w:rsidRPr="00A7407F" w:rsidRDefault="00C32CEC" w:rsidP="00C61263">
      <w:pPr>
        <w:pStyle w:val="22"/>
        <w:shd w:val="clear" w:color="auto" w:fill="auto"/>
        <w:tabs>
          <w:tab w:val="left" w:pos="1489"/>
        </w:tabs>
        <w:spacing w:before="0" w:after="0" w:line="276" w:lineRule="auto"/>
        <w:ind w:right="20" w:firstLine="709"/>
        <w:jc w:val="both"/>
        <w:rPr>
          <w:b/>
          <w:sz w:val="24"/>
          <w:szCs w:val="24"/>
        </w:rPr>
      </w:pPr>
    </w:p>
    <w:p w:rsidR="00FC1FCC" w:rsidRDefault="00FC1FCC" w:rsidP="00C61263">
      <w:pPr>
        <w:pStyle w:val="22"/>
        <w:shd w:val="clear" w:color="auto" w:fill="auto"/>
        <w:tabs>
          <w:tab w:val="left" w:pos="1489"/>
        </w:tabs>
        <w:spacing w:before="0" w:after="0" w:line="276" w:lineRule="auto"/>
        <w:ind w:right="20" w:firstLine="709"/>
        <w:jc w:val="both"/>
        <w:rPr>
          <w:b/>
          <w:sz w:val="24"/>
          <w:szCs w:val="24"/>
        </w:rPr>
      </w:pPr>
    </w:p>
    <w:p w:rsidR="001A620C" w:rsidRPr="001A620C" w:rsidRDefault="001A620C" w:rsidP="001A620C">
      <w:pPr>
        <w:widowControl w:val="0"/>
        <w:tabs>
          <w:tab w:val="left" w:pos="1489"/>
        </w:tabs>
        <w:spacing w:after="0"/>
        <w:ind w:right="20" w:firstLine="709"/>
        <w:jc w:val="both"/>
        <w:rPr>
          <w:rFonts w:ascii="Times New Roman" w:eastAsia="Times New Roman" w:hAnsi="Times New Roman" w:cs="Times New Roman"/>
          <w:b/>
          <w:sz w:val="24"/>
          <w:szCs w:val="24"/>
        </w:rPr>
      </w:pPr>
    </w:p>
    <w:p w:rsidR="001A620C" w:rsidRPr="001A620C" w:rsidRDefault="001A620C" w:rsidP="001A620C">
      <w:pPr>
        <w:widowControl w:val="0"/>
        <w:tabs>
          <w:tab w:val="left" w:pos="1489"/>
        </w:tabs>
        <w:spacing w:after="0"/>
        <w:ind w:right="20" w:firstLine="709"/>
        <w:jc w:val="both"/>
        <w:rPr>
          <w:rFonts w:ascii="Times New Roman" w:eastAsia="Times New Roman" w:hAnsi="Times New Roman" w:cs="Times New Roman"/>
          <w:b/>
          <w:sz w:val="24"/>
          <w:szCs w:val="24"/>
        </w:rPr>
      </w:pPr>
      <w:r w:rsidRPr="001A620C">
        <w:rPr>
          <w:rFonts w:ascii="Times New Roman" w:eastAsia="Times New Roman" w:hAnsi="Times New Roman" w:cs="Times New Roman"/>
          <w:b/>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Pr>
          <w:rFonts w:ascii="Times New Roman" w:eastAsia="Times New Roman" w:hAnsi="Times New Roman" w:cs="Times New Roman"/>
          <w:b/>
          <w:sz w:val="24"/>
          <w:szCs w:val="24"/>
        </w:rPr>
        <w:t xml:space="preserve"> </w:t>
      </w:r>
      <w:r w:rsidRPr="001A620C">
        <w:rPr>
          <w:rFonts w:ascii="Times New Roman" w:eastAsia="Times New Roman" w:hAnsi="Times New Roman" w:cs="Times New Roman"/>
          <w:b/>
          <w:sz w:val="24"/>
          <w:szCs w:val="24"/>
        </w:rPr>
        <w:t>(п. 20.8. ФОП ДО):</w:t>
      </w:r>
    </w:p>
    <w:p w:rsidR="001A620C" w:rsidRPr="001A620C" w:rsidRDefault="001A620C" w:rsidP="001A620C">
      <w:pPr>
        <w:widowControl w:val="0"/>
        <w:numPr>
          <w:ilvl w:val="0"/>
          <w:numId w:val="243"/>
        </w:numPr>
        <w:tabs>
          <w:tab w:val="left" w:pos="993"/>
        </w:tabs>
        <w:spacing w:after="0"/>
        <w:ind w:left="0" w:right="20" w:firstLine="709"/>
        <w:jc w:val="both"/>
        <w:rPr>
          <w:rFonts w:ascii="Times New Roman" w:eastAsia="Times New Roman" w:hAnsi="Times New Roman" w:cs="Times New Roman"/>
          <w:sz w:val="24"/>
          <w:szCs w:val="24"/>
        </w:rPr>
      </w:pPr>
      <w:r w:rsidRPr="001A620C">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1A620C" w:rsidRPr="001A620C" w:rsidRDefault="001A620C" w:rsidP="001A620C">
      <w:pPr>
        <w:widowControl w:val="0"/>
        <w:numPr>
          <w:ilvl w:val="0"/>
          <w:numId w:val="243"/>
        </w:numPr>
        <w:tabs>
          <w:tab w:val="left" w:pos="993"/>
        </w:tabs>
        <w:spacing w:after="0"/>
        <w:ind w:left="0" w:right="20" w:firstLine="709"/>
        <w:jc w:val="both"/>
        <w:rPr>
          <w:rFonts w:ascii="Times New Roman" w:eastAsia="Times New Roman" w:hAnsi="Times New Roman" w:cs="Times New Roman"/>
          <w:sz w:val="24"/>
          <w:szCs w:val="24"/>
        </w:rPr>
      </w:pPr>
      <w:r w:rsidRPr="001A620C">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A620C" w:rsidRPr="001A620C" w:rsidRDefault="001A620C" w:rsidP="001A620C">
      <w:pPr>
        <w:widowControl w:val="0"/>
        <w:tabs>
          <w:tab w:val="left" w:pos="993"/>
        </w:tabs>
        <w:spacing w:after="0"/>
        <w:ind w:right="20"/>
        <w:jc w:val="both"/>
        <w:rPr>
          <w:rFonts w:ascii="Times New Roman" w:eastAsia="Times New Roman" w:hAnsi="Times New Roman" w:cs="Times New Roman"/>
          <w:sz w:val="24"/>
          <w:szCs w:val="24"/>
        </w:rPr>
      </w:pPr>
    </w:p>
    <w:p w:rsidR="001A620C" w:rsidRDefault="001A620C" w:rsidP="00C61263">
      <w:pPr>
        <w:pStyle w:val="22"/>
        <w:shd w:val="clear" w:color="auto" w:fill="auto"/>
        <w:tabs>
          <w:tab w:val="left" w:pos="1489"/>
        </w:tabs>
        <w:spacing w:before="0" w:after="0" w:line="276" w:lineRule="auto"/>
        <w:ind w:right="20" w:firstLine="709"/>
        <w:jc w:val="both"/>
        <w:rPr>
          <w:b/>
          <w:sz w:val="24"/>
          <w:szCs w:val="24"/>
        </w:rPr>
      </w:pPr>
    </w:p>
    <w:p w:rsidR="001A620C" w:rsidRPr="00A7407F" w:rsidRDefault="001A620C" w:rsidP="00C61263">
      <w:pPr>
        <w:pStyle w:val="22"/>
        <w:shd w:val="clear" w:color="auto" w:fill="auto"/>
        <w:tabs>
          <w:tab w:val="left" w:pos="1489"/>
        </w:tabs>
        <w:spacing w:before="0" w:after="0" w:line="276" w:lineRule="auto"/>
        <w:ind w:right="20" w:firstLine="709"/>
        <w:jc w:val="both"/>
        <w:rPr>
          <w:b/>
          <w:sz w:val="24"/>
          <w:szCs w:val="24"/>
        </w:rPr>
      </w:pPr>
    </w:p>
    <w:p w:rsidR="00FC1FCC" w:rsidRPr="001A620C" w:rsidRDefault="00FC1FCC" w:rsidP="00C61263">
      <w:pPr>
        <w:pStyle w:val="22"/>
        <w:shd w:val="clear" w:color="auto" w:fill="auto"/>
        <w:tabs>
          <w:tab w:val="left" w:pos="1489"/>
        </w:tabs>
        <w:spacing w:before="0" w:after="0" w:line="276" w:lineRule="auto"/>
        <w:ind w:right="20" w:firstLine="709"/>
        <w:jc w:val="both"/>
        <w:rPr>
          <w:b/>
          <w:i/>
        </w:rPr>
      </w:pPr>
      <w:r w:rsidRPr="001A620C">
        <w:rPr>
          <w:b/>
          <w:i/>
        </w:rPr>
        <w:t>Часть, формируемая участниками образовательного процесса</w:t>
      </w:r>
    </w:p>
    <w:p w:rsidR="00FC1FCC" w:rsidRPr="00A7407F" w:rsidRDefault="00FC1FCC" w:rsidP="00C61263">
      <w:pPr>
        <w:pStyle w:val="22"/>
        <w:shd w:val="clear" w:color="auto" w:fill="auto"/>
        <w:tabs>
          <w:tab w:val="left" w:pos="1489"/>
        </w:tabs>
        <w:spacing w:before="0" w:after="0" w:line="276" w:lineRule="auto"/>
        <w:ind w:right="20" w:firstLine="709"/>
        <w:jc w:val="both"/>
        <w:rPr>
          <w:b/>
          <w:sz w:val="24"/>
          <w:szCs w:val="24"/>
        </w:rPr>
      </w:pPr>
    </w:p>
    <w:p w:rsidR="00FC1FCC" w:rsidRPr="00A7407F" w:rsidRDefault="00FC1FCC" w:rsidP="00FC1FCC">
      <w:pPr>
        <w:pStyle w:val="22"/>
        <w:tabs>
          <w:tab w:val="left" w:pos="1489"/>
        </w:tabs>
        <w:spacing w:before="0" w:after="0" w:line="240" w:lineRule="auto"/>
        <w:ind w:firstLine="709"/>
        <w:jc w:val="both"/>
        <w:rPr>
          <w:sz w:val="24"/>
          <w:szCs w:val="24"/>
        </w:rPr>
      </w:pPr>
      <w:r w:rsidRPr="00A7407F">
        <w:rPr>
          <w:sz w:val="24"/>
          <w:szCs w:val="24"/>
        </w:rPr>
        <w:t>Раздел «Введение в мир литературы Омского Прииртышья» предназначен для формирования у детей ценностного представления о литературе Омского Прииртышья, поддержания интереса и стремления к знакомству с новыми современными произведениями Омских писателей и поэтов, для использования литературного опыт в развитии творческой речевой деятельности детей.</w:t>
      </w:r>
    </w:p>
    <w:p w:rsidR="00FC1FCC" w:rsidRPr="00A7407F" w:rsidRDefault="00FC1FCC" w:rsidP="00FC1FCC">
      <w:pPr>
        <w:pStyle w:val="22"/>
        <w:tabs>
          <w:tab w:val="left" w:pos="1489"/>
        </w:tabs>
        <w:spacing w:before="0" w:after="0" w:line="240" w:lineRule="auto"/>
        <w:ind w:firstLine="709"/>
        <w:jc w:val="both"/>
        <w:rPr>
          <w:sz w:val="24"/>
          <w:szCs w:val="24"/>
        </w:rPr>
      </w:pPr>
      <w:r w:rsidRPr="00A7407F">
        <w:rPr>
          <w:sz w:val="24"/>
          <w:szCs w:val="24"/>
        </w:rPr>
        <w:t>Содержание раздела может быть использовано для формирования у детей старшего дошкольного возраста представлений о том, что:</w:t>
      </w:r>
    </w:p>
    <w:p w:rsidR="00FC1FCC" w:rsidRPr="00A7407F" w:rsidRDefault="00FC1FCC" w:rsidP="00FC1FCC">
      <w:pPr>
        <w:pStyle w:val="22"/>
        <w:tabs>
          <w:tab w:val="left" w:pos="1489"/>
        </w:tabs>
        <w:spacing w:before="0" w:after="0" w:line="240" w:lineRule="auto"/>
        <w:ind w:firstLine="709"/>
        <w:jc w:val="both"/>
        <w:rPr>
          <w:sz w:val="24"/>
          <w:szCs w:val="24"/>
        </w:rPr>
      </w:pPr>
      <w:r w:rsidRPr="00A7407F">
        <w:rPr>
          <w:sz w:val="24"/>
          <w:szCs w:val="24"/>
        </w:rPr>
        <w:t>– детская литература — это мир словесного искусства, который способствует развитию эмоциональной отзывчивости и последующему обсуждению содержания прочитанного, это умение радоваться, сопереживать героям произведения;</w:t>
      </w:r>
    </w:p>
    <w:p w:rsidR="00FC1FCC" w:rsidRPr="00A7407F" w:rsidRDefault="00FC1FCC" w:rsidP="00FC1FCC">
      <w:pPr>
        <w:pStyle w:val="22"/>
        <w:tabs>
          <w:tab w:val="left" w:pos="1489"/>
        </w:tabs>
        <w:spacing w:before="0" w:after="0" w:line="240" w:lineRule="auto"/>
        <w:ind w:firstLine="709"/>
        <w:jc w:val="both"/>
        <w:rPr>
          <w:sz w:val="24"/>
          <w:szCs w:val="24"/>
        </w:rPr>
      </w:pPr>
      <w:r w:rsidRPr="00A7407F">
        <w:rPr>
          <w:sz w:val="24"/>
          <w:szCs w:val="24"/>
        </w:rPr>
        <w:t>– формирование целостной картины мира (в том числе формирование первичных ценностных представлений) происходит в процессе общения со взрослыми и сверстниками по содержанию прочитанного, у ребенка возникает потребность в чтении как источнике новых знаний о себе, людях которые живут рядом, о человеческих качествах, которые проявляются в окружающем мире, в том числе Омского Прииртышья;</w:t>
      </w:r>
    </w:p>
    <w:p w:rsidR="00FC1FCC" w:rsidRPr="00A7407F" w:rsidRDefault="00FC1FCC" w:rsidP="00FC1FCC">
      <w:pPr>
        <w:pStyle w:val="22"/>
        <w:tabs>
          <w:tab w:val="left" w:pos="1489"/>
        </w:tabs>
        <w:spacing w:before="0" w:after="0" w:line="240" w:lineRule="auto"/>
        <w:ind w:firstLine="709"/>
        <w:jc w:val="both"/>
        <w:rPr>
          <w:sz w:val="24"/>
          <w:szCs w:val="24"/>
        </w:rPr>
      </w:pPr>
      <w:r w:rsidRPr="00A7407F">
        <w:rPr>
          <w:sz w:val="24"/>
          <w:szCs w:val="24"/>
        </w:rPr>
        <w:t>– детская литература погружает детей в богатейшую языковую среду художественной литературы, с помощью которых автор характеризует и оценивает героев, описывает явления окружающего мира, у ребенка развивается способность узнавать писателя, понимать его по приемам художественной выразительности.</w:t>
      </w:r>
    </w:p>
    <w:p w:rsidR="00FC1FCC" w:rsidRPr="00A7407F" w:rsidRDefault="00FC1FCC" w:rsidP="00FC1FCC">
      <w:pPr>
        <w:pStyle w:val="22"/>
        <w:tabs>
          <w:tab w:val="left" w:pos="1489"/>
        </w:tabs>
        <w:spacing w:before="0" w:after="0" w:line="240" w:lineRule="auto"/>
        <w:ind w:firstLine="709"/>
        <w:jc w:val="both"/>
        <w:rPr>
          <w:sz w:val="24"/>
          <w:szCs w:val="24"/>
        </w:rPr>
      </w:pP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В младшей группе детского сада дети знакомятся с произведениями детского фольклора, поэтическая природа которого, гармонично сочетающая в себе слово, ритмику, интонацию, музыку и действие, точно соответствует потребностям ребенка. Усваивая звуковой склад малых форм фольклора, повторяя слова, восклицания, интонации, ребенок усваивает национальный колорит поэзии, ее дух.</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 xml:space="preserve">В этом возрасте появляется первый литературный опыт, помогающий малышу осознавать содержание произведений. Дети устанавливают наиболее легко осознаваемые связи. При </w:t>
      </w:r>
      <w:r w:rsidRPr="00A7407F">
        <w:rPr>
          <w:sz w:val="24"/>
          <w:szCs w:val="24"/>
        </w:rPr>
        <w:lastRenderedPageBreak/>
        <w:t>восприятии литературного произведения в центре внимания ребенка главный персонаж. Детей интересует его внешность, действия, поступки. Самостоятельно мысленно представить героя, воссоздать его образ в своем воображении дети чаще всего не могут и нуждаются в наглядной основе.</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Эмоциональное отношение детей к героям ярко окрашено.</w:t>
      </w:r>
    </w:p>
    <w:p w:rsidR="00183741" w:rsidRPr="00A7407F" w:rsidRDefault="00183741" w:rsidP="00183741">
      <w:pPr>
        <w:pStyle w:val="22"/>
        <w:tabs>
          <w:tab w:val="left" w:pos="1489"/>
        </w:tabs>
        <w:spacing w:before="0" w:after="0" w:line="240" w:lineRule="auto"/>
        <w:ind w:firstLine="709"/>
        <w:jc w:val="both"/>
        <w:rPr>
          <w:sz w:val="24"/>
          <w:szCs w:val="24"/>
        </w:rPr>
      </w:pPr>
      <w:r w:rsidRPr="001A620C">
        <w:rPr>
          <w:b/>
          <w:sz w:val="24"/>
          <w:szCs w:val="24"/>
        </w:rPr>
        <w:t>У детей в возрасте от 2 до 4 лет</w:t>
      </w:r>
      <w:r w:rsidRPr="00A7407F">
        <w:rPr>
          <w:sz w:val="24"/>
          <w:szCs w:val="24"/>
        </w:rPr>
        <w:t xml:space="preserve"> необычайная тяга к ритмически организованному складу речи, звучным ритмам и рифмам, выразительной интонации.</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Задачи ознакомления детей 2–4 лет с книгой следующие.</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1. Формировать у детей интерес к книге, приучать внимательно слушать литературные произведения.</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2. Обогащать жизненный опыт малышей знаниями и впечатлениями, необходимыми для понимания книг,</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3. Учитывать при отборе книг для детей тяготение ребенка к фольклорным и поэтическим произведениям.</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4. Помогать детям устанавливать простейшие (последовательные) связи в произведении.</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5. Помогать детям выялять наиболее яркие поступки героев и оценивать их.</w:t>
      </w:r>
    </w:p>
    <w:p w:rsidR="00183741" w:rsidRPr="00A7407F" w:rsidRDefault="00183741" w:rsidP="00183741">
      <w:pPr>
        <w:pStyle w:val="22"/>
        <w:tabs>
          <w:tab w:val="left" w:pos="1489"/>
        </w:tabs>
        <w:spacing w:before="0" w:after="0" w:line="240" w:lineRule="auto"/>
        <w:ind w:firstLine="709"/>
        <w:jc w:val="both"/>
        <w:rPr>
          <w:sz w:val="24"/>
          <w:szCs w:val="24"/>
        </w:rPr>
      </w:pPr>
      <w:r w:rsidRPr="001A620C">
        <w:rPr>
          <w:b/>
          <w:sz w:val="24"/>
          <w:szCs w:val="24"/>
        </w:rPr>
        <w:t>В средней группе</w:t>
      </w:r>
      <w:r w:rsidRPr="00A7407F">
        <w:rPr>
          <w:sz w:val="24"/>
          <w:szCs w:val="24"/>
        </w:rPr>
        <w:t xml:space="preserve"> детского сада дети у детей появляется умение разграничивать в литературных произведениях реальное и фантастическое. На данном возрастном этапе интенсивно развивается воссоздающее воображение, дети легко устанавливают простые причинные связи в сюжете, способны при необходимости вычленять из цепи событий отдельные факты.</w:t>
      </w:r>
    </w:p>
    <w:p w:rsidR="00183741" w:rsidRPr="00A7407F" w:rsidRDefault="00183741" w:rsidP="00183741">
      <w:pPr>
        <w:pStyle w:val="22"/>
        <w:tabs>
          <w:tab w:val="left" w:pos="1489"/>
        </w:tabs>
        <w:spacing w:before="0" w:after="0" w:line="240" w:lineRule="auto"/>
        <w:ind w:firstLine="709"/>
        <w:jc w:val="both"/>
        <w:rPr>
          <w:sz w:val="24"/>
          <w:szCs w:val="24"/>
        </w:rPr>
      </w:pPr>
      <w:r w:rsidRPr="001A620C">
        <w:rPr>
          <w:sz w:val="24"/>
          <w:szCs w:val="24"/>
        </w:rPr>
        <w:t>В среднем возрасте</w:t>
      </w:r>
      <w:r w:rsidRPr="00A7407F">
        <w:rPr>
          <w:sz w:val="24"/>
          <w:szCs w:val="24"/>
        </w:rPr>
        <w:t xml:space="preserve"> дети проявляют ярко выраженную реакцию на слово. Перед воспитателем в средней группе стоят задачи.</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1. Помогать соотносить личный опыт с фактами, описанными в литературном произведении.</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2. Помогать устанавливать простые причинные связи между событиями, видеть поступки персонажей и правильно их оценивать.</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3. Развивать воссоздающее воображение, умение мысленно представить себе события и героев произведения.</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4. Поддерживать сопереживание детей героям произведения, иметь личное отношение к прочитанному произведению.</w:t>
      </w:r>
    </w:p>
    <w:p w:rsidR="00183741" w:rsidRPr="00A7407F" w:rsidRDefault="00183741" w:rsidP="00183741">
      <w:pPr>
        <w:pStyle w:val="22"/>
        <w:tabs>
          <w:tab w:val="left" w:pos="1489"/>
        </w:tabs>
        <w:spacing w:before="0" w:after="0" w:line="240" w:lineRule="auto"/>
        <w:ind w:firstLine="709"/>
        <w:jc w:val="both"/>
        <w:rPr>
          <w:sz w:val="24"/>
          <w:szCs w:val="24"/>
        </w:rPr>
      </w:pPr>
      <w:r w:rsidRPr="001A620C">
        <w:rPr>
          <w:b/>
          <w:sz w:val="24"/>
          <w:szCs w:val="24"/>
        </w:rPr>
        <w:t>В старшей и подготовительной группах</w:t>
      </w:r>
      <w:r w:rsidRPr="00A7407F">
        <w:rPr>
          <w:sz w:val="24"/>
          <w:szCs w:val="24"/>
        </w:rPr>
        <w:t xml:space="preserve"> детского сада начинается новая стадия в литературном развитии ребенка.</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В этот период утрачивается ярко выраженная внешне эмоциональность и возникает пристальный интерес к содержанию произведения, к установлению многообразных связей, к постижению его внутреннего смысла.</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Высокого уровня достигает деятельность воссоздающего воображения. В старшем дошкольном возрасте ребенок приобретает способность понимать текст без помощи иллюстраций. У ребенка формируются умения воспринимать литературное произведение в единстве содержания и формы, осмысливать словесный образ, относится к нему как к авторскому приему.</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Возможность проникать в сферу внутренней жизни героя связана с формированием умения сопереживать, сочувствовать ему.</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В старшем дошкольном возрасте возросшие возможности детей позволяют решать новые, более сложные задачи по формированию эстетического восприятия и понимания произведений художественной литературы.</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1. Расширять наряду с непосредственным жизненным опытом детей их литературный опыт.</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Знакомить с жанровыми особенностями некоторых видов литературных произведений.</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2. Формировать воссоздающее воображение.</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t>3. Помогать ребенку не только осмысливать поступки персонажей, но и их мысли, чувства; воспитывать умение видеть скрытые мотивы поступков.</w:t>
      </w:r>
    </w:p>
    <w:p w:rsidR="00183741" w:rsidRPr="00A7407F" w:rsidRDefault="00183741" w:rsidP="00183741">
      <w:pPr>
        <w:pStyle w:val="22"/>
        <w:tabs>
          <w:tab w:val="left" w:pos="1489"/>
        </w:tabs>
        <w:spacing w:before="0" w:after="0" w:line="240" w:lineRule="auto"/>
        <w:ind w:firstLine="709"/>
        <w:jc w:val="both"/>
        <w:rPr>
          <w:sz w:val="24"/>
          <w:szCs w:val="24"/>
        </w:rPr>
      </w:pPr>
      <w:r w:rsidRPr="00A7407F">
        <w:rPr>
          <w:sz w:val="24"/>
          <w:szCs w:val="24"/>
        </w:rPr>
        <w:lastRenderedPageBreak/>
        <w:t>4. Помогать ребенку осознавать его собственное эмоциональное отношение к героям произведения.</w:t>
      </w:r>
    </w:p>
    <w:p w:rsidR="00FC1FCC" w:rsidRPr="00A7407F" w:rsidRDefault="00183741" w:rsidP="00183741">
      <w:pPr>
        <w:pStyle w:val="22"/>
        <w:shd w:val="clear" w:color="auto" w:fill="auto"/>
        <w:tabs>
          <w:tab w:val="left" w:pos="1489"/>
        </w:tabs>
        <w:spacing w:before="0" w:after="0" w:line="240" w:lineRule="auto"/>
        <w:ind w:firstLine="709"/>
        <w:jc w:val="both"/>
        <w:rPr>
          <w:sz w:val="24"/>
          <w:szCs w:val="24"/>
        </w:rPr>
      </w:pPr>
      <w:r w:rsidRPr="00A7407F">
        <w:rPr>
          <w:sz w:val="24"/>
          <w:szCs w:val="24"/>
        </w:rPr>
        <w:t>5. Обращать внимание детей на язык литературного произведения, авторские приемы изображения.</w:t>
      </w:r>
    </w:p>
    <w:p w:rsidR="001A620C" w:rsidRDefault="001A620C" w:rsidP="001A620C">
      <w:pPr>
        <w:pStyle w:val="1"/>
        <w:tabs>
          <w:tab w:val="left" w:pos="994"/>
        </w:tabs>
        <w:spacing w:line="276" w:lineRule="auto"/>
        <w:ind w:left="1429"/>
        <w:rPr>
          <w:color w:val="365F91" w:themeColor="accent1" w:themeShade="BF"/>
        </w:rPr>
      </w:pPr>
    </w:p>
    <w:p w:rsidR="001A620C" w:rsidRDefault="001A620C" w:rsidP="001A620C">
      <w:pPr>
        <w:pStyle w:val="1"/>
        <w:tabs>
          <w:tab w:val="left" w:pos="994"/>
        </w:tabs>
        <w:spacing w:line="276" w:lineRule="auto"/>
        <w:ind w:left="1429"/>
        <w:rPr>
          <w:color w:val="365F91" w:themeColor="accent1" w:themeShade="BF"/>
        </w:rPr>
      </w:pPr>
    </w:p>
    <w:p w:rsidR="001A620C" w:rsidRDefault="001A620C" w:rsidP="001A620C">
      <w:pPr>
        <w:pStyle w:val="1"/>
        <w:tabs>
          <w:tab w:val="left" w:pos="994"/>
        </w:tabs>
        <w:spacing w:line="276" w:lineRule="auto"/>
        <w:ind w:left="1429"/>
        <w:rPr>
          <w:color w:val="365F91" w:themeColor="accent1" w:themeShade="BF"/>
        </w:rPr>
      </w:pPr>
    </w:p>
    <w:p w:rsidR="00C61263" w:rsidRPr="00E02B69" w:rsidRDefault="00C61263" w:rsidP="00E02B69">
      <w:pPr>
        <w:pStyle w:val="1"/>
        <w:numPr>
          <w:ilvl w:val="1"/>
          <w:numId w:val="466"/>
        </w:numPr>
        <w:tabs>
          <w:tab w:val="left" w:pos="994"/>
        </w:tabs>
        <w:spacing w:line="276" w:lineRule="auto"/>
        <w:jc w:val="center"/>
        <w:rPr>
          <w:color w:val="365F91" w:themeColor="accent1" w:themeShade="BF"/>
        </w:rPr>
      </w:pPr>
      <w:r w:rsidRPr="00E02B69">
        <w:rPr>
          <w:color w:val="365F91" w:themeColor="accent1" w:themeShade="BF"/>
        </w:rPr>
        <w:t>Художественно-эстетическое</w:t>
      </w:r>
      <w:r w:rsidRPr="00E02B69">
        <w:rPr>
          <w:color w:val="365F91" w:themeColor="accent1" w:themeShade="BF"/>
          <w:spacing w:val="-7"/>
        </w:rPr>
        <w:t xml:space="preserve"> </w:t>
      </w:r>
      <w:r w:rsidRPr="00E02B69">
        <w:rPr>
          <w:color w:val="365F91" w:themeColor="accent1" w:themeShade="BF"/>
        </w:rPr>
        <w:t>развитие</w:t>
      </w:r>
    </w:p>
    <w:p w:rsidR="00C32CEC" w:rsidRPr="00A7407F" w:rsidRDefault="00C32CEC" w:rsidP="00C61263">
      <w:pPr>
        <w:pStyle w:val="22"/>
        <w:shd w:val="clear" w:color="auto" w:fill="auto"/>
        <w:tabs>
          <w:tab w:val="left" w:pos="1369"/>
        </w:tabs>
        <w:spacing w:before="0" w:after="0" w:line="276" w:lineRule="auto"/>
        <w:ind w:firstLine="709"/>
        <w:jc w:val="both"/>
        <w:rPr>
          <w:b/>
          <w:sz w:val="24"/>
          <w:szCs w:val="24"/>
        </w:rPr>
      </w:pPr>
    </w:p>
    <w:p w:rsidR="00C61263" w:rsidRPr="00A7407F" w:rsidRDefault="00C61263" w:rsidP="00C61263">
      <w:pPr>
        <w:pStyle w:val="22"/>
        <w:shd w:val="clear" w:color="auto" w:fill="auto"/>
        <w:tabs>
          <w:tab w:val="left" w:pos="1369"/>
        </w:tabs>
        <w:spacing w:before="0" w:after="0" w:line="276" w:lineRule="auto"/>
        <w:ind w:firstLine="709"/>
        <w:jc w:val="both"/>
        <w:rPr>
          <w:b/>
          <w:sz w:val="24"/>
          <w:szCs w:val="24"/>
        </w:rPr>
      </w:pPr>
      <w:r w:rsidRPr="00A7407F">
        <w:rPr>
          <w:b/>
          <w:sz w:val="24"/>
          <w:szCs w:val="24"/>
        </w:rPr>
        <w:t>От 2 месяцев до 1 года.</w:t>
      </w:r>
    </w:p>
    <w:p w:rsidR="00C61263" w:rsidRPr="00A7407F" w:rsidRDefault="00C61263" w:rsidP="00C61263">
      <w:pPr>
        <w:pStyle w:val="22"/>
        <w:shd w:val="clear" w:color="auto" w:fill="auto"/>
        <w:tabs>
          <w:tab w:val="left" w:pos="1556"/>
        </w:tabs>
        <w:spacing w:before="0" w:after="0" w:line="276" w:lineRule="auto"/>
        <w:ind w:firstLine="709"/>
        <w:jc w:val="both"/>
        <w:rPr>
          <w:sz w:val="24"/>
          <w:szCs w:val="24"/>
        </w:rPr>
      </w:pPr>
      <w:r w:rsidRPr="00A7407F">
        <w:rPr>
          <w:sz w:val="24"/>
          <w:szCs w:val="24"/>
        </w:rPr>
        <w:t xml:space="preserve">В области художественно-эстетического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45"/>
        </w:numPr>
        <w:shd w:val="clear" w:color="auto" w:fill="auto"/>
        <w:tabs>
          <w:tab w:val="left" w:pos="1066"/>
        </w:tabs>
        <w:spacing w:before="0" w:after="0" w:line="276" w:lineRule="auto"/>
        <w:ind w:firstLine="709"/>
        <w:jc w:val="both"/>
        <w:rPr>
          <w:sz w:val="24"/>
          <w:szCs w:val="24"/>
        </w:rPr>
      </w:pPr>
      <w:r w:rsidRPr="00A7407F">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61263" w:rsidRPr="00A7407F" w:rsidRDefault="00C61263" w:rsidP="00C61263">
      <w:pPr>
        <w:pStyle w:val="22"/>
        <w:numPr>
          <w:ilvl w:val="0"/>
          <w:numId w:val="245"/>
        </w:numPr>
        <w:shd w:val="clear" w:color="auto" w:fill="auto"/>
        <w:tabs>
          <w:tab w:val="left" w:pos="1148"/>
        </w:tabs>
        <w:spacing w:before="0" w:after="0" w:line="276" w:lineRule="auto"/>
        <w:ind w:firstLine="709"/>
        <w:jc w:val="both"/>
        <w:rPr>
          <w:sz w:val="24"/>
          <w:szCs w:val="24"/>
        </w:rPr>
      </w:pPr>
      <w:r w:rsidRPr="00A7407F">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C61263" w:rsidRPr="00A7407F" w:rsidRDefault="00C61263" w:rsidP="00C61263">
      <w:pPr>
        <w:pStyle w:val="22"/>
        <w:numPr>
          <w:ilvl w:val="0"/>
          <w:numId w:val="245"/>
        </w:numPr>
        <w:shd w:val="clear" w:color="auto" w:fill="auto"/>
        <w:tabs>
          <w:tab w:val="left" w:pos="1062"/>
        </w:tabs>
        <w:spacing w:before="0" w:after="0" w:line="276" w:lineRule="auto"/>
        <w:ind w:firstLine="709"/>
        <w:jc w:val="both"/>
        <w:rPr>
          <w:sz w:val="24"/>
          <w:szCs w:val="24"/>
        </w:rPr>
      </w:pPr>
      <w:r w:rsidRPr="00A7407F">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61263" w:rsidRPr="00A7407F" w:rsidRDefault="00C61263" w:rsidP="00C61263">
      <w:pPr>
        <w:pStyle w:val="22"/>
        <w:shd w:val="clear" w:color="auto" w:fill="auto"/>
        <w:tabs>
          <w:tab w:val="left" w:pos="1575"/>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46"/>
        </w:numPr>
        <w:shd w:val="clear" w:color="auto" w:fill="auto"/>
        <w:tabs>
          <w:tab w:val="left" w:pos="1038"/>
        </w:tabs>
        <w:spacing w:before="0" w:after="0" w:line="276" w:lineRule="auto"/>
        <w:ind w:firstLine="709"/>
        <w:jc w:val="both"/>
        <w:rPr>
          <w:sz w:val="24"/>
          <w:szCs w:val="24"/>
        </w:rPr>
      </w:pPr>
      <w:r w:rsidRPr="00A7407F">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61263" w:rsidRPr="00A7407F" w:rsidRDefault="00C61263" w:rsidP="00C61263">
      <w:pPr>
        <w:pStyle w:val="22"/>
        <w:numPr>
          <w:ilvl w:val="0"/>
          <w:numId w:val="246"/>
        </w:numPr>
        <w:shd w:val="clear" w:color="auto" w:fill="auto"/>
        <w:tabs>
          <w:tab w:val="left" w:pos="1038"/>
        </w:tabs>
        <w:spacing w:before="0" w:after="0" w:line="276" w:lineRule="auto"/>
        <w:ind w:firstLine="709"/>
        <w:jc w:val="both"/>
        <w:rPr>
          <w:sz w:val="24"/>
          <w:szCs w:val="24"/>
        </w:rPr>
      </w:pPr>
      <w:r w:rsidRPr="00A7407F">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61263" w:rsidRPr="00A7407F" w:rsidRDefault="00C61263" w:rsidP="00C61263">
      <w:pPr>
        <w:pStyle w:val="22"/>
        <w:numPr>
          <w:ilvl w:val="0"/>
          <w:numId w:val="246"/>
        </w:numPr>
        <w:shd w:val="clear" w:color="auto" w:fill="auto"/>
        <w:tabs>
          <w:tab w:val="left" w:pos="1038"/>
        </w:tabs>
        <w:spacing w:before="0" w:after="0" w:line="276" w:lineRule="auto"/>
        <w:ind w:firstLine="709"/>
        <w:jc w:val="both"/>
        <w:rPr>
          <w:sz w:val="24"/>
          <w:szCs w:val="24"/>
        </w:rPr>
      </w:pPr>
      <w:r w:rsidRPr="00A7407F">
        <w:rPr>
          <w:sz w:val="24"/>
          <w:szCs w:val="24"/>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w:t>
      </w:r>
      <w:r w:rsidRPr="00A7407F">
        <w:rPr>
          <w:sz w:val="24"/>
          <w:szCs w:val="24"/>
        </w:rPr>
        <w:lastRenderedPageBreak/>
        <w:t>рукой, притопывать ногой, приплясывать, ударять в бубен, играть с игрушкой, игрушечным роялем.</w:t>
      </w:r>
    </w:p>
    <w:p w:rsidR="00C61263" w:rsidRPr="00A7407F" w:rsidRDefault="00C61263" w:rsidP="00C61263">
      <w:pPr>
        <w:pStyle w:val="22"/>
        <w:shd w:val="clear" w:color="auto" w:fill="auto"/>
        <w:tabs>
          <w:tab w:val="left" w:pos="1349"/>
        </w:tabs>
        <w:spacing w:before="0" w:after="0" w:line="276" w:lineRule="auto"/>
        <w:ind w:left="709"/>
        <w:jc w:val="both"/>
        <w:rPr>
          <w:b/>
          <w:sz w:val="24"/>
          <w:szCs w:val="24"/>
        </w:rPr>
      </w:pPr>
    </w:p>
    <w:p w:rsidR="00C32CEC" w:rsidRPr="00A7407F" w:rsidRDefault="00C32CEC" w:rsidP="00C61263">
      <w:pPr>
        <w:pStyle w:val="22"/>
        <w:shd w:val="clear" w:color="auto" w:fill="auto"/>
        <w:tabs>
          <w:tab w:val="left" w:pos="1349"/>
        </w:tabs>
        <w:spacing w:before="0" w:after="0" w:line="276" w:lineRule="auto"/>
        <w:ind w:left="709"/>
        <w:jc w:val="both"/>
        <w:rPr>
          <w:b/>
          <w:sz w:val="24"/>
          <w:szCs w:val="24"/>
        </w:rPr>
      </w:pPr>
    </w:p>
    <w:p w:rsidR="00C61263" w:rsidRPr="00A7407F" w:rsidRDefault="00C61263" w:rsidP="00C61263">
      <w:pPr>
        <w:pStyle w:val="22"/>
        <w:shd w:val="clear" w:color="auto" w:fill="auto"/>
        <w:tabs>
          <w:tab w:val="left" w:pos="1349"/>
        </w:tabs>
        <w:spacing w:before="0" w:after="0" w:line="276" w:lineRule="auto"/>
        <w:ind w:left="709"/>
        <w:jc w:val="both"/>
        <w:rPr>
          <w:b/>
          <w:sz w:val="24"/>
          <w:szCs w:val="24"/>
        </w:rPr>
      </w:pPr>
      <w:r w:rsidRPr="00A7407F">
        <w:rPr>
          <w:b/>
          <w:sz w:val="24"/>
          <w:szCs w:val="24"/>
        </w:rPr>
        <w:t>От 1 года до 2 лет</w:t>
      </w:r>
      <w:r w:rsidR="001A620C">
        <w:rPr>
          <w:b/>
          <w:sz w:val="24"/>
          <w:szCs w:val="24"/>
        </w:rPr>
        <w:t xml:space="preserve"> </w:t>
      </w:r>
      <w:r w:rsidR="001A620C" w:rsidRPr="001A620C">
        <w:rPr>
          <w:b/>
          <w:sz w:val="24"/>
          <w:szCs w:val="24"/>
        </w:rPr>
        <w:t>(п.21.2. ФОП ДО)</w:t>
      </w:r>
    </w:p>
    <w:p w:rsidR="00C61263" w:rsidRPr="00A7407F" w:rsidRDefault="00C61263" w:rsidP="00C61263">
      <w:pPr>
        <w:pStyle w:val="22"/>
        <w:shd w:val="clear" w:color="auto" w:fill="auto"/>
        <w:tabs>
          <w:tab w:val="left" w:pos="1556"/>
        </w:tabs>
        <w:spacing w:before="0" w:after="0" w:line="276" w:lineRule="auto"/>
        <w:ind w:firstLine="709"/>
        <w:jc w:val="both"/>
        <w:rPr>
          <w:sz w:val="24"/>
          <w:szCs w:val="24"/>
        </w:rPr>
      </w:pPr>
      <w:r w:rsidRPr="00A7407F">
        <w:rPr>
          <w:sz w:val="24"/>
          <w:szCs w:val="24"/>
        </w:rPr>
        <w:t xml:space="preserve">В области художественно-эстетического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47"/>
        </w:numPr>
        <w:shd w:val="clear" w:color="auto" w:fill="auto"/>
        <w:tabs>
          <w:tab w:val="left" w:pos="994"/>
        </w:tabs>
        <w:spacing w:before="0" w:after="0" w:line="276" w:lineRule="auto"/>
        <w:ind w:firstLine="709"/>
        <w:jc w:val="both"/>
        <w:rPr>
          <w:sz w:val="24"/>
          <w:szCs w:val="24"/>
        </w:rPr>
      </w:pPr>
      <w:r w:rsidRPr="00A7407F">
        <w:rPr>
          <w:sz w:val="24"/>
          <w:szCs w:val="24"/>
        </w:rPr>
        <w:t>от 1 года до 1 года 6 месяцев:</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создавать у детей радостное настроение при пении, движениях и игровых действиях под музыку;</w:t>
      </w:r>
    </w:p>
    <w:p w:rsidR="00C61263" w:rsidRPr="00A7407F" w:rsidRDefault="00C61263" w:rsidP="00C61263">
      <w:pPr>
        <w:pStyle w:val="22"/>
        <w:numPr>
          <w:ilvl w:val="0"/>
          <w:numId w:val="247"/>
        </w:numPr>
        <w:shd w:val="clear" w:color="auto" w:fill="auto"/>
        <w:tabs>
          <w:tab w:val="left" w:pos="1027"/>
        </w:tabs>
        <w:spacing w:before="0" w:after="0" w:line="276" w:lineRule="auto"/>
        <w:ind w:firstLine="709"/>
        <w:jc w:val="both"/>
        <w:rPr>
          <w:sz w:val="24"/>
          <w:szCs w:val="24"/>
        </w:rPr>
      </w:pPr>
      <w:r w:rsidRPr="00A7407F">
        <w:rPr>
          <w:sz w:val="24"/>
          <w:szCs w:val="24"/>
        </w:rPr>
        <w:t>от 1 года 6 месяцев до 2 лет:</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развивать у детей способность слушать художественный текст и активно (эмоционально) реагировать на его содержание;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обеспечивать возможности наблюдать за процессом рисования, лепки взрослого, вызывать к ним интерес;</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развивать у детей умение прислушиваться к словам песен и воспроизводить звукоподражания и простейшие интонации;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C61263" w:rsidRPr="00A7407F" w:rsidRDefault="00C61263" w:rsidP="00C61263">
      <w:pPr>
        <w:pStyle w:val="22"/>
        <w:shd w:val="clear" w:color="auto" w:fill="auto"/>
        <w:tabs>
          <w:tab w:val="left" w:pos="1560"/>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numPr>
          <w:ilvl w:val="0"/>
          <w:numId w:val="248"/>
        </w:numPr>
        <w:shd w:val="clear" w:color="auto" w:fill="auto"/>
        <w:tabs>
          <w:tab w:val="left" w:pos="1028"/>
        </w:tabs>
        <w:spacing w:before="0" w:after="0" w:line="276" w:lineRule="auto"/>
        <w:ind w:firstLine="709"/>
        <w:jc w:val="both"/>
        <w:rPr>
          <w:sz w:val="24"/>
          <w:szCs w:val="24"/>
        </w:rPr>
      </w:pPr>
      <w:r w:rsidRPr="00A7407F">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61263" w:rsidRPr="00A7407F" w:rsidRDefault="00C61263" w:rsidP="00C61263">
      <w:pPr>
        <w:pStyle w:val="22"/>
        <w:numPr>
          <w:ilvl w:val="0"/>
          <w:numId w:val="248"/>
        </w:numPr>
        <w:shd w:val="clear" w:color="auto" w:fill="auto"/>
        <w:tabs>
          <w:tab w:val="left" w:pos="1033"/>
        </w:tabs>
        <w:spacing w:before="0" w:after="0" w:line="276" w:lineRule="auto"/>
        <w:ind w:firstLine="709"/>
        <w:jc w:val="both"/>
        <w:rPr>
          <w:sz w:val="24"/>
          <w:szCs w:val="24"/>
        </w:rPr>
      </w:pPr>
      <w:r w:rsidRPr="00A7407F">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61263" w:rsidRPr="00A7407F" w:rsidRDefault="00C61263" w:rsidP="00C61263">
      <w:pPr>
        <w:pStyle w:val="22"/>
        <w:shd w:val="clear" w:color="auto" w:fill="auto"/>
        <w:tabs>
          <w:tab w:val="left" w:pos="1349"/>
        </w:tabs>
        <w:spacing w:before="0" w:after="0" w:line="276" w:lineRule="auto"/>
        <w:ind w:left="709"/>
        <w:jc w:val="both"/>
        <w:rPr>
          <w:b/>
          <w:sz w:val="24"/>
          <w:szCs w:val="24"/>
        </w:rPr>
      </w:pPr>
    </w:p>
    <w:p w:rsidR="00C32CEC" w:rsidRPr="00A7407F" w:rsidRDefault="00C32CEC" w:rsidP="00C61263">
      <w:pPr>
        <w:pStyle w:val="22"/>
        <w:shd w:val="clear" w:color="auto" w:fill="auto"/>
        <w:tabs>
          <w:tab w:val="left" w:pos="1349"/>
        </w:tabs>
        <w:spacing w:before="0" w:after="0" w:line="276" w:lineRule="auto"/>
        <w:ind w:left="709"/>
        <w:jc w:val="both"/>
        <w:rPr>
          <w:b/>
          <w:sz w:val="24"/>
          <w:szCs w:val="24"/>
        </w:rPr>
      </w:pPr>
    </w:p>
    <w:p w:rsidR="00C61263" w:rsidRPr="00A7407F" w:rsidRDefault="001A620C" w:rsidP="00C61263">
      <w:pPr>
        <w:pStyle w:val="22"/>
        <w:shd w:val="clear" w:color="auto" w:fill="auto"/>
        <w:tabs>
          <w:tab w:val="left" w:pos="1349"/>
        </w:tabs>
        <w:spacing w:before="0" w:after="0" w:line="276" w:lineRule="auto"/>
        <w:ind w:left="709"/>
        <w:jc w:val="both"/>
        <w:rPr>
          <w:b/>
          <w:sz w:val="24"/>
          <w:szCs w:val="24"/>
        </w:rPr>
      </w:pPr>
      <w:r>
        <w:rPr>
          <w:b/>
          <w:sz w:val="24"/>
          <w:szCs w:val="24"/>
        </w:rPr>
        <w:t>От 2 лет до 3 лет (п.21.3</w:t>
      </w:r>
      <w:r w:rsidRPr="001A620C">
        <w:rPr>
          <w:b/>
          <w:sz w:val="24"/>
          <w:szCs w:val="24"/>
        </w:rPr>
        <w:t>. ФОП ДО)</w:t>
      </w:r>
    </w:p>
    <w:p w:rsidR="00C61263" w:rsidRPr="00A7407F" w:rsidRDefault="00C61263" w:rsidP="00C61263">
      <w:pPr>
        <w:pStyle w:val="22"/>
        <w:shd w:val="clear" w:color="auto" w:fill="auto"/>
        <w:tabs>
          <w:tab w:val="left" w:pos="1556"/>
        </w:tabs>
        <w:spacing w:before="0" w:after="0" w:line="276" w:lineRule="auto"/>
        <w:ind w:firstLine="709"/>
        <w:jc w:val="both"/>
        <w:rPr>
          <w:sz w:val="24"/>
          <w:szCs w:val="24"/>
        </w:rPr>
      </w:pPr>
      <w:r w:rsidRPr="00A7407F">
        <w:rPr>
          <w:sz w:val="24"/>
          <w:szCs w:val="24"/>
        </w:rPr>
        <w:t xml:space="preserve">В области художественно-эстетического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49"/>
        </w:numPr>
        <w:shd w:val="clear" w:color="auto" w:fill="auto"/>
        <w:tabs>
          <w:tab w:val="left" w:pos="994"/>
        </w:tabs>
        <w:spacing w:before="0" w:after="0" w:line="276" w:lineRule="auto"/>
        <w:ind w:firstLine="709"/>
        <w:jc w:val="both"/>
        <w:rPr>
          <w:sz w:val="24"/>
          <w:szCs w:val="24"/>
        </w:rPr>
      </w:pPr>
      <w:r w:rsidRPr="00A7407F">
        <w:rPr>
          <w:sz w:val="24"/>
          <w:szCs w:val="24"/>
        </w:rPr>
        <w:t>приобщение к искусству:</w:t>
      </w:r>
    </w:p>
    <w:p w:rsidR="00C61263" w:rsidRPr="00A7407F" w:rsidRDefault="00C61263" w:rsidP="00C61263">
      <w:pPr>
        <w:pStyle w:val="22"/>
        <w:numPr>
          <w:ilvl w:val="0"/>
          <w:numId w:val="272"/>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61263" w:rsidRPr="00A7407F" w:rsidRDefault="00C61263" w:rsidP="00C61263">
      <w:pPr>
        <w:pStyle w:val="22"/>
        <w:numPr>
          <w:ilvl w:val="0"/>
          <w:numId w:val="272"/>
        </w:numPr>
        <w:shd w:val="clear" w:color="auto" w:fill="auto"/>
        <w:tabs>
          <w:tab w:val="left" w:pos="993"/>
        </w:tabs>
        <w:spacing w:before="0" w:after="0" w:line="276" w:lineRule="auto"/>
        <w:ind w:left="0" w:firstLine="709"/>
        <w:jc w:val="both"/>
        <w:rPr>
          <w:sz w:val="24"/>
          <w:szCs w:val="24"/>
        </w:rPr>
      </w:pPr>
      <w:r w:rsidRPr="00A7407F">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61263" w:rsidRPr="00A7407F" w:rsidRDefault="00C61263" w:rsidP="00C61263">
      <w:pPr>
        <w:pStyle w:val="22"/>
        <w:numPr>
          <w:ilvl w:val="0"/>
          <w:numId w:val="272"/>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61263" w:rsidRPr="00A7407F" w:rsidRDefault="00C61263" w:rsidP="00C61263">
      <w:pPr>
        <w:pStyle w:val="22"/>
        <w:numPr>
          <w:ilvl w:val="0"/>
          <w:numId w:val="272"/>
        </w:numPr>
        <w:shd w:val="clear" w:color="auto" w:fill="auto"/>
        <w:tabs>
          <w:tab w:val="left" w:pos="993"/>
        </w:tabs>
        <w:spacing w:before="0" w:after="0" w:line="276" w:lineRule="auto"/>
        <w:ind w:left="0" w:firstLine="709"/>
        <w:jc w:val="both"/>
        <w:rPr>
          <w:sz w:val="24"/>
          <w:szCs w:val="24"/>
        </w:rPr>
      </w:pPr>
      <w:r w:rsidRPr="00A7407F">
        <w:rPr>
          <w:sz w:val="24"/>
          <w:szCs w:val="24"/>
        </w:rPr>
        <w:t>познакомить детей с народными игрушками (дымковской, богородской, матрешкой и другими);</w:t>
      </w:r>
    </w:p>
    <w:p w:rsidR="00C61263" w:rsidRPr="00A7407F" w:rsidRDefault="00C61263" w:rsidP="00C61263">
      <w:pPr>
        <w:pStyle w:val="22"/>
        <w:numPr>
          <w:ilvl w:val="0"/>
          <w:numId w:val="272"/>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интерес к малым формам фольклора (пестушки, заклички, прибаутки);</w:t>
      </w:r>
    </w:p>
    <w:p w:rsidR="00C61263" w:rsidRPr="00A7407F" w:rsidRDefault="00C61263" w:rsidP="00C61263">
      <w:pPr>
        <w:pStyle w:val="22"/>
        <w:numPr>
          <w:ilvl w:val="0"/>
          <w:numId w:val="272"/>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61263" w:rsidRPr="00A7407F" w:rsidRDefault="00C61263" w:rsidP="00C61263">
      <w:pPr>
        <w:pStyle w:val="22"/>
        <w:numPr>
          <w:ilvl w:val="0"/>
          <w:numId w:val="249"/>
        </w:numPr>
        <w:shd w:val="clear" w:color="auto" w:fill="auto"/>
        <w:tabs>
          <w:tab w:val="left" w:pos="1027"/>
        </w:tabs>
        <w:spacing w:before="0" w:after="0" w:line="276" w:lineRule="auto"/>
        <w:ind w:firstLine="709"/>
        <w:jc w:val="both"/>
        <w:rPr>
          <w:sz w:val="24"/>
          <w:szCs w:val="24"/>
        </w:rPr>
      </w:pPr>
      <w:r w:rsidRPr="00A7407F">
        <w:rPr>
          <w:sz w:val="24"/>
          <w:szCs w:val="24"/>
        </w:rPr>
        <w:t>изобразительная деятельность:</w:t>
      </w:r>
    </w:p>
    <w:p w:rsidR="00C61263" w:rsidRPr="00A7407F" w:rsidRDefault="00C61263" w:rsidP="00C61263">
      <w:pPr>
        <w:pStyle w:val="22"/>
        <w:numPr>
          <w:ilvl w:val="0"/>
          <w:numId w:val="273"/>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интерес к изобразительной деятельности (рисованию, лепке) совместно со взрослым и самостоятельно;</w:t>
      </w:r>
    </w:p>
    <w:p w:rsidR="00C61263" w:rsidRPr="00A7407F" w:rsidRDefault="00C61263" w:rsidP="00C61263">
      <w:pPr>
        <w:pStyle w:val="22"/>
        <w:numPr>
          <w:ilvl w:val="0"/>
          <w:numId w:val="273"/>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положительные эмоции на предложение нарисовать, слепить; научить правильно держать карандаш, кисть;</w:t>
      </w:r>
    </w:p>
    <w:p w:rsidR="00C61263" w:rsidRPr="00A7407F" w:rsidRDefault="00C61263" w:rsidP="00C61263">
      <w:pPr>
        <w:pStyle w:val="22"/>
        <w:numPr>
          <w:ilvl w:val="0"/>
          <w:numId w:val="273"/>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61263" w:rsidRPr="00A7407F" w:rsidRDefault="00C61263" w:rsidP="00C61263">
      <w:pPr>
        <w:pStyle w:val="22"/>
        <w:numPr>
          <w:ilvl w:val="0"/>
          <w:numId w:val="273"/>
        </w:numPr>
        <w:shd w:val="clear" w:color="auto" w:fill="auto"/>
        <w:tabs>
          <w:tab w:val="left" w:pos="993"/>
        </w:tabs>
        <w:spacing w:before="0" w:after="0" w:line="276" w:lineRule="auto"/>
        <w:ind w:left="0" w:firstLine="709"/>
        <w:jc w:val="both"/>
        <w:rPr>
          <w:sz w:val="24"/>
          <w:szCs w:val="24"/>
        </w:rPr>
      </w:pPr>
      <w:r w:rsidRPr="00A7407F">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61263" w:rsidRPr="00A7407F" w:rsidRDefault="00C61263" w:rsidP="00C61263">
      <w:pPr>
        <w:pStyle w:val="22"/>
        <w:numPr>
          <w:ilvl w:val="0"/>
          <w:numId w:val="249"/>
        </w:numPr>
        <w:shd w:val="clear" w:color="auto" w:fill="auto"/>
        <w:tabs>
          <w:tab w:val="left" w:pos="1018"/>
        </w:tabs>
        <w:spacing w:before="0" w:after="0" w:line="276" w:lineRule="auto"/>
        <w:ind w:firstLine="709"/>
        <w:jc w:val="both"/>
        <w:rPr>
          <w:sz w:val="24"/>
          <w:szCs w:val="24"/>
        </w:rPr>
      </w:pPr>
      <w:r w:rsidRPr="00A7407F">
        <w:rPr>
          <w:sz w:val="24"/>
          <w:szCs w:val="24"/>
        </w:rPr>
        <w:t>конструктивная деятельность:</w:t>
      </w:r>
    </w:p>
    <w:p w:rsidR="00C61263" w:rsidRPr="00A7407F" w:rsidRDefault="00C61263" w:rsidP="00C61263">
      <w:pPr>
        <w:pStyle w:val="22"/>
        <w:numPr>
          <w:ilvl w:val="0"/>
          <w:numId w:val="274"/>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61263" w:rsidRPr="00A7407F" w:rsidRDefault="00C61263" w:rsidP="00C61263">
      <w:pPr>
        <w:pStyle w:val="22"/>
        <w:numPr>
          <w:ilvl w:val="0"/>
          <w:numId w:val="274"/>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к конструктивной деятельности, поддерживать желание детей строить самостоятельно;</w:t>
      </w:r>
    </w:p>
    <w:p w:rsidR="00C61263" w:rsidRPr="00A7407F" w:rsidRDefault="00C61263" w:rsidP="00C61263">
      <w:pPr>
        <w:pStyle w:val="22"/>
        <w:numPr>
          <w:ilvl w:val="0"/>
          <w:numId w:val="249"/>
        </w:numPr>
        <w:shd w:val="clear" w:color="auto" w:fill="auto"/>
        <w:tabs>
          <w:tab w:val="left" w:pos="1027"/>
        </w:tabs>
        <w:spacing w:before="0" w:after="0" w:line="276" w:lineRule="auto"/>
        <w:ind w:firstLine="709"/>
        <w:jc w:val="both"/>
        <w:rPr>
          <w:sz w:val="24"/>
          <w:szCs w:val="24"/>
        </w:rPr>
      </w:pPr>
      <w:r w:rsidRPr="00A7407F">
        <w:rPr>
          <w:sz w:val="24"/>
          <w:szCs w:val="24"/>
        </w:rPr>
        <w:t>музыкальная деятельность:</w:t>
      </w:r>
    </w:p>
    <w:p w:rsidR="00C61263" w:rsidRPr="00A7407F" w:rsidRDefault="00C61263" w:rsidP="00C61263">
      <w:pPr>
        <w:pStyle w:val="22"/>
        <w:numPr>
          <w:ilvl w:val="0"/>
          <w:numId w:val="275"/>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интерес к музыке, желание слушать музыку, подпевать, выполнять простейшие танцевальные движения;</w:t>
      </w:r>
    </w:p>
    <w:p w:rsidR="00C61263" w:rsidRPr="00A7407F" w:rsidRDefault="00C61263" w:rsidP="00C61263">
      <w:pPr>
        <w:pStyle w:val="22"/>
        <w:numPr>
          <w:ilvl w:val="0"/>
          <w:numId w:val="275"/>
        </w:numPr>
        <w:shd w:val="clear" w:color="auto" w:fill="auto"/>
        <w:tabs>
          <w:tab w:val="left" w:pos="993"/>
        </w:tabs>
        <w:spacing w:before="0" w:after="0" w:line="276" w:lineRule="auto"/>
        <w:ind w:left="0" w:firstLine="709"/>
        <w:jc w:val="both"/>
        <w:rPr>
          <w:sz w:val="24"/>
          <w:szCs w:val="24"/>
        </w:rPr>
      </w:pPr>
      <w:r w:rsidRPr="00A7407F">
        <w:rPr>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61263" w:rsidRPr="00A7407F" w:rsidRDefault="00C61263" w:rsidP="00C61263">
      <w:pPr>
        <w:pStyle w:val="22"/>
        <w:numPr>
          <w:ilvl w:val="0"/>
          <w:numId w:val="249"/>
        </w:numPr>
        <w:shd w:val="clear" w:color="auto" w:fill="auto"/>
        <w:tabs>
          <w:tab w:val="left" w:pos="1013"/>
        </w:tabs>
        <w:spacing w:before="0" w:after="0" w:line="276" w:lineRule="auto"/>
        <w:ind w:firstLine="709"/>
        <w:jc w:val="both"/>
        <w:rPr>
          <w:sz w:val="24"/>
          <w:szCs w:val="24"/>
        </w:rPr>
      </w:pPr>
      <w:r w:rsidRPr="00A7407F">
        <w:rPr>
          <w:sz w:val="24"/>
          <w:szCs w:val="24"/>
        </w:rPr>
        <w:t>театрализованная деятельность:</w:t>
      </w:r>
    </w:p>
    <w:p w:rsidR="00C61263" w:rsidRPr="00A7407F" w:rsidRDefault="00C61263" w:rsidP="00C61263">
      <w:pPr>
        <w:pStyle w:val="22"/>
        <w:numPr>
          <w:ilvl w:val="0"/>
          <w:numId w:val="276"/>
        </w:numPr>
        <w:shd w:val="clear" w:color="auto" w:fill="auto"/>
        <w:tabs>
          <w:tab w:val="left" w:pos="993"/>
        </w:tabs>
        <w:spacing w:before="0" w:after="0" w:line="276" w:lineRule="auto"/>
        <w:ind w:left="0" w:firstLine="709"/>
        <w:jc w:val="both"/>
        <w:rPr>
          <w:sz w:val="24"/>
          <w:szCs w:val="24"/>
        </w:rPr>
      </w:pPr>
      <w:r w:rsidRPr="00A7407F">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61263" w:rsidRPr="00A7407F" w:rsidRDefault="00C61263" w:rsidP="00C61263">
      <w:pPr>
        <w:pStyle w:val="22"/>
        <w:numPr>
          <w:ilvl w:val="0"/>
          <w:numId w:val="276"/>
        </w:numPr>
        <w:shd w:val="clear" w:color="auto" w:fill="auto"/>
        <w:tabs>
          <w:tab w:val="left" w:pos="993"/>
        </w:tabs>
        <w:spacing w:before="0" w:after="0" w:line="276" w:lineRule="auto"/>
        <w:ind w:left="0" w:firstLine="709"/>
        <w:jc w:val="both"/>
        <w:rPr>
          <w:sz w:val="24"/>
          <w:szCs w:val="24"/>
        </w:rPr>
      </w:pPr>
      <w:r w:rsidRPr="00A7407F">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61263" w:rsidRPr="00A7407F" w:rsidRDefault="00C61263" w:rsidP="00C61263">
      <w:pPr>
        <w:pStyle w:val="22"/>
        <w:numPr>
          <w:ilvl w:val="0"/>
          <w:numId w:val="276"/>
        </w:numPr>
        <w:shd w:val="clear" w:color="auto" w:fill="auto"/>
        <w:tabs>
          <w:tab w:val="left" w:pos="993"/>
        </w:tabs>
        <w:spacing w:before="0" w:after="0" w:line="276" w:lineRule="auto"/>
        <w:ind w:left="0" w:firstLine="709"/>
        <w:jc w:val="both"/>
        <w:rPr>
          <w:sz w:val="24"/>
          <w:szCs w:val="24"/>
        </w:rPr>
      </w:pPr>
      <w:r w:rsidRPr="00A7407F">
        <w:rPr>
          <w:sz w:val="24"/>
          <w:szCs w:val="24"/>
        </w:rPr>
        <w:t>способствовать проявлению самостоятельности, активности в игре с персонажами-игрушками;</w:t>
      </w:r>
    </w:p>
    <w:p w:rsidR="00C61263" w:rsidRPr="00A7407F" w:rsidRDefault="00C61263" w:rsidP="00C61263">
      <w:pPr>
        <w:pStyle w:val="22"/>
        <w:numPr>
          <w:ilvl w:val="0"/>
          <w:numId w:val="276"/>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умение следить за действиями заводных игрушек, сказочных героев, адекватно реагировать на них;</w:t>
      </w:r>
    </w:p>
    <w:p w:rsidR="00C61263" w:rsidRPr="00A7407F" w:rsidRDefault="00C61263" w:rsidP="00C61263">
      <w:pPr>
        <w:pStyle w:val="22"/>
        <w:numPr>
          <w:ilvl w:val="0"/>
          <w:numId w:val="276"/>
        </w:numPr>
        <w:shd w:val="clear" w:color="auto" w:fill="auto"/>
        <w:tabs>
          <w:tab w:val="left" w:pos="993"/>
        </w:tabs>
        <w:spacing w:before="0" w:after="0" w:line="276" w:lineRule="auto"/>
        <w:ind w:left="0" w:firstLine="709"/>
        <w:jc w:val="both"/>
        <w:rPr>
          <w:sz w:val="24"/>
          <w:szCs w:val="24"/>
        </w:rPr>
      </w:pPr>
      <w:r w:rsidRPr="00A7407F">
        <w:rPr>
          <w:sz w:val="24"/>
          <w:szCs w:val="24"/>
        </w:rPr>
        <w:t>способствовать формированию навыка перевоплощения в образы сказочных героев;</w:t>
      </w:r>
    </w:p>
    <w:p w:rsidR="00C61263" w:rsidRPr="00A7407F" w:rsidRDefault="00C61263" w:rsidP="00C61263">
      <w:pPr>
        <w:pStyle w:val="22"/>
        <w:numPr>
          <w:ilvl w:val="0"/>
          <w:numId w:val="276"/>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условия для систематического восприятия театрализованных выступлений педагогического театра (взрослых).</w:t>
      </w:r>
    </w:p>
    <w:p w:rsidR="00C61263" w:rsidRPr="00A7407F" w:rsidRDefault="00C61263" w:rsidP="00C61263">
      <w:pPr>
        <w:pStyle w:val="22"/>
        <w:numPr>
          <w:ilvl w:val="0"/>
          <w:numId w:val="249"/>
        </w:numPr>
        <w:shd w:val="clear" w:color="auto" w:fill="auto"/>
        <w:tabs>
          <w:tab w:val="left" w:pos="1038"/>
        </w:tabs>
        <w:spacing w:before="0" w:after="0" w:line="276" w:lineRule="auto"/>
        <w:ind w:firstLine="709"/>
        <w:jc w:val="both"/>
        <w:rPr>
          <w:sz w:val="24"/>
          <w:szCs w:val="24"/>
        </w:rPr>
      </w:pPr>
      <w:r w:rsidRPr="00A7407F">
        <w:rPr>
          <w:sz w:val="24"/>
          <w:szCs w:val="24"/>
        </w:rPr>
        <w:t>культурно-досуговая деятельность:</w:t>
      </w:r>
    </w:p>
    <w:p w:rsidR="00C61263" w:rsidRPr="00A7407F" w:rsidRDefault="00C61263" w:rsidP="00C61263">
      <w:pPr>
        <w:pStyle w:val="22"/>
        <w:numPr>
          <w:ilvl w:val="0"/>
          <w:numId w:val="277"/>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61263" w:rsidRPr="00A7407F" w:rsidRDefault="00C61263" w:rsidP="00C61263">
      <w:pPr>
        <w:pStyle w:val="22"/>
        <w:numPr>
          <w:ilvl w:val="0"/>
          <w:numId w:val="277"/>
        </w:numPr>
        <w:shd w:val="clear" w:color="auto" w:fill="auto"/>
        <w:tabs>
          <w:tab w:val="left" w:pos="993"/>
        </w:tabs>
        <w:spacing w:before="0" w:after="0" w:line="276" w:lineRule="auto"/>
        <w:ind w:left="0" w:firstLine="709"/>
        <w:jc w:val="both"/>
        <w:rPr>
          <w:sz w:val="24"/>
          <w:szCs w:val="24"/>
        </w:rPr>
      </w:pPr>
      <w:r w:rsidRPr="00A7407F">
        <w:rPr>
          <w:sz w:val="24"/>
          <w:szCs w:val="24"/>
        </w:rPr>
        <w:t>привлекать детей к посильному участию в играх, театрализованных представлениях, забавах, развлечениях и праздниках;</w:t>
      </w:r>
    </w:p>
    <w:p w:rsidR="00C61263" w:rsidRPr="00A7407F" w:rsidRDefault="00C61263" w:rsidP="00C61263">
      <w:pPr>
        <w:pStyle w:val="22"/>
        <w:numPr>
          <w:ilvl w:val="0"/>
          <w:numId w:val="27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умение следить за действиями игрушек, сказочных героев, адекватно реагировать на них;</w:t>
      </w:r>
    </w:p>
    <w:p w:rsidR="00C61263" w:rsidRPr="00A7407F" w:rsidRDefault="00C61263" w:rsidP="00C61263">
      <w:pPr>
        <w:pStyle w:val="22"/>
        <w:numPr>
          <w:ilvl w:val="0"/>
          <w:numId w:val="277"/>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навык перевоплощения детей в образы сказочных героев.</w:t>
      </w:r>
    </w:p>
    <w:p w:rsidR="00C61263" w:rsidRPr="00A7407F" w:rsidRDefault="00C61263" w:rsidP="00C61263">
      <w:pPr>
        <w:pStyle w:val="22"/>
        <w:shd w:val="clear" w:color="auto" w:fill="auto"/>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Приобщение к искусству.</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61263" w:rsidRPr="00A7407F" w:rsidRDefault="00C61263" w:rsidP="00C61263">
      <w:pPr>
        <w:pStyle w:val="22"/>
        <w:shd w:val="clear" w:color="auto" w:fill="auto"/>
        <w:tabs>
          <w:tab w:val="left" w:pos="1777"/>
        </w:tabs>
        <w:spacing w:before="0" w:after="0" w:line="276" w:lineRule="auto"/>
        <w:ind w:left="709"/>
        <w:jc w:val="both"/>
        <w:rPr>
          <w:b/>
          <w:i/>
          <w:sz w:val="24"/>
          <w:szCs w:val="24"/>
        </w:rPr>
      </w:pPr>
      <w:r w:rsidRPr="00A7407F">
        <w:rPr>
          <w:b/>
          <w:i/>
          <w:sz w:val="24"/>
          <w:szCs w:val="24"/>
        </w:rPr>
        <w:t>Изобразительная деятельность.</w:t>
      </w:r>
    </w:p>
    <w:p w:rsidR="00C61263" w:rsidRPr="00A7407F" w:rsidRDefault="00C61263" w:rsidP="00C61263">
      <w:pPr>
        <w:pStyle w:val="22"/>
        <w:numPr>
          <w:ilvl w:val="0"/>
          <w:numId w:val="250"/>
        </w:numPr>
        <w:shd w:val="clear" w:color="auto" w:fill="auto"/>
        <w:tabs>
          <w:tab w:val="left" w:pos="1009"/>
        </w:tabs>
        <w:spacing w:before="0" w:after="0" w:line="276" w:lineRule="auto"/>
        <w:ind w:firstLine="709"/>
        <w:jc w:val="both"/>
        <w:rPr>
          <w:sz w:val="24"/>
          <w:szCs w:val="24"/>
        </w:rPr>
      </w:pPr>
      <w:r w:rsidRPr="00A7407F">
        <w:rPr>
          <w:sz w:val="24"/>
          <w:szCs w:val="24"/>
        </w:rPr>
        <w:t>Рисование: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w:t>
      </w:r>
      <w:r w:rsidRPr="00A7407F">
        <w:rPr>
          <w:sz w:val="24"/>
          <w:szCs w:val="24"/>
        </w:rPr>
        <w:lastRenderedPageBreak/>
        <w:t>следить за движением карандаша по бумаге;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61263" w:rsidRPr="00A7407F" w:rsidRDefault="00C61263" w:rsidP="00C61263">
      <w:pPr>
        <w:pStyle w:val="22"/>
        <w:numPr>
          <w:ilvl w:val="0"/>
          <w:numId w:val="250"/>
        </w:numPr>
        <w:shd w:val="clear" w:color="auto" w:fill="auto"/>
        <w:tabs>
          <w:tab w:val="left" w:pos="1018"/>
        </w:tabs>
        <w:spacing w:before="0" w:after="0" w:line="276" w:lineRule="auto"/>
        <w:ind w:firstLine="709"/>
        <w:jc w:val="both"/>
        <w:rPr>
          <w:sz w:val="24"/>
          <w:szCs w:val="24"/>
        </w:rPr>
      </w:pPr>
      <w:r w:rsidRPr="00A7407F">
        <w:rPr>
          <w:sz w:val="24"/>
          <w:szCs w:val="24"/>
        </w:rPr>
        <w:t>Лепка: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61263" w:rsidRPr="00A7407F" w:rsidRDefault="00C61263" w:rsidP="00C61263">
      <w:pPr>
        <w:pStyle w:val="22"/>
        <w:shd w:val="clear" w:color="auto" w:fill="auto"/>
        <w:tabs>
          <w:tab w:val="left" w:pos="1757"/>
        </w:tabs>
        <w:spacing w:before="0" w:after="0" w:line="276" w:lineRule="auto"/>
        <w:ind w:left="709"/>
        <w:jc w:val="both"/>
        <w:rPr>
          <w:b/>
          <w:i/>
          <w:sz w:val="24"/>
          <w:szCs w:val="24"/>
        </w:rPr>
      </w:pPr>
      <w:r w:rsidRPr="00A7407F">
        <w:rPr>
          <w:b/>
          <w:i/>
          <w:sz w:val="24"/>
          <w:szCs w:val="24"/>
        </w:rPr>
        <w:t>Конструктивная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Музыкальная деятельность.</w:t>
      </w:r>
    </w:p>
    <w:p w:rsidR="00C61263" w:rsidRPr="00A7407F" w:rsidRDefault="00C61263" w:rsidP="00C61263">
      <w:pPr>
        <w:pStyle w:val="22"/>
        <w:numPr>
          <w:ilvl w:val="0"/>
          <w:numId w:val="251"/>
        </w:numPr>
        <w:shd w:val="clear" w:color="auto" w:fill="auto"/>
        <w:tabs>
          <w:tab w:val="left" w:pos="1076"/>
        </w:tabs>
        <w:spacing w:before="0" w:after="0" w:line="276" w:lineRule="auto"/>
        <w:ind w:firstLine="709"/>
        <w:jc w:val="both"/>
        <w:rPr>
          <w:sz w:val="24"/>
          <w:szCs w:val="24"/>
        </w:rPr>
      </w:pPr>
      <w:r w:rsidRPr="00A7407F">
        <w:rPr>
          <w:sz w:val="24"/>
          <w:szCs w:val="24"/>
        </w:rPr>
        <w:t xml:space="preserve">Слушание: педагог учит детей внимательно слушать спокойные и бодрые песни, </w:t>
      </w:r>
      <w:r w:rsidRPr="00A7407F">
        <w:rPr>
          <w:sz w:val="24"/>
          <w:szCs w:val="24"/>
        </w:rPr>
        <w:lastRenderedPageBreak/>
        <w:t>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61263" w:rsidRPr="00A7407F" w:rsidRDefault="00C61263" w:rsidP="00C61263">
      <w:pPr>
        <w:pStyle w:val="22"/>
        <w:numPr>
          <w:ilvl w:val="0"/>
          <w:numId w:val="251"/>
        </w:numPr>
        <w:shd w:val="clear" w:color="auto" w:fill="auto"/>
        <w:tabs>
          <w:tab w:val="left" w:pos="1134"/>
        </w:tabs>
        <w:spacing w:before="0" w:after="0" w:line="276" w:lineRule="auto"/>
        <w:ind w:firstLine="709"/>
        <w:jc w:val="both"/>
        <w:rPr>
          <w:sz w:val="24"/>
          <w:szCs w:val="24"/>
        </w:rPr>
      </w:pPr>
      <w:r w:rsidRPr="00A7407F">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61263" w:rsidRPr="00A7407F" w:rsidRDefault="00C61263" w:rsidP="00C61263">
      <w:pPr>
        <w:pStyle w:val="22"/>
        <w:numPr>
          <w:ilvl w:val="0"/>
          <w:numId w:val="251"/>
        </w:numPr>
        <w:shd w:val="clear" w:color="auto" w:fill="auto"/>
        <w:tabs>
          <w:tab w:val="left" w:pos="1033"/>
        </w:tabs>
        <w:spacing w:before="0" w:after="0" w:line="276" w:lineRule="auto"/>
        <w:ind w:firstLine="709"/>
        <w:jc w:val="both"/>
        <w:rPr>
          <w:sz w:val="24"/>
          <w:szCs w:val="24"/>
        </w:rPr>
      </w:pPr>
      <w:r w:rsidRPr="00A7407F">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Театрализованная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Культурно-досуговая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61263" w:rsidRPr="00A7407F" w:rsidRDefault="00C61263" w:rsidP="00C61263">
      <w:pPr>
        <w:pStyle w:val="22"/>
        <w:shd w:val="clear" w:color="auto" w:fill="auto"/>
        <w:tabs>
          <w:tab w:val="left" w:pos="1369"/>
        </w:tabs>
        <w:spacing w:before="0" w:after="0" w:line="276" w:lineRule="auto"/>
        <w:ind w:left="709"/>
        <w:jc w:val="both"/>
        <w:rPr>
          <w:b/>
          <w:sz w:val="24"/>
          <w:szCs w:val="24"/>
        </w:rPr>
      </w:pPr>
    </w:p>
    <w:p w:rsidR="00C32CEC" w:rsidRPr="00A7407F" w:rsidRDefault="00C32CEC" w:rsidP="00C61263">
      <w:pPr>
        <w:pStyle w:val="22"/>
        <w:shd w:val="clear" w:color="auto" w:fill="auto"/>
        <w:tabs>
          <w:tab w:val="left" w:pos="1369"/>
        </w:tabs>
        <w:spacing w:before="0" w:after="0" w:line="276" w:lineRule="auto"/>
        <w:ind w:left="709"/>
        <w:jc w:val="both"/>
        <w:rPr>
          <w:b/>
          <w:sz w:val="24"/>
          <w:szCs w:val="24"/>
        </w:rPr>
      </w:pPr>
    </w:p>
    <w:p w:rsidR="00C61263" w:rsidRPr="00A7407F" w:rsidRDefault="001A620C" w:rsidP="00C61263">
      <w:pPr>
        <w:pStyle w:val="22"/>
        <w:shd w:val="clear" w:color="auto" w:fill="auto"/>
        <w:tabs>
          <w:tab w:val="left" w:pos="1369"/>
        </w:tabs>
        <w:spacing w:before="0" w:after="0" w:line="276" w:lineRule="auto"/>
        <w:ind w:left="709"/>
        <w:jc w:val="both"/>
        <w:rPr>
          <w:b/>
          <w:sz w:val="24"/>
          <w:szCs w:val="24"/>
        </w:rPr>
      </w:pPr>
      <w:r>
        <w:rPr>
          <w:b/>
          <w:sz w:val="24"/>
          <w:szCs w:val="24"/>
        </w:rPr>
        <w:t xml:space="preserve">От 3 лет до 4 лет </w:t>
      </w:r>
      <w:r w:rsidRPr="001A620C">
        <w:rPr>
          <w:b/>
          <w:sz w:val="24"/>
          <w:szCs w:val="24"/>
        </w:rPr>
        <w:t>(п.21.</w:t>
      </w:r>
      <w:r>
        <w:rPr>
          <w:b/>
          <w:sz w:val="24"/>
          <w:szCs w:val="24"/>
        </w:rPr>
        <w:t>4</w:t>
      </w:r>
      <w:r w:rsidRPr="001A620C">
        <w:rPr>
          <w:b/>
          <w:sz w:val="24"/>
          <w:szCs w:val="24"/>
        </w:rPr>
        <w:t>. ФОП ДО)</w:t>
      </w:r>
    </w:p>
    <w:p w:rsidR="00C61263" w:rsidRPr="00A7407F" w:rsidRDefault="00C61263" w:rsidP="00C61263">
      <w:pPr>
        <w:pStyle w:val="22"/>
        <w:shd w:val="clear" w:color="auto" w:fill="auto"/>
        <w:tabs>
          <w:tab w:val="left" w:pos="1570"/>
        </w:tabs>
        <w:spacing w:before="0" w:after="0" w:line="276" w:lineRule="auto"/>
        <w:ind w:firstLine="709"/>
        <w:jc w:val="both"/>
        <w:rPr>
          <w:sz w:val="24"/>
          <w:szCs w:val="24"/>
        </w:rPr>
      </w:pPr>
      <w:r w:rsidRPr="00A7407F">
        <w:rPr>
          <w:sz w:val="24"/>
          <w:szCs w:val="24"/>
        </w:rPr>
        <w:t xml:space="preserve">В области художественно-эстетического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52"/>
        </w:numPr>
        <w:shd w:val="clear" w:color="auto" w:fill="auto"/>
        <w:tabs>
          <w:tab w:val="left" w:pos="1014"/>
        </w:tabs>
        <w:spacing w:before="0" w:after="0" w:line="276" w:lineRule="auto"/>
        <w:ind w:firstLine="709"/>
        <w:jc w:val="both"/>
        <w:rPr>
          <w:sz w:val="24"/>
          <w:szCs w:val="24"/>
        </w:rPr>
      </w:pPr>
      <w:r w:rsidRPr="00A7407F">
        <w:rPr>
          <w:sz w:val="24"/>
          <w:szCs w:val="24"/>
        </w:rPr>
        <w:t>приобщение к искусству:</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понимание красоты произведений искусства, потребность общения с искусством;</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w:t>
      </w:r>
      <w:r w:rsidRPr="00A7407F">
        <w:rPr>
          <w:sz w:val="24"/>
          <w:szCs w:val="24"/>
        </w:rPr>
        <w:lastRenderedPageBreak/>
        <w:t>эмоционального отклика на красоту окружающего мира, выраженного в произведениях искусства;</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готовить детей к посещению кукольного театра, выставки детских работ и так</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далее;</w:t>
      </w:r>
    </w:p>
    <w:p w:rsidR="00C61263" w:rsidRPr="00A7407F" w:rsidRDefault="00C61263" w:rsidP="00C61263">
      <w:pPr>
        <w:pStyle w:val="22"/>
        <w:numPr>
          <w:ilvl w:val="0"/>
          <w:numId w:val="278"/>
        </w:numPr>
        <w:shd w:val="clear" w:color="auto" w:fill="auto"/>
        <w:tabs>
          <w:tab w:val="left" w:pos="993"/>
        </w:tabs>
        <w:spacing w:before="0" w:after="0" w:line="276" w:lineRule="auto"/>
        <w:ind w:left="0" w:firstLine="709"/>
        <w:jc w:val="both"/>
        <w:rPr>
          <w:sz w:val="24"/>
          <w:szCs w:val="24"/>
        </w:rPr>
      </w:pPr>
      <w:r w:rsidRPr="00A7407F">
        <w:rPr>
          <w:sz w:val="24"/>
          <w:szCs w:val="24"/>
        </w:rPr>
        <w:t>приобщать детей к участию в концертах, праздниках в семье и ДОО: исполнение танца, песни, чтение стихов;</w:t>
      </w:r>
    </w:p>
    <w:p w:rsidR="00C61263" w:rsidRPr="00A7407F" w:rsidRDefault="00C61263" w:rsidP="00C61263">
      <w:pPr>
        <w:pStyle w:val="22"/>
        <w:numPr>
          <w:ilvl w:val="0"/>
          <w:numId w:val="252"/>
        </w:numPr>
        <w:shd w:val="clear" w:color="auto" w:fill="auto"/>
        <w:tabs>
          <w:tab w:val="left" w:pos="1042"/>
        </w:tabs>
        <w:spacing w:before="0" w:after="0" w:line="276" w:lineRule="auto"/>
        <w:ind w:firstLine="709"/>
        <w:jc w:val="both"/>
        <w:rPr>
          <w:sz w:val="24"/>
          <w:szCs w:val="24"/>
        </w:rPr>
      </w:pPr>
      <w:r w:rsidRPr="00A7407F">
        <w:rPr>
          <w:sz w:val="24"/>
          <w:szCs w:val="24"/>
        </w:rPr>
        <w:t>изобразительная деятельность:</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находить связь между предметами и явлениями окружающего мира и их изображениями (в рисунке, лепке, аппликации);</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у детей создавать как индивидуальные, так и коллективные композиции в рисунках, лепке, аппликации;</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61263" w:rsidRPr="00A7407F" w:rsidRDefault="00C61263" w:rsidP="00C61263">
      <w:pPr>
        <w:pStyle w:val="22"/>
        <w:numPr>
          <w:ilvl w:val="0"/>
          <w:numId w:val="279"/>
        </w:numPr>
        <w:shd w:val="clear" w:color="auto" w:fill="auto"/>
        <w:tabs>
          <w:tab w:val="left" w:pos="993"/>
        </w:tabs>
        <w:spacing w:before="0" w:after="0" w:line="276" w:lineRule="auto"/>
        <w:ind w:left="0" w:firstLine="709"/>
        <w:jc w:val="both"/>
        <w:rPr>
          <w:sz w:val="24"/>
          <w:szCs w:val="24"/>
        </w:rPr>
      </w:pPr>
      <w:r w:rsidRPr="00A7407F">
        <w:rPr>
          <w:sz w:val="24"/>
          <w:szCs w:val="24"/>
        </w:rPr>
        <w:t>переводить детей от рисования-подражания к самостоятельному творчеству;</w:t>
      </w:r>
    </w:p>
    <w:p w:rsidR="00C61263" w:rsidRPr="00A7407F" w:rsidRDefault="00C61263" w:rsidP="00C61263">
      <w:pPr>
        <w:pStyle w:val="22"/>
        <w:numPr>
          <w:ilvl w:val="0"/>
          <w:numId w:val="252"/>
        </w:numPr>
        <w:shd w:val="clear" w:color="auto" w:fill="auto"/>
        <w:tabs>
          <w:tab w:val="left" w:pos="1022"/>
        </w:tabs>
        <w:spacing w:before="0" w:after="0" w:line="276" w:lineRule="auto"/>
        <w:ind w:firstLine="709"/>
        <w:jc w:val="both"/>
        <w:rPr>
          <w:sz w:val="24"/>
          <w:szCs w:val="24"/>
        </w:rPr>
      </w:pPr>
      <w:r w:rsidRPr="00A7407F">
        <w:rPr>
          <w:sz w:val="24"/>
          <w:szCs w:val="24"/>
        </w:rPr>
        <w:t xml:space="preserve">конструктивная деятельность: </w:t>
      </w:r>
    </w:p>
    <w:p w:rsidR="00C61263" w:rsidRPr="00A7407F" w:rsidRDefault="00C61263" w:rsidP="00C61263">
      <w:pPr>
        <w:pStyle w:val="22"/>
        <w:numPr>
          <w:ilvl w:val="0"/>
          <w:numId w:val="280"/>
        </w:numPr>
        <w:shd w:val="clear" w:color="auto" w:fill="auto"/>
        <w:tabs>
          <w:tab w:val="left" w:pos="993"/>
        </w:tabs>
        <w:spacing w:before="0" w:after="0" w:line="276" w:lineRule="auto"/>
        <w:ind w:left="0" w:firstLine="567"/>
        <w:jc w:val="both"/>
        <w:rPr>
          <w:sz w:val="24"/>
          <w:szCs w:val="24"/>
        </w:rPr>
      </w:pPr>
      <w:r w:rsidRPr="00A7407F">
        <w:rPr>
          <w:sz w:val="24"/>
          <w:szCs w:val="24"/>
        </w:rPr>
        <w:t>совершенствовать у детей конструктивные умения;</w:t>
      </w:r>
    </w:p>
    <w:p w:rsidR="00C61263" w:rsidRPr="00A7407F" w:rsidRDefault="00C61263" w:rsidP="00C61263">
      <w:pPr>
        <w:pStyle w:val="22"/>
        <w:numPr>
          <w:ilvl w:val="0"/>
          <w:numId w:val="280"/>
        </w:numPr>
        <w:shd w:val="clear" w:color="auto" w:fill="auto"/>
        <w:tabs>
          <w:tab w:val="left" w:pos="993"/>
        </w:tabs>
        <w:spacing w:before="0" w:after="0" w:line="276" w:lineRule="auto"/>
        <w:ind w:left="0" w:firstLine="567"/>
        <w:jc w:val="both"/>
        <w:rPr>
          <w:sz w:val="24"/>
          <w:szCs w:val="24"/>
        </w:rPr>
      </w:pPr>
      <w:r w:rsidRPr="00A7407F">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61263" w:rsidRPr="00A7407F" w:rsidRDefault="00C61263" w:rsidP="00C61263">
      <w:pPr>
        <w:pStyle w:val="22"/>
        <w:numPr>
          <w:ilvl w:val="0"/>
          <w:numId w:val="280"/>
        </w:numPr>
        <w:shd w:val="clear" w:color="auto" w:fill="auto"/>
        <w:tabs>
          <w:tab w:val="left" w:pos="993"/>
        </w:tabs>
        <w:spacing w:before="0" w:after="0" w:line="276" w:lineRule="auto"/>
        <w:ind w:left="0" w:firstLine="567"/>
        <w:jc w:val="both"/>
        <w:rPr>
          <w:sz w:val="24"/>
          <w:szCs w:val="24"/>
        </w:rPr>
      </w:pPr>
      <w:r w:rsidRPr="00A7407F">
        <w:rPr>
          <w:sz w:val="24"/>
          <w:szCs w:val="24"/>
        </w:rPr>
        <w:t>формировать умение у детей использовать в постройках детали разного цвета;</w:t>
      </w:r>
    </w:p>
    <w:p w:rsidR="00C61263" w:rsidRPr="00A7407F" w:rsidRDefault="00C61263" w:rsidP="00C61263">
      <w:pPr>
        <w:pStyle w:val="22"/>
        <w:numPr>
          <w:ilvl w:val="0"/>
          <w:numId w:val="252"/>
        </w:numPr>
        <w:shd w:val="clear" w:color="auto" w:fill="auto"/>
        <w:tabs>
          <w:tab w:val="left" w:pos="1027"/>
        </w:tabs>
        <w:spacing w:before="0" w:after="0" w:line="276" w:lineRule="auto"/>
        <w:ind w:firstLine="709"/>
        <w:jc w:val="both"/>
        <w:rPr>
          <w:sz w:val="24"/>
          <w:szCs w:val="24"/>
        </w:rPr>
      </w:pPr>
      <w:r w:rsidRPr="00A7407F">
        <w:rPr>
          <w:sz w:val="24"/>
          <w:szCs w:val="24"/>
        </w:rPr>
        <w:t>музыкальная деятельность:</w:t>
      </w:r>
    </w:p>
    <w:p w:rsidR="00C61263" w:rsidRPr="00A7407F" w:rsidRDefault="00C61263" w:rsidP="00C61263">
      <w:pPr>
        <w:pStyle w:val="22"/>
        <w:numPr>
          <w:ilvl w:val="0"/>
          <w:numId w:val="281"/>
        </w:numPr>
        <w:shd w:val="clear" w:color="auto" w:fill="auto"/>
        <w:tabs>
          <w:tab w:val="left" w:pos="993"/>
        </w:tabs>
        <w:spacing w:before="0" w:after="0" w:line="276" w:lineRule="auto"/>
        <w:ind w:left="0" w:firstLine="709"/>
        <w:jc w:val="both"/>
        <w:rPr>
          <w:sz w:val="24"/>
          <w:szCs w:val="24"/>
        </w:rPr>
      </w:pPr>
      <w:r w:rsidRPr="00A7407F">
        <w:rPr>
          <w:sz w:val="24"/>
          <w:szCs w:val="24"/>
        </w:rPr>
        <w:t xml:space="preserve">развивать у детей эмоциональную отзывчивость на музыку; знакомить детей с тремя </w:t>
      </w:r>
      <w:r w:rsidRPr="00A7407F">
        <w:rPr>
          <w:sz w:val="24"/>
          <w:szCs w:val="24"/>
        </w:rPr>
        <w:lastRenderedPageBreak/>
        <w:t>жанрами музыкальных произведений: песней, танцем, маршем;</w:t>
      </w:r>
    </w:p>
    <w:p w:rsidR="00C61263" w:rsidRPr="00A7407F" w:rsidRDefault="00C61263" w:rsidP="00C61263">
      <w:pPr>
        <w:pStyle w:val="22"/>
        <w:numPr>
          <w:ilvl w:val="0"/>
          <w:numId w:val="281"/>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61263" w:rsidRPr="00A7407F" w:rsidRDefault="00C61263" w:rsidP="00C61263">
      <w:pPr>
        <w:pStyle w:val="22"/>
        <w:numPr>
          <w:ilvl w:val="0"/>
          <w:numId w:val="281"/>
        </w:numPr>
        <w:shd w:val="clear" w:color="auto" w:fill="auto"/>
        <w:tabs>
          <w:tab w:val="left" w:pos="993"/>
        </w:tabs>
        <w:spacing w:before="0" w:after="0" w:line="276" w:lineRule="auto"/>
        <w:ind w:left="0" w:firstLine="709"/>
        <w:jc w:val="both"/>
        <w:rPr>
          <w:sz w:val="24"/>
          <w:szCs w:val="24"/>
        </w:rPr>
      </w:pPr>
      <w:r w:rsidRPr="00A7407F">
        <w:rPr>
          <w:sz w:val="24"/>
          <w:szCs w:val="24"/>
        </w:rPr>
        <w:t>учить детей петь простые народные песни, попевки, прибаутки, передавая их настроение и характер;</w:t>
      </w:r>
    </w:p>
    <w:p w:rsidR="00C61263" w:rsidRPr="00A7407F" w:rsidRDefault="00C61263" w:rsidP="00C61263">
      <w:pPr>
        <w:pStyle w:val="22"/>
        <w:numPr>
          <w:ilvl w:val="0"/>
          <w:numId w:val="281"/>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61263" w:rsidRPr="00A7407F" w:rsidRDefault="00C61263" w:rsidP="00C61263">
      <w:pPr>
        <w:pStyle w:val="22"/>
        <w:numPr>
          <w:ilvl w:val="0"/>
          <w:numId w:val="252"/>
        </w:numPr>
        <w:shd w:val="clear" w:color="auto" w:fill="auto"/>
        <w:tabs>
          <w:tab w:val="left" w:pos="1008"/>
        </w:tabs>
        <w:spacing w:before="0" w:after="0" w:line="276" w:lineRule="auto"/>
        <w:ind w:firstLine="709"/>
        <w:jc w:val="both"/>
        <w:rPr>
          <w:sz w:val="24"/>
          <w:szCs w:val="24"/>
        </w:rPr>
      </w:pPr>
      <w:r w:rsidRPr="00A7407F">
        <w:rPr>
          <w:sz w:val="24"/>
          <w:szCs w:val="24"/>
        </w:rPr>
        <w:t>театрализованная деятельность:</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у детей устойчивый интерес детей к театрализованной игре, создавать условия для её проведения;</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положительные, доброжелательные, коллективные взаимоотношения;</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познакомить детей с различными видами театра (кукольным, настольным, пальчиковым, театром теней, театром на фланелеграфе);</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интонационную выразительность речи в процессе театрально-игровой деятельности;</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диалогическую речь в процессе театрально-игровой деятельности;</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умение следить за развитием действия в драматизациях и кукольных спектаклях;</w:t>
      </w:r>
    </w:p>
    <w:p w:rsidR="00C61263" w:rsidRPr="00A7407F" w:rsidRDefault="00C61263" w:rsidP="00C61263">
      <w:pPr>
        <w:pStyle w:val="22"/>
        <w:numPr>
          <w:ilvl w:val="0"/>
          <w:numId w:val="28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умение использовать импровизационные формы диалогов действующих лиц в хорошо знакомых сказках;</w:t>
      </w:r>
    </w:p>
    <w:p w:rsidR="00C61263" w:rsidRPr="00A7407F" w:rsidRDefault="00C61263" w:rsidP="00C61263">
      <w:pPr>
        <w:pStyle w:val="22"/>
        <w:numPr>
          <w:ilvl w:val="0"/>
          <w:numId w:val="252"/>
        </w:numPr>
        <w:shd w:val="clear" w:color="auto" w:fill="auto"/>
        <w:tabs>
          <w:tab w:val="left" w:pos="1038"/>
        </w:tabs>
        <w:spacing w:before="0" w:after="0" w:line="276" w:lineRule="auto"/>
        <w:ind w:firstLine="709"/>
        <w:jc w:val="both"/>
        <w:rPr>
          <w:sz w:val="24"/>
          <w:szCs w:val="24"/>
        </w:rPr>
      </w:pPr>
      <w:r w:rsidRPr="00A7407F">
        <w:rPr>
          <w:sz w:val="24"/>
          <w:szCs w:val="24"/>
        </w:rPr>
        <w:t>культурно-досуговая деятельность:</w:t>
      </w:r>
    </w:p>
    <w:p w:rsidR="00C61263" w:rsidRPr="00A7407F" w:rsidRDefault="00C61263" w:rsidP="00C61263">
      <w:pPr>
        <w:pStyle w:val="22"/>
        <w:numPr>
          <w:ilvl w:val="0"/>
          <w:numId w:val="283"/>
        </w:numPr>
        <w:shd w:val="clear" w:color="auto" w:fill="auto"/>
        <w:tabs>
          <w:tab w:val="left" w:pos="993"/>
        </w:tabs>
        <w:spacing w:before="0" w:after="0" w:line="276" w:lineRule="auto"/>
        <w:ind w:left="0" w:firstLine="709"/>
        <w:jc w:val="both"/>
        <w:rPr>
          <w:sz w:val="24"/>
          <w:szCs w:val="24"/>
        </w:rPr>
      </w:pPr>
      <w:r w:rsidRPr="00A7407F">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C61263" w:rsidRPr="00A7407F" w:rsidRDefault="00C61263" w:rsidP="00C61263">
      <w:pPr>
        <w:pStyle w:val="22"/>
        <w:numPr>
          <w:ilvl w:val="0"/>
          <w:numId w:val="283"/>
        </w:numPr>
        <w:shd w:val="clear" w:color="auto" w:fill="auto"/>
        <w:tabs>
          <w:tab w:val="left" w:pos="993"/>
        </w:tabs>
        <w:spacing w:before="0" w:after="0" w:line="276" w:lineRule="auto"/>
        <w:ind w:left="0" w:firstLine="709"/>
        <w:jc w:val="both"/>
        <w:rPr>
          <w:sz w:val="24"/>
          <w:szCs w:val="24"/>
        </w:rPr>
      </w:pPr>
      <w:r w:rsidRPr="00A7407F">
        <w:rPr>
          <w:sz w:val="24"/>
          <w:szCs w:val="24"/>
        </w:rPr>
        <w:t>помогать детям организовывать свободное время с интересом; создавать условия для активного и пассивного отдыха;</w:t>
      </w:r>
    </w:p>
    <w:p w:rsidR="00C61263" w:rsidRPr="00A7407F" w:rsidRDefault="00C61263" w:rsidP="00C61263">
      <w:pPr>
        <w:pStyle w:val="22"/>
        <w:numPr>
          <w:ilvl w:val="0"/>
          <w:numId w:val="283"/>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атмосферу эмоционального благополучия в культурно-досуговой деятельности;</w:t>
      </w:r>
    </w:p>
    <w:p w:rsidR="00C61263" w:rsidRPr="00A7407F" w:rsidRDefault="00C61263" w:rsidP="00C61263">
      <w:pPr>
        <w:pStyle w:val="22"/>
        <w:numPr>
          <w:ilvl w:val="0"/>
          <w:numId w:val="283"/>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к просмотру кукольных спектаклей, прослушиванию музыкальных и литературных произведений;</w:t>
      </w:r>
    </w:p>
    <w:p w:rsidR="00C61263" w:rsidRPr="00A7407F" w:rsidRDefault="00C61263" w:rsidP="00C61263">
      <w:pPr>
        <w:pStyle w:val="22"/>
        <w:numPr>
          <w:ilvl w:val="0"/>
          <w:numId w:val="283"/>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61263" w:rsidRPr="00A7407F" w:rsidRDefault="00C61263" w:rsidP="00C61263">
      <w:pPr>
        <w:pStyle w:val="22"/>
        <w:shd w:val="clear" w:color="auto" w:fill="auto"/>
        <w:tabs>
          <w:tab w:val="left" w:pos="1575"/>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Приобщение к искусству.</w:t>
      </w:r>
    </w:p>
    <w:p w:rsidR="00C61263" w:rsidRPr="00A7407F" w:rsidRDefault="00C61263" w:rsidP="00C61263">
      <w:pPr>
        <w:pStyle w:val="22"/>
        <w:numPr>
          <w:ilvl w:val="0"/>
          <w:numId w:val="253"/>
        </w:numPr>
        <w:shd w:val="clear" w:color="auto" w:fill="auto"/>
        <w:tabs>
          <w:tab w:val="left" w:pos="1023"/>
        </w:tabs>
        <w:spacing w:before="0" w:after="0" w:line="276" w:lineRule="auto"/>
        <w:ind w:firstLine="709"/>
        <w:jc w:val="both"/>
        <w:rPr>
          <w:sz w:val="24"/>
          <w:szCs w:val="24"/>
        </w:rPr>
      </w:pPr>
      <w:r w:rsidRPr="00A7407F">
        <w:rPr>
          <w:sz w:val="24"/>
          <w:szCs w:val="24"/>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61263" w:rsidRPr="00A7407F" w:rsidRDefault="00C61263" w:rsidP="00C61263">
      <w:pPr>
        <w:pStyle w:val="22"/>
        <w:numPr>
          <w:ilvl w:val="0"/>
          <w:numId w:val="253"/>
        </w:numPr>
        <w:shd w:val="clear" w:color="auto" w:fill="auto"/>
        <w:tabs>
          <w:tab w:val="left" w:pos="1023"/>
        </w:tabs>
        <w:spacing w:before="0" w:after="0" w:line="276" w:lineRule="auto"/>
        <w:ind w:firstLine="709"/>
        <w:jc w:val="both"/>
        <w:rPr>
          <w:sz w:val="24"/>
          <w:szCs w:val="24"/>
        </w:rPr>
      </w:pPr>
      <w:r w:rsidRPr="00A7407F">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61263" w:rsidRPr="00A7407F" w:rsidRDefault="00C61263" w:rsidP="00C61263">
      <w:pPr>
        <w:pStyle w:val="22"/>
        <w:numPr>
          <w:ilvl w:val="0"/>
          <w:numId w:val="253"/>
        </w:numPr>
        <w:shd w:val="clear" w:color="auto" w:fill="auto"/>
        <w:tabs>
          <w:tab w:val="left" w:pos="1033"/>
        </w:tabs>
        <w:spacing w:before="0" w:after="0" w:line="276" w:lineRule="auto"/>
        <w:ind w:firstLine="709"/>
        <w:jc w:val="both"/>
        <w:rPr>
          <w:sz w:val="24"/>
          <w:szCs w:val="24"/>
        </w:rPr>
      </w:pPr>
      <w:r w:rsidRPr="00A7407F">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61263" w:rsidRPr="00A7407F" w:rsidRDefault="00C61263" w:rsidP="00C61263">
      <w:pPr>
        <w:pStyle w:val="22"/>
        <w:numPr>
          <w:ilvl w:val="0"/>
          <w:numId w:val="253"/>
        </w:numPr>
        <w:shd w:val="clear" w:color="auto" w:fill="auto"/>
        <w:tabs>
          <w:tab w:val="left" w:pos="1033"/>
        </w:tabs>
        <w:spacing w:before="0" w:after="0" w:line="276" w:lineRule="auto"/>
        <w:ind w:firstLine="709"/>
        <w:jc w:val="both"/>
        <w:rPr>
          <w:sz w:val="24"/>
          <w:szCs w:val="24"/>
        </w:rPr>
      </w:pPr>
      <w:r w:rsidRPr="00A7407F">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61263" w:rsidRPr="00A7407F" w:rsidRDefault="00C61263" w:rsidP="00C61263">
      <w:pPr>
        <w:pStyle w:val="22"/>
        <w:numPr>
          <w:ilvl w:val="0"/>
          <w:numId w:val="253"/>
        </w:numPr>
        <w:shd w:val="clear" w:color="auto" w:fill="auto"/>
        <w:tabs>
          <w:tab w:val="left" w:pos="1028"/>
        </w:tabs>
        <w:spacing w:before="0" w:after="0" w:line="276" w:lineRule="auto"/>
        <w:ind w:firstLine="709"/>
        <w:jc w:val="both"/>
        <w:rPr>
          <w:sz w:val="24"/>
          <w:szCs w:val="24"/>
        </w:rPr>
      </w:pPr>
      <w:r w:rsidRPr="00A7407F">
        <w:rPr>
          <w:sz w:val="24"/>
          <w:szCs w:val="24"/>
        </w:rPr>
        <w:t>Педагог начинает приобщать детей к посещению кукольного театра, различных детских художественных выставок.</w:t>
      </w:r>
    </w:p>
    <w:p w:rsidR="00C61263" w:rsidRPr="00A7407F" w:rsidRDefault="00C61263" w:rsidP="00C61263">
      <w:pPr>
        <w:pStyle w:val="22"/>
        <w:shd w:val="clear" w:color="auto" w:fill="auto"/>
        <w:tabs>
          <w:tab w:val="left" w:pos="1777"/>
        </w:tabs>
        <w:spacing w:before="0" w:after="0" w:line="276" w:lineRule="auto"/>
        <w:ind w:left="709"/>
        <w:jc w:val="both"/>
        <w:rPr>
          <w:b/>
          <w:i/>
          <w:sz w:val="24"/>
          <w:szCs w:val="24"/>
        </w:rPr>
      </w:pPr>
      <w:r w:rsidRPr="00A7407F">
        <w:rPr>
          <w:b/>
          <w:i/>
          <w:sz w:val="24"/>
          <w:szCs w:val="24"/>
        </w:rPr>
        <w:t>Изобразительная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61263" w:rsidRPr="00A7407F" w:rsidRDefault="00C61263" w:rsidP="00C61263">
      <w:pPr>
        <w:pStyle w:val="22"/>
        <w:numPr>
          <w:ilvl w:val="0"/>
          <w:numId w:val="254"/>
        </w:numPr>
        <w:shd w:val="clear" w:color="auto" w:fill="auto"/>
        <w:tabs>
          <w:tab w:val="left" w:pos="1014"/>
        </w:tabs>
        <w:spacing w:before="0" w:after="0" w:line="276" w:lineRule="auto"/>
        <w:ind w:firstLine="709"/>
        <w:jc w:val="both"/>
        <w:rPr>
          <w:sz w:val="24"/>
          <w:szCs w:val="24"/>
        </w:rPr>
      </w:pPr>
      <w:r w:rsidRPr="00A7407F">
        <w:rPr>
          <w:sz w:val="24"/>
          <w:szCs w:val="24"/>
        </w:rPr>
        <w:t>Рисование: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w:t>
      </w:r>
      <w:r w:rsidRPr="00A7407F">
        <w:rPr>
          <w:sz w:val="24"/>
          <w:szCs w:val="24"/>
        </w:rPr>
        <w:lastRenderedPageBreak/>
        <w:t>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61263" w:rsidRPr="00A7407F" w:rsidRDefault="00C61263" w:rsidP="00C61263">
      <w:pPr>
        <w:pStyle w:val="22"/>
        <w:numPr>
          <w:ilvl w:val="0"/>
          <w:numId w:val="254"/>
        </w:numPr>
        <w:shd w:val="clear" w:color="auto" w:fill="auto"/>
        <w:tabs>
          <w:tab w:val="left" w:pos="1018"/>
        </w:tabs>
        <w:spacing w:before="0" w:after="0" w:line="276" w:lineRule="auto"/>
        <w:ind w:firstLine="709"/>
        <w:jc w:val="both"/>
        <w:rPr>
          <w:sz w:val="24"/>
          <w:szCs w:val="24"/>
        </w:rPr>
      </w:pPr>
      <w:r w:rsidRPr="00A7407F">
        <w:rPr>
          <w:sz w:val="24"/>
          <w:szCs w:val="24"/>
        </w:rPr>
        <w:t>Лепка: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61263" w:rsidRPr="00A7407F" w:rsidRDefault="00C61263" w:rsidP="00C61263">
      <w:pPr>
        <w:pStyle w:val="22"/>
        <w:numPr>
          <w:ilvl w:val="0"/>
          <w:numId w:val="254"/>
        </w:numPr>
        <w:shd w:val="clear" w:color="auto" w:fill="auto"/>
        <w:tabs>
          <w:tab w:val="left" w:pos="1013"/>
        </w:tabs>
        <w:spacing w:before="0" w:after="0" w:line="276" w:lineRule="auto"/>
        <w:ind w:firstLine="709"/>
        <w:jc w:val="both"/>
        <w:rPr>
          <w:sz w:val="24"/>
          <w:szCs w:val="24"/>
        </w:rPr>
      </w:pPr>
      <w:r w:rsidRPr="00A7407F">
        <w:rPr>
          <w:sz w:val="24"/>
          <w:szCs w:val="24"/>
        </w:rPr>
        <w:t>Аппликация: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61263" w:rsidRPr="00A7407F" w:rsidRDefault="00C61263" w:rsidP="00C61263">
      <w:pPr>
        <w:pStyle w:val="22"/>
        <w:numPr>
          <w:ilvl w:val="0"/>
          <w:numId w:val="254"/>
        </w:numPr>
        <w:shd w:val="clear" w:color="auto" w:fill="auto"/>
        <w:tabs>
          <w:tab w:val="left" w:pos="1018"/>
        </w:tabs>
        <w:spacing w:before="0" w:after="0" w:line="276" w:lineRule="auto"/>
        <w:ind w:firstLine="709"/>
        <w:jc w:val="both"/>
        <w:rPr>
          <w:sz w:val="24"/>
          <w:szCs w:val="24"/>
        </w:rPr>
      </w:pPr>
      <w:r w:rsidRPr="00A7407F">
        <w:rPr>
          <w:sz w:val="24"/>
          <w:szCs w:val="24"/>
        </w:rPr>
        <w:t>Народное декоративно-прикладное искусство: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61263" w:rsidRPr="00A7407F" w:rsidRDefault="00C61263" w:rsidP="00C61263">
      <w:pPr>
        <w:pStyle w:val="22"/>
        <w:shd w:val="clear" w:color="auto" w:fill="auto"/>
        <w:tabs>
          <w:tab w:val="left" w:pos="1829"/>
        </w:tabs>
        <w:spacing w:before="0" w:after="0" w:line="276" w:lineRule="auto"/>
        <w:ind w:left="709"/>
        <w:jc w:val="both"/>
        <w:rPr>
          <w:b/>
          <w:i/>
          <w:sz w:val="24"/>
          <w:szCs w:val="24"/>
        </w:rPr>
      </w:pPr>
      <w:r w:rsidRPr="00A7407F">
        <w:rPr>
          <w:b/>
          <w:i/>
          <w:sz w:val="24"/>
          <w:szCs w:val="24"/>
        </w:rPr>
        <w:t>Конструктивная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учит детей простейшему анализу созданных построек; вызывает чувство радости при </w:t>
      </w:r>
      <w:r w:rsidRPr="00A7407F">
        <w:rPr>
          <w:sz w:val="24"/>
          <w:szCs w:val="24"/>
        </w:rPr>
        <w:lastRenderedPageBreak/>
        <w:t>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Музыкальная деятельность.</w:t>
      </w:r>
    </w:p>
    <w:p w:rsidR="00C61263" w:rsidRPr="00A7407F" w:rsidRDefault="00C61263" w:rsidP="00C61263">
      <w:pPr>
        <w:pStyle w:val="22"/>
        <w:numPr>
          <w:ilvl w:val="0"/>
          <w:numId w:val="255"/>
        </w:numPr>
        <w:shd w:val="clear" w:color="auto" w:fill="auto"/>
        <w:tabs>
          <w:tab w:val="left" w:pos="1042"/>
        </w:tabs>
        <w:spacing w:before="0" w:after="0" w:line="276" w:lineRule="auto"/>
        <w:ind w:firstLine="709"/>
        <w:jc w:val="both"/>
        <w:rPr>
          <w:sz w:val="24"/>
          <w:szCs w:val="24"/>
        </w:rPr>
      </w:pPr>
      <w:r w:rsidRPr="00A7407F">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61263" w:rsidRPr="00A7407F" w:rsidRDefault="00C61263" w:rsidP="00C61263">
      <w:pPr>
        <w:pStyle w:val="22"/>
        <w:numPr>
          <w:ilvl w:val="0"/>
          <w:numId w:val="255"/>
        </w:numPr>
        <w:shd w:val="clear" w:color="auto" w:fill="auto"/>
        <w:tabs>
          <w:tab w:val="left" w:pos="1038"/>
        </w:tabs>
        <w:spacing w:before="0" w:after="0" w:line="276" w:lineRule="auto"/>
        <w:ind w:firstLine="709"/>
        <w:jc w:val="both"/>
        <w:rPr>
          <w:sz w:val="24"/>
          <w:szCs w:val="24"/>
        </w:rPr>
      </w:pPr>
      <w:r w:rsidRPr="00A7407F">
        <w:rPr>
          <w:sz w:val="24"/>
          <w:szCs w:val="24"/>
        </w:rPr>
        <w:t xml:space="preserve">Пение: педагог способствует развитию у детей певческих навыков: петь без напряжения в диапазоне ре (ми) - </w:t>
      </w:r>
      <w:r w:rsidRPr="00A7407F">
        <w:rPr>
          <w:rStyle w:val="CenturySchoolbook175pt"/>
          <w:rFonts w:ascii="Times New Roman" w:hAnsi="Times New Roman" w:cs="Times New Roman"/>
          <w:sz w:val="24"/>
          <w:szCs w:val="24"/>
        </w:rPr>
        <w:t>ля</w:t>
      </w:r>
      <w:r w:rsidRPr="00A7407F">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C61263" w:rsidRPr="00A7407F" w:rsidRDefault="00C61263" w:rsidP="00C61263">
      <w:pPr>
        <w:pStyle w:val="22"/>
        <w:numPr>
          <w:ilvl w:val="0"/>
          <w:numId w:val="255"/>
        </w:numPr>
        <w:shd w:val="clear" w:color="auto" w:fill="auto"/>
        <w:tabs>
          <w:tab w:val="left" w:pos="1028"/>
        </w:tabs>
        <w:spacing w:before="0" w:after="0" w:line="276" w:lineRule="auto"/>
        <w:ind w:firstLine="709"/>
        <w:jc w:val="both"/>
        <w:rPr>
          <w:sz w:val="24"/>
          <w:szCs w:val="24"/>
        </w:rPr>
      </w:pPr>
      <w:r w:rsidRPr="00A7407F">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61263" w:rsidRPr="00A7407F" w:rsidRDefault="00C61263" w:rsidP="00C61263">
      <w:pPr>
        <w:pStyle w:val="22"/>
        <w:numPr>
          <w:ilvl w:val="0"/>
          <w:numId w:val="255"/>
        </w:numPr>
        <w:shd w:val="clear" w:color="auto" w:fill="auto"/>
        <w:tabs>
          <w:tab w:val="left" w:pos="1022"/>
        </w:tabs>
        <w:spacing w:before="0" w:after="0" w:line="276" w:lineRule="auto"/>
        <w:ind w:firstLine="709"/>
        <w:jc w:val="both"/>
        <w:rPr>
          <w:sz w:val="24"/>
          <w:szCs w:val="24"/>
        </w:rPr>
      </w:pPr>
      <w:r w:rsidRPr="00A7407F">
        <w:rPr>
          <w:sz w:val="24"/>
          <w:szCs w:val="24"/>
        </w:rPr>
        <w:t>Музыкально-ритмические движения: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61263" w:rsidRPr="00A7407F" w:rsidRDefault="00C61263" w:rsidP="00C61263">
      <w:pPr>
        <w:pStyle w:val="22"/>
        <w:numPr>
          <w:ilvl w:val="0"/>
          <w:numId w:val="255"/>
        </w:numPr>
        <w:shd w:val="clear" w:color="auto" w:fill="auto"/>
        <w:tabs>
          <w:tab w:val="left" w:pos="1013"/>
        </w:tabs>
        <w:spacing w:before="0" w:after="0" w:line="276" w:lineRule="auto"/>
        <w:ind w:firstLine="709"/>
        <w:jc w:val="both"/>
        <w:rPr>
          <w:sz w:val="24"/>
          <w:szCs w:val="24"/>
        </w:rPr>
      </w:pPr>
      <w:r w:rsidRPr="00A7407F">
        <w:rPr>
          <w:sz w:val="24"/>
          <w:szCs w:val="24"/>
        </w:rPr>
        <w:lastRenderedPageBreak/>
        <w:t>Игра на детских музыкальных инструментах: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61263" w:rsidRPr="00A7407F" w:rsidRDefault="00C61263" w:rsidP="00C61263">
      <w:pPr>
        <w:pStyle w:val="22"/>
        <w:shd w:val="clear" w:color="auto" w:fill="auto"/>
        <w:tabs>
          <w:tab w:val="left" w:pos="1771"/>
        </w:tabs>
        <w:spacing w:before="0" w:after="0" w:line="276" w:lineRule="auto"/>
        <w:ind w:left="709"/>
        <w:jc w:val="both"/>
        <w:rPr>
          <w:b/>
          <w:i/>
          <w:sz w:val="24"/>
          <w:szCs w:val="24"/>
        </w:rPr>
      </w:pPr>
      <w:r w:rsidRPr="00A7407F">
        <w:rPr>
          <w:b/>
          <w:i/>
          <w:sz w:val="24"/>
          <w:szCs w:val="24"/>
        </w:rPr>
        <w:t>Театрализованная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61263" w:rsidRPr="00A7407F" w:rsidRDefault="00C61263" w:rsidP="00C61263">
      <w:pPr>
        <w:pStyle w:val="22"/>
        <w:shd w:val="clear" w:color="auto" w:fill="auto"/>
        <w:tabs>
          <w:tab w:val="left" w:pos="1757"/>
        </w:tabs>
        <w:spacing w:before="0" w:after="0" w:line="276" w:lineRule="auto"/>
        <w:ind w:left="709"/>
        <w:jc w:val="both"/>
        <w:rPr>
          <w:b/>
          <w:i/>
          <w:sz w:val="24"/>
          <w:szCs w:val="24"/>
        </w:rPr>
      </w:pPr>
      <w:r w:rsidRPr="00A7407F">
        <w:rPr>
          <w:b/>
          <w:i/>
          <w:sz w:val="24"/>
          <w:szCs w:val="24"/>
        </w:rPr>
        <w:t>Культурно-досуговая деятельность.</w:t>
      </w:r>
    </w:p>
    <w:p w:rsidR="00C61263" w:rsidRPr="00A7407F" w:rsidRDefault="00C61263" w:rsidP="00C61263">
      <w:pPr>
        <w:pStyle w:val="22"/>
        <w:numPr>
          <w:ilvl w:val="0"/>
          <w:numId w:val="256"/>
        </w:numPr>
        <w:shd w:val="clear" w:color="auto" w:fill="auto"/>
        <w:tabs>
          <w:tab w:val="left" w:pos="1023"/>
        </w:tabs>
        <w:spacing w:before="0" w:after="0" w:line="276" w:lineRule="auto"/>
        <w:ind w:firstLine="709"/>
        <w:jc w:val="both"/>
        <w:rPr>
          <w:sz w:val="24"/>
          <w:szCs w:val="24"/>
        </w:rPr>
      </w:pPr>
      <w:r w:rsidRPr="00A7407F">
        <w:rPr>
          <w:sz w:val="24"/>
          <w:szCs w:val="24"/>
        </w:rPr>
        <w:t>Педагог организует культурно-досуговую деятельность детей по интересам, обеспечивая эмоциональное благополучие и отдых.</w:t>
      </w:r>
    </w:p>
    <w:p w:rsidR="00C61263" w:rsidRPr="00A7407F" w:rsidRDefault="00C61263" w:rsidP="00C61263">
      <w:pPr>
        <w:pStyle w:val="22"/>
        <w:numPr>
          <w:ilvl w:val="0"/>
          <w:numId w:val="256"/>
        </w:numPr>
        <w:shd w:val="clear" w:color="auto" w:fill="auto"/>
        <w:tabs>
          <w:tab w:val="left" w:pos="1038"/>
        </w:tabs>
        <w:spacing w:before="0" w:after="0" w:line="276" w:lineRule="auto"/>
        <w:ind w:firstLine="709"/>
        <w:jc w:val="both"/>
        <w:rPr>
          <w:sz w:val="24"/>
          <w:szCs w:val="24"/>
        </w:rPr>
      </w:pPr>
      <w:r w:rsidRPr="00A7407F">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61263" w:rsidRPr="00A7407F" w:rsidRDefault="00C61263" w:rsidP="00C61263">
      <w:pPr>
        <w:pStyle w:val="22"/>
        <w:shd w:val="clear" w:color="auto" w:fill="auto"/>
        <w:tabs>
          <w:tab w:val="left" w:pos="1354"/>
        </w:tabs>
        <w:spacing w:before="0" w:after="0" w:line="276" w:lineRule="auto"/>
        <w:ind w:left="709"/>
        <w:jc w:val="both"/>
        <w:rPr>
          <w:b/>
          <w:sz w:val="24"/>
          <w:szCs w:val="24"/>
        </w:rPr>
      </w:pPr>
    </w:p>
    <w:p w:rsidR="00C32CEC" w:rsidRPr="00A7407F" w:rsidRDefault="00C32CEC" w:rsidP="00C61263">
      <w:pPr>
        <w:pStyle w:val="22"/>
        <w:shd w:val="clear" w:color="auto" w:fill="auto"/>
        <w:tabs>
          <w:tab w:val="left" w:pos="1354"/>
        </w:tabs>
        <w:spacing w:before="0" w:after="0" w:line="276" w:lineRule="auto"/>
        <w:ind w:left="709"/>
        <w:jc w:val="both"/>
        <w:rPr>
          <w:b/>
          <w:sz w:val="24"/>
          <w:szCs w:val="24"/>
        </w:rPr>
      </w:pPr>
    </w:p>
    <w:p w:rsidR="00C61263" w:rsidRPr="00A7407F" w:rsidRDefault="001A620C" w:rsidP="00C61263">
      <w:pPr>
        <w:pStyle w:val="22"/>
        <w:shd w:val="clear" w:color="auto" w:fill="auto"/>
        <w:tabs>
          <w:tab w:val="left" w:pos="1354"/>
        </w:tabs>
        <w:spacing w:before="0" w:after="0" w:line="276" w:lineRule="auto"/>
        <w:ind w:left="709"/>
        <w:jc w:val="both"/>
        <w:rPr>
          <w:b/>
          <w:sz w:val="24"/>
          <w:szCs w:val="24"/>
        </w:rPr>
      </w:pPr>
      <w:r>
        <w:rPr>
          <w:b/>
          <w:sz w:val="24"/>
          <w:szCs w:val="24"/>
        </w:rPr>
        <w:t>От 4 лет до 5 лет (п.21.5</w:t>
      </w:r>
      <w:r w:rsidRPr="001A620C">
        <w:rPr>
          <w:b/>
          <w:sz w:val="24"/>
          <w:szCs w:val="24"/>
        </w:rPr>
        <w:t>. ФОП ДО)</w:t>
      </w:r>
    </w:p>
    <w:p w:rsidR="00C61263" w:rsidRPr="00A7407F" w:rsidRDefault="00C61263" w:rsidP="00C61263">
      <w:pPr>
        <w:pStyle w:val="22"/>
        <w:shd w:val="clear" w:color="auto" w:fill="auto"/>
        <w:tabs>
          <w:tab w:val="left" w:pos="1556"/>
        </w:tabs>
        <w:spacing w:before="0" w:after="0" w:line="276" w:lineRule="auto"/>
        <w:ind w:firstLine="709"/>
        <w:jc w:val="both"/>
        <w:rPr>
          <w:sz w:val="24"/>
          <w:szCs w:val="24"/>
        </w:rPr>
      </w:pPr>
      <w:r w:rsidRPr="00A7407F">
        <w:rPr>
          <w:sz w:val="24"/>
          <w:szCs w:val="24"/>
        </w:rPr>
        <w:t>В области художественно-эстетического развития основными задачами образовательной деятельности являются:</w:t>
      </w:r>
    </w:p>
    <w:p w:rsidR="00C61263" w:rsidRPr="00A7407F" w:rsidRDefault="00C61263" w:rsidP="00C61263">
      <w:pPr>
        <w:pStyle w:val="22"/>
        <w:numPr>
          <w:ilvl w:val="0"/>
          <w:numId w:val="257"/>
        </w:numPr>
        <w:shd w:val="clear" w:color="auto" w:fill="auto"/>
        <w:tabs>
          <w:tab w:val="left" w:pos="994"/>
        </w:tabs>
        <w:spacing w:before="0" w:after="0" w:line="276" w:lineRule="auto"/>
        <w:ind w:firstLine="709"/>
        <w:jc w:val="both"/>
        <w:rPr>
          <w:sz w:val="24"/>
          <w:szCs w:val="24"/>
        </w:rPr>
      </w:pPr>
      <w:r w:rsidRPr="00A7407F">
        <w:rPr>
          <w:sz w:val="24"/>
          <w:szCs w:val="24"/>
        </w:rPr>
        <w:t>приобщение к искусству:</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умение сравнивать произведения различных видов искусства;</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отзывчивость и эстетическое сопереживание на красоту окружающей действительности;</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интерес к искусству как виду творческой деятельности человека;</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понимание красоты произведений искусства, потребность общения с искусством;</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 xml:space="preserve">формировать у детей интерес к детским выставкам, спектаклям; желание посещать театр, </w:t>
      </w:r>
      <w:r w:rsidRPr="00A7407F">
        <w:rPr>
          <w:sz w:val="24"/>
          <w:szCs w:val="24"/>
        </w:rPr>
        <w:lastRenderedPageBreak/>
        <w:t>музей и тому подобное;</w:t>
      </w:r>
    </w:p>
    <w:p w:rsidR="00C61263" w:rsidRPr="00A7407F" w:rsidRDefault="00C61263" w:rsidP="00C61263">
      <w:pPr>
        <w:pStyle w:val="22"/>
        <w:numPr>
          <w:ilvl w:val="0"/>
          <w:numId w:val="284"/>
        </w:numPr>
        <w:shd w:val="clear" w:color="auto" w:fill="auto"/>
        <w:tabs>
          <w:tab w:val="left" w:pos="993"/>
        </w:tabs>
        <w:spacing w:before="0" w:after="0" w:line="276" w:lineRule="auto"/>
        <w:ind w:left="0" w:firstLine="709"/>
        <w:jc w:val="both"/>
        <w:rPr>
          <w:sz w:val="24"/>
          <w:szCs w:val="24"/>
        </w:rPr>
      </w:pPr>
      <w:r w:rsidRPr="00A7407F">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61263" w:rsidRPr="00A7407F" w:rsidRDefault="00C61263" w:rsidP="00C61263">
      <w:pPr>
        <w:pStyle w:val="22"/>
        <w:numPr>
          <w:ilvl w:val="0"/>
          <w:numId w:val="257"/>
        </w:numPr>
        <w:shd w:val="clear" w:color="auto" w:fill="auto"/>
        <w:tabs>
          <w:tab w:val="left" w:pos="1022"/>
        </w:tabs>
        <w:spacing w:before="0" w:after="0" w:line="276" w:lineRule="auto"/>
        <w:ind w:firstLine="709"/>
        <w:jc w:val="both"/>
        <w:rPr>
          <w:sz w:val="24"/>
          <w:szCs w:val="24"/>
        </w:rPr>
      </w:pPr>
      <w:r w:rsidRPr="00A7407F">
        <w:rPr>
          <w:sz w:val="24"/>
          <w:szCs w:val="24"/>
        </w:rPr>
        <w:t>изобразительная деятельность:</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интерес детей и положительный отклик к различным видам изобразительной деятельности;</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формировать у детей умение рассматривать и обследовать предметы, в том числе с помощью рук;</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умение выделять и использовать средства выразительности в рисовании, лепке, аппликации;</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формировать у детей умение создавать коллективные произведения в рисовании, лепке, аппликации;</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приучать детей быть аккуратными: сохранять свое рабочее место в порядке, по окончании работы убирать все со стола;</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художественно-творческие способности у детей в различных видах изобразительной деятельности;</w:t>
      </w:r>
    </w:p>
    <w:p w:rsidR="00C61263" w:rsidRPr="00A7407F" w:rsidRDefault="00C61263" w:rsidP="00C61263">
      <w:pPr>
        <w:pStyle w:val="22"/>
        <w:numPr>
          <w:ilvl w:val="0"/>
          <w:numId w:val="285"/>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61263" w:rsidRPr="00A7407F" w:rsidRDefault="00C61263" w:rsidP="00C61263">
      <w:pPr>
        <w:pStyle w:val="22"/>
        <w:numPr>
          <w:ilvl w:val="0"/>
          <w:numId w:val="257"/>
        </w:numPr>
        <w:shd w:val="clear" w:color="auto" w:fill="auto"/>
        <w:tabs>
          <w:tab w:val="left" w:pos="1018"/>
        </w:tabs>
        <w:spacing w:before="0" w:after="0" w:line="276" w:lineRule="auto"/>
        <w:ind w:firstLine="709"/>
        <w:jc w:val="both"/>
        <w:rPr>
          <w:sz w:val="24"/>
          <w:szCs w:val="24"/>
        </w:rPr>
      </w:pPr>
      <w:r w:rsidRPr="00A7407F">
        <w:rPr>
          <w:sz w:val="24"/>
          <w:szCs w:val="24"/>
        </w:rPr>
        <w:t>конструктивная деятельность:</w:t>
      </w:r>
    </w:p>
    <w:p w:rsidR="00C61263" w:rsidRPr="00A7407F" w:rsidRDefault="00C61263" w:rsidP="00C61263">
      <w:pPr>
        <w:pStyle w:val="22"/>
        <w:numPr>
          <w:ilvl w:val="0"/>
          <w:numId w:val="286"/>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61263" w:rsidRPr="00A7407F" w:rsidRDefault="00C61263" w:rsidP="00C61263">
      <w:pPr>
        <w:pStyle w:val="22"/>
        <w:numPr>
          <w:ilvl w:val="0"/>
          <w:numId w:val="286"/>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у детей сооружать постройки из крупного и мелкого строительного материала;</w:t>
      </w:r>
    </w:p>
    <w:p w:rsidR="00C61263" w:rsidRPr="00A7407F" w:rsidRDefault="00C61263" w:rsidP="00C61263">
      <w:pPr>
        <w:pStyle w:val="22"/>
        <w:numPr>
          <w:ilvl w:val="0"/>
          <w:numId w:val="286"/>
        </w:numPr>
        <w:shd w:val="clear" w:color="auto" w:fill="auto"/>
        <w:tabs>
          <w:tab w:val="left" w:pos="993"/>
        </w:tabs>
        <w:spacing w:before="0" w:after="0" w:line="276" w:lineRule="auto"/>
        <w:ind w:left="0" w:firstLine="709"/>
        <w:jc w:val="both"/>
        <w:rPr>
          <w:sz w:val="24"/>
          <w:szCs w:val="24"/>
        </w:rPr>
      </w:pPr>
      <w:r w:rsidRPr="00A7407F">
        <w:rPr>
          <w:sz w:val="24"/>
          <w:szCs w:val="24"/>
        </w:rPr>
        <w:t>обучать конструированию из бумаги;</w:t>
      </w:r>
    </w:p>
    <w:p w:rsidR="00C61263" w:rsidRPr="00A7407F" w:rsidRDefault="00C61263" w:rsidP="00C61263">
      <w:pPr>
        <w:pStyle w:val="22"/>
        <w:numPr>
          <w:ilvl w:val="0"/>
          <w:numId w:val="286"/>
        </w:numPr>
        <w:shd w:val="clear" w:color="auto" w:fill="auto"/>
        <w:tabs>
          <w:tab w:val="left" w:pos="993"/>
        </w:tabs>
        <w:spacing w:before="0" w:after="0" w:line="276" w:lineRule="auto"/>
        <w:ind w:left="0" w:firstLine="709"/>
        <w:jc w:val="both"/>
        <w:rPr>
          <w:sz w:val="24"/>
          <w:szCs w:val="24"/>
        </w:rPr>
      </w:pPr>
      <w:r w:rsidRPr="00A7407F">
        <w:rPr>
          <w:sz w:val="24"/>
          <w:szCs w:val="24"/>
        </w:rPr>
        <w:t>приобщать детей к изготовлению поделок из природного материала.</w:t>
      </w:r>
    </w:p>
    <w:p w:rsidR="00C61263" w:rsidRPr="00A7407F" w:rsidRDefault="00C61263" w:rsidP="00C61263">
      <w:pPr>
        <w:pStyle w:val="22"/>
        <w:numPr>
          <w:ilvl w:val="0"/>
          <w:numId w:val="257"/>
        </w:numPr>
        <w:shd w:val="clear" w:color="auto" w:fill="auto"/>
        <w:tabs>
          <w:tab w:val="left" w:pos="1027"/>
        </w:tabs>
        <w:spacing w:before="0" w:after="0" w:line="276" w:lineRule="auto"/>
        <w:ind w:firstLine="709"/>
        <w:jc w:val="both"/>
        <w:rPr>
          <w:sz w:val="24"/>
          <w:szCs w:val="24"/>
        </w:rPr>
      </w:pPr>
      <w:r w:rsidRPr="00A7407F">
        <w:rPr>
          <w:sz w:val="24"/>
          <w:szCs w:val="24"/>
        </w:rPr>
        <w:t>музыкальная деятельность:</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 xml:space="preserve">продолжать развивать у детей интерес к музыке, желание её слушать, вызывать </w:t>
      </w:r>
      <w:r w:rsidRPr="00A7407F">
        <w:rPr>
          <w:sz w:val="24"/>
          <w:szCs w:val="24"/>
        </w:rPr>
        <w:lastRenderedPageBreak/>
        <w:t>эмоциональную отзывчивость при восприятии музыкальных произведений;</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музыкальные впечатления детей, способствовать дальнейшему развитию основ музыкальной культуры;</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 xml:space="preserve">воспитывать слушательскую культуру детей; </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музыкальность детей;</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у детей интерес к пению;</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способствовать освоению детьми приемов игры на детских музыкальных инструментах;</w:t>
      </w:r>
    </w:p>
    <w:p w:rsidR="00C61263" w:rsidRPr="00A7407F" w:rsidRDefault="00C61263" w:rsidP="00C61263">
      <w:pPr>
        <w:pStyle w:val="22"/>
        <w:numPr>
          <w:ilvl w:val="0"/>
          <w:numId w:val="287"/>
        </w:numPr>
        <w:shd w:val="clear" w:color="auto" w:fill="auto"/>
        <w:tabs>
          <w:tab w:val="left" w:pos="993"/>
        </w:tabs>
        <w:spacing w:before="0" w:after="0" w:line="276" w:lineRule="auto"/>
        <w:ind w:left="0" w:firstLine="709"/>
        <w:jc w:val="both"/>
        <w:rPr>
          <w:sz w:val="24"/>
          <w:szCs w:val="24"/>
        </w:rPr>
      </w:pPr>
      <w:r w:rsidRPr="00A7407F">
        <w:rPr>
          <w:sz w:val="24"/>
          <w:szCs w:val="24"/>
        </w:rPr>
        <w:t>поощрять желание детей самостоятельно заниматься музыкальной деятельностью;</w:t>
      </w:r>
    </w:p>
    <w:p w:rsidR="00C61263" w:rsidRPr="00A7407F" w:rsidRDefault="00C61263" w:rsidP="00C61263">
      <w:pPr>
        <w:pStyle w:val="22"/>
        <w:numPr>
          <w:ilvl w:val="0"/>
          <w:numId w:val="257"/>
        </w:numPr>
        <w:shd w:val="clear" w:color="auto" w:fill="auto"/>
        <w:tabs>
          <w:tab w:val="left" w:pos="1013"/>
        </w:tabs>
        <w:spacing w:before="0" w:after="0" w:line="276" w:lineRule="auto"/>
        <w:ind w:firstLine="709"/>
        <w:jc w:val="both"/>
        <w:rPr>
          <w:sz w:val="24"/>
          <w:szCs w:val="24"/>
        </w:rPr>
      </w:pPr>
      <w:r w:rsidRPr="00A7407F">
        <w:rPr>
          <w:sz w:val="24"/>
          <w:szCs w:val="24"/>
        </w:rPr>
        <w:t>театрализованная деятельность:</w:t>
      </w:r>
    </w:p>
    <w:p w:rsidR="00C61263" w:rsidRPr="00A7407F" w:rsidRDefault="00C61263" w:rsidP="00C61263">
      <w:pPr>
        <w:pStyle w:val="22"/>
        <w:numPr>
          <w:ilvl w:val="0"/>
          <w:numId w:val="288"/>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61263" w:rsidRPr="00A7407F" w:rsidRDefault="00C61263" w:rsidP="00C61263">
      <w:pPr>
        <w:pStyle w:val="22"/>
        <w:numPr>
          <w:ilvl w:val="0"/>
          <w:numId w:val="288"/>
        </w:numPr>
        <w:shd w:val="clear" w:color="auto" w:fill="auto"/>
        <w:tabs>
          <w:tab w:val="left" w:pos="993"/>
        </w:tabs>
        <w:spacing w:before="0" w:after="0" w:line="276" w:lineRule="auto"/>
        <w:ind w:left="0" w:firstLine="709"/>
        <w:jc w:val="both"/>
        <w:rPr>
          <w:sz w:val="24"/>
          <w:szCs w:val="24"/>
        </w:rPr>
      </w:pPr>
      <w:r w:rsidRPr="00A7407F">
        <w:rPr>
          <w:sz w:val="24"/>
          <w:szCs w:val="24"/>
        </w:rPr>
        <w:t>учить элементам художественно-образных выразительных средств (интонация, мимика, пантомимика);</w:t>
      </w:r>
    </w:p>
    <w:p w:rsidR="00C61263" w:rsidRPr="00A7407F" w:rsidRDefault="00C61263" w:rsidP="00C61263">
      <w:pPr>
        <w:pStyle w:val="22"/>
        <w:numPr>
          <w:ilvl w:val="0"/>
          <w:numId w:val="288"/>
        </w:numPr>
        <w:shd w:val="clear" w:color="auto" w:fill="auto"/>
        <w:tabs>
          <w:tab w:val="left" w:pos="993"/>
        </w:tabs>
        <w:spacing w:before="0" w:after="0" w:line="276" w:lineRule="auto"/>
        <w:ind w:left="0" w:firstLine="709"/>
        <w:jc w:val="both"/>
        <w:rPr>
          <w:sz w:val="24"/>
          <w:szCs w:val="24"/>
        </w:rPr>
      </w:pPr>
      <w:r w:rsidRPr="00A7407F">
        <w:rPr>
          <w:sz w:val="24"/>
          <w:szCs w:val="24"/>
        </w:rPr>
        <w:t>активизировать словарь детей, совершенствовать звуковую культуру речи, интонационный строй, диалогическую речь;</w:t>
      </w:r>
    </w:p>
    <w:p w:rsidR="00C61263" w:rsidRPr="00A7407F" w:rsidRDefault="00C61263" w:rsidP="00C61263">
      <w:pPr>
        <w:pStyle w:val="22"/>
        <w:numPr>
          <w:ilvl w:val="0"/>
          <w:numId w:val="288"/>
        </w:numPr>
        <w:shd w:val="clear" w:color="auto" w:fill="auto"/>
        <w:tabs>
          <w:tab w:val="left" w:pos="993"/>
        </w:tabs>
        <w:spacing w:before="0" w:after="0" w:line="276" w:lineRule="auto"/>
        <w:ind w:left="0" w:firstLine="709"/>
        <w:jc w:val="both"/>
        <w:rPr>
          <w:sz w:val="24"/>
          <w:szCs w:val="24"/>
        </w:rPr>
      </w:pPr>
      <w:r w:rsidRPr="00A7407F">
        <w:rPr>
          <w:sz w:val="24"/>
          <w:szCs w:val="24"/>
        </w:rPr>
        <w:t>познакомить детей с различными видами театра (кукольный, музыкальный, детский, театр зверей и другое);</w:t>
      </w:r>
    </w:p>
    <w:p w:rsidR="00C61263" w:rsidRPr="00A7407F" w:rsidRDefault="00C61263" w:rsidP="00C61263">
      <w:pPr>
        <w:pStyle w:val="22"/>
        <w:numPr>
          <w:ilvl w:val="0"/>
          <w:numId w:val="288"/>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простейшие образно-выразительные умения, имитировать характерные движения сказочных животных;</w:t>
      </w:r>
    </w:p>
    <w:p w:rsidR="00C61263" w:rsidRPr="00A7407F" w:rsidRDefault="00C61263" w:rsidP="00C61263">
      <w:pPr>
        <w:pStyle w:val="22"/>
        <w:numPr>
          <w:ilvl w:val="0"/>
          <w:numId w:val="288"/>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C61263" w:rsidRPr="00A7407F" w:rsidRDefault="00C61263" w:rsidP="00C61263">
      <w:pPr>
        <w:pStyle w:val="22"/>
        <w:numPr>
          <w:ilvl w:val="0"/>
          <w:numId w:val="288"/>
        </w:numPr>
        <w:shd w:val="clear" w:color="auto" w:fill="auto"/>
        <w:tabs>
          <w:tab w:val="left" w:pos="993"/>
        </w:tabs>
        <w:spacing w:before="0" w:after="0" w:line="276" w:lineRule="auto"/>
        <w:ind w:left="0" w:firstLine="709"/>
        <w:jc w:val="both"/>
        <w:rPr>
          <w:sz w:val="24"/>
          <w:szCs w:val="24"/>
        </w:rPr>
      </w:pPr>
      <w:r w:rsidRPr="00A7407F">
        <w:rPr>
          <w:sz w:val="24"/>
          <w:szCs w:val="24"/>
        </w:rPr>
        <w:t>побуждать интерес творческим проявлениям в игре и игровому общению со сверстниками.</w:t>
      </w:r>
    </w:p>
    <w:p w:rsidR="00C61263" w:rsidRPr="00A7407F" w:rsidRDefault="00C61263" w:rsidP="00C61263">
      <w:pPr>
        <w:pStyle w:val="22"/>
        <w:numPr>
          <w:ilvl w:val="0"/>
          <w:numId w:val="257"/>
        </w:numPr>
        <w:shd w:val="clear" w:color="auto" w:fill="auto"/>
        <w:tabs>
          <w:tab w:val="left" w:pos="1022"/>
        </w:tabs>
        <w:spacing w:before="0" w:after="0" w:line="276" w:lineRule="auto"/>
        <w:ind w:firstLine="709"/>
        <w:jc w:val="both"/>
        <w:rPr>
          <w:sz w:val="24"/>
          <w:szCs w:val="24"/>
        </w:rPr>
      </w:pPr>
      <w:r w:rsidRPr="00A7407F">
        <w:rPr>
          <w:sz w:val="24"/>
          <w:szCs w:val="24"/>
        </w:rPr>
        <w:t>культурно-досуговая деятельность:</w:t>
      </w:r>
    </w:p>
    <w:p w:rsidR="00C61263" w:rsidRPr="00A7407F" w:rsidRDefault="00C61263" w:rsidP="00C61263">
      <w:pPr>
        <w:pStyle w:val="22"/>
        <w:numPr>
          <w:ilvl w:val="0"/>
          <w:numId w:val="289"/>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61263" w:rsidRPr="00A7407F" w:rsidRDefault="00C61263" w:rsidP="00C61263">
      <w:pPr>
        <w:pStyle w:val="22"/>
        <w:numPr>
          <w:ilvl w:val="0"/>
          <w:numId w:val="289"/>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к развлечениям, знакомящим с культурой и традициями народов страны;</w:t>
      </w:r>
    </w:p>
    <w:p w:rsidR="00C61263" w:rsidRPr="00A7407F" w:rsidRDefault="00C61263" w:rsidP="00C61263">
      <w:pPr>
        <w:pStyle w:val="22"/>
        <w:numPr>
          <w:ilvl w:val="0"/>
          <w:numId w:val="289"/>
        </w:numPr>
        <w:shd w:val="clear" w:color="auto" w:fill="auto"/>
        <w:tabs>
          <w:tab w:val="left" w:pos="993"/>
        </w:tabs>
        <w:spacing w:before="0" w:after="0" w:line="276" w:lineRule="auto"/>
        <w:ind w:left="0" w:firstLine="709"/>
        <w:jc w:val="both"/>
        <w:rPr>
          <w:sz w:val="24"/>
          <w:szCs w:val="24"/>
        </w:rPr>
      </w:pPr>
      <w:r w:rsidRPr="00A7407F">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C61263" w:rsidRPr="00A7407F" w:rsidRDefault="00C61263" w:rsidP="00C61263">
      <w:pPr>
        <w:pStyle w:val="22"/>
        <w:numPr>
          <w:ilvl w:val="0"/>
          <w:numId w:val="289"/>
        </w:numPr>
        <w:shd w:val="clear" w:color="auto" w:fill="auto"/>
        <w:tabs>
          <w:tab w:val="left" w:pos="993"/>
        </w:tabs>
        <w:spacing w:before="0" w:after="0" w:line="276" w:lineRule="auto"/>
        <w:ind w:left="0" w:firstLine="709"/>
        <w:jc w:val="both"/>
        <w:rPr>
          <w:sz w:val="24"/>
          <w:szCs w:val="24"/>
        </w:rPr>
      </w:pPr>
      <w:r w:rsidRPr="00A7407F">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C61263" w:rsidRPr="00A7407F" w:rsidRDefault="00C61263" w:rsidP="00C61263">
      <w:pPr>
        <w:pStyle w:val="22"/>
        <w:numPr>
          <w:ilvl w:val="0"/>
          <w:numId w:val="28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чувства причастности к событиям, происходящим в стране;</w:t>
      </w:r>
    </w:p>
    <w:p w:rsidR="00C61263" w:rsidRPr="00A7407F" w:rsidRDefault="00C61263" w:rsidP="00C61263">
      <w:pPr>
        <w:pStyle w:val="22"/>
        <w:numPr>
          <w:ilvl w:val="0"/>
          <w:numId w:val="289"/>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индивидуальные творческие способности и художественные наклонности ребёнка;</w:t>
      </w:r>
    </w:p>
    <w:p w:rsidR="00C61263" w:rsidRPr="00A7407F" w:rsidRDefault="00C61263" w:rsidP="00C61263">
      <w:pPr>
        <w:pStyle w:val="22"/>
        <w:numPr>
          <w:ilvl w:val="0"/>
          <w:numId w:val="289"/>
        </w:numPr>
        <w:shd w:val="clear" w:color="auto" w:fill="auto"/>
        <w:tabs>
          <w:tab w:val="left" w:pos="993"/>
        </w:tabs>
        <w:spacing w:before="0" w:after="0" w:line="276" w:lineRule="auto"/>
        <w:ind w:left="0" w:firstLine="709"/>
        <w:jc w:val="both"/>
        <w:rPr>
          <w:sz w:val="24"/>
          <w:szCs w:val="24"/>
        </w:rPr>
      </w:pPr>
      <w:r w:rsidRPr="00A7407F">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61263" w:rsidRPr="00A7407F" w:rsidRDefault="00C61263" w:rsidP="00C61263">
      <w:pPr>
        <w:pStyle w:val="22"/>
        <w:shd w:val="clear" w:color="auto" w:fill="auto"/>
        <w:tabs>
          <w:tab w:val="left" w:pos="1580"/>
        </w:tabs>
        <w:spacing w:before="0" w:after="0" w:line="276" w:lineRule="auto"/>
        <w:ind w:left="709"/>
        <w:jc w:val="both"/>
        <w:rPr>
          <w:sz w:val="24"/>
          <w:szCs w:val="24"/>
        </w:rPr>
      </w:pPr>
      <w:r w:rsidRPr="00A7407F">
        <w:rPr>
          <w:b/>
          <w:sz w:val="24"/>
          <w:szCs w:val="24"/>
        </w:rPr>
        <w:lastRenderedPageBreak/>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tabs>
          <w:tab w:val="left" w:pos="1786"/>
        </w:tabs>
        <w:spacing w:before="0" w:after="0" w:line="276" w:lineRule="auto"/>
        <w:ind w:left="709"/>
        <w:jc w:val="both"/>
        <w:rPr>
          <w:b/>
          <w:i/>
          <w:sz w:val="24"/>
          <w:szCs w:val="24"/>
        </w:rPr>
      </w:pPr>
      <w:r w:rsidRPr="00A7407F">
        <w:rPr>
          <w:b/>
          <w:i/>
          <w:sz w:val="24"/>
          <w:szCs w:val="24"/>
        </w:rPr>
        <w:t>Приобщение к искусству.</w:t>
      </w:r>
    </w:p>
    <w:p w:rsidR="00C61263" w:rsidRPr="00A7407F" w:rsidRDefault="00C61263" w:rsidP="00C61263">
      <w:pPr>
        <w:pStyle w:val="22"/>
        <w:numPr>
          <w:ilvl w:val="0"/>
          <w:numId w:val="258"/>
        </w:numPr>
        <w:shd w:val="clear" w:color="auto" w:fill="auto"/>
        <w:tabs>
          <w:tab w:val="left" w:pos="1038"/>
        </w:tabs>
        <w:spacing w:before="0" w:after="0" w:line="276" w:lineRule="auto"/>
        <w:ind w:firstLine="709"/>
        <w:jc w:val="both"/>
        <w:rPr>
          <w:sz w:val="24"/>
          <w:szCs w:val="24"/>
        </w:rPr>
      </w:pPr>
      <w:r w:rsidRPr="00A7407F">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61263" w:rsidRPr="00A7407F" w:rsidRDefault="00C61263" w:rsidP="00C61263">
      <w:pPr>
        <w:pStyle w:val="22"/>
        <w:numPr>
          <w:ilvl w:val="0"/>
          <w:numId w:val="258"/>
        </w:numPr>
        <w:shd w:val="clear" w:color="auto" w:fill="auto"/>
        <w:tabs>
          <w:tab w:val="left" w:pos="1033"/>
        </w:tabs>
        <w:spacing w:before="0" w:after="0" w:line="276" w:lineRule="auto"/>
        <w:ind w:firstLine="709"/>
        <w:jc w:val="both"/>
        <w:rPr>
          <w:sz w:val="24"/>
          <w:szCs w:val="24"/>
        </w:rPr>
      </w:pPr>
      <w:r w:rsidRPr="00A7407F">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61263" w:rsidRPr="00A7407F" w:rsidRDefault="00C61263" w:rsidP="00C61263">
      <w:pPr>
        <w:pStyle w:val="22"/>
        <w:numPr>
          <w:ilvl w:val="0"/>
          <w:numId w:val="258"/>
        </w:numPr>
        <w:shd w:val="clear" w:color="auto" w:fill="auto"/>
        <w:tabs>
          <w:tab w:val="left" w:pos="1033"/>
        </w:tabs>
        <w:spacing w:before="0" w:after="0" w:line="276" w:lineRule="auto"/>
        <w:ind w:firstLine="709"/>
        <w:jc w:val="both"/>
        <w:rPr>
          <w:sz w:val="24"/>
          <w:szCs w:val="24"/>
        </w:rPr>
      </w:pPr>
      <w:r w:rsidRPr="00A7407F">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61263" w:rsidRPr="00A7407F" w:rsidRDefault="00C61263" w:rsidP="00C61263">
      <w:pPr>
        <w:pStyle w:val="22"/>
        <w:numPr>
          <w:ilvl w:val="0"/>
          <w:numId w:val="258"/>
        </w:numPr>
        <w:shd w:val="clear" w:color="auto" w:fill="auto"/>
        <w:tabs>
          <w:tab w:val="left" w:pos="1028"/>
        </w:tabs>
        <w:spacing w:before="0" w:after="0" w:line="276" w:lineRule="auto"/>
        <w:ind w:firstLine="709"/>
        <w:jc w:val="both"/>
        <w:rPr>
          <w:sz w:val="24"/>
          <w:szCs w:val="24"/>
        </w:rPr>
      </w:pPr>
      <w:r w:rsidRPr="00A7407F">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61263" w:rsidRPr="00A7407F" w:rsidRDefault="00C61263" w:rsidP="00C61263">
      <w:pPr>
        <w:pStyle w:val="22"/>
        <w:numPr>
          <w:ilvl w:val="0"/>
          <w:numId w:val="258"/>
        </w:numPr>
        <w:shd w:val="clear" w:color="auto" w:fill="auto"/>
        <w:tabs>
          <w:tab w:val="left" w:pos="1028"/>
        </w:tabs>
        <w:spacing w:before="0" w:after="0" w:line="276" w:lineRule="auto"/>
        <w:ind w:firstLine="709"/>
        <w:jc w:val="both"/>
        <w:rPr>
          <w:sz w:val="24"/>
          <w:szCs w:val="24"/>
        </w:rPr>
      </w:pPr>
      <w:r w:rsidRPr="00A7407F">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61263" w:rsidRPr="00A7407F" w:rsidRDefault="00C61263" w:rsidP="00C61263">
      <w:pPr>
        <w:pStyle w:val="22"/>
        <w:numPr>
          <w:ilvl w:val="0"/>
          <w:numId w:val="258"/>
        </w:numPr>
        <w:shd w:val="clear" w:color="auto" w:fill="auto"/>
        <w:tabs>
          <w:tab w:val="left" w:pos="1023"/>
        </w:tabs>
        <w:spacing w:before="0" w:after="0" w:line="276" w:lineRule="auto"/>
        <w:ind w:firstLine="709"/>
        <w:jc w:val="both"/>
        <w:rPr>
          <w:sz w:val="24"/>
          <w:szCs w:val="24"/>
        </w:rPr>
      </w:pPr>
      <w:r w:rsidRPr="00A7407F">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61263" w:rsidRPr="00A7407F" w:rsidRDefault="00C61263" w:rsidP="00C61263">
      <w:pPr>
        <w:pStyle w:val="22"/>
        <w:numPr>
          <w:ilvl w:val="0"/>
          <w:numId w:val="258"/>
        </w:numPr>
        <w:shd w:val="clear" w:color="auto" w:fill="auto"/>
        <w:tabs>
          <w:tab w:val="left" w:pos="1033"/>
        </w:tabs>
        <w:spacing w:before="0" w:after="0" w:line="276" w:lineRule="auto"/>
        <w:ind w:firstLine="709"/>
        <w:jc w:val="both"/>
        <w:rPr>
          <w:sz w:val="24"/>
          <w:szCs w:val="24"/>
        </w:rPr>
      </w:pPr>
      <w:r w:rsidRPr="00A7407F">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61263" w:rsidRPr="00A7407F" w:rsidRDefault="00C61263" w:rsidP="00C61263">
      <w:pPr>
        <w:pStyle w:val="22"/>
        <w:numPr>
          <w:ilvl w:val="0"/>
          <w:numId w:val="258"/>
        </w:numPr>
        <w:shd w:val="clear" w:color="auto" w:fill="auto"/>
        <w:tabs>
          <w:tab w:val="left" w:pos="1023"/>
        </w:tabs>
        <w:spacing w:before="0" w:after="0" w:line="276" w:lineRule="auto"/>
        <w:ind w:firstLine="709"/>
        <w:jc w:val="both"/>
        <w:rPr>
          <w:sz w:val="24"/>
          <w:szCs w:val="24"/>
        </w:rPr>
      </w:pPr>
      <w:r w:rsidRPr="00A7407F">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A7407F">
        <w:rPr>
          <w:sz w:val="24"/>
          <w:szCs w:val="24"/>
        </w:rPr>
        <w:softHyphen/>
        <w:t>-прикладного искусства).</w:t>
      </w:r>
    </w:p>
    <w:p w:rsidR="00C61263" w:rsidRPr="00A7407F" w:rsidRDefault="00C61263" w:rsidP="00C61263">
      <w:pPr>
        <w:pStyle w:val="22"/>
        <w:numPr>
          <w:ilvl w:val="0"/>
          <w:numId w:val="258"/>
        </w:numPr>
        <w:shd w:val="clear" w:color="auto" w:fill="auto"/>
        <w:tabs>
          <w:tab w:val="left" w:pos="1033"/>
        </w:tabs>
        <w:spacing w:before="0" w:after="0" w:line="276" w:lineRule="auto"/>
        <w:ind w:firstLine="709"/>
        <w:jc w:val="both"/>
        <w:rPr>
          <w:sz w:val="24"/>
          <w:szCs w:val="24"/>
        </w:rPr>
      </w:pPr>
      <w:r w:rsidRPr="00A7407F">
        <w:rPr>
          <w:sz w:val="24"/>
          <w:szCs w:val="24"/>
        </w:rPr>
        <w:t xml:space="preserve">Педагог поощряет проявление детских предпочтений: выбор детьми любимых песен, </w:t>
      </w:r>
      <w:r w:rsidRPr="00A7407F">
        <w:rPr>
          <w:sz w:val="24"/>
          <w:szCs w:val="24"/>
        </w:rPr>
        <w:lastRenderedPageBreak/>
        <w:t>иллюстраций, предметов народных промыслов, пояснение детьми выбора; воспитывает у детей бережное отношение к произведениям искусства.</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Изобразительная деятельность.</w:t>
      </w:r>
    </w:p>
    <w:p w:rsidR="00C61263" w:rsidRPr="00A7407F" w:rsidRDefault="00C61263" w:rsidP="00C61263">
      <w:pPr>
        <w:pStyle w:val="22"/>
        <w:numPr>
          <w:ilvl w:val="0"/>
          <w:numId w:val="259"/>
        </w:numPr>
        <w:shd w:val="clear" w:color="auto" w:fill="auto"/>
        <w:tabs>
          <w:tab w:val="left" w:pos="1014"/>
        </w:tabs>
        <w:spacing w:before="0" w:after="0" w:line="276" w:lineRule="auto"/>
        <w:ind w:firstLine="709"/>
        <w:jc w:val="both"/>
        <w:rPr>
          <w:sz w:val="24"/>
          <w:szCs w:val="24"/>
        </w:rPr>
      </w:pPr>
      <w:r w:rsidRPr="00A7407F">
        <w:rPr>
          <w:sz w:val="24"/>
          <w:szCs w:val="24"/>
        </w:rPr>
        <w:t>Рисование: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61263" w:rsidRPr="00A7407F" w:rsidRDefault="00C61263" w:rsidP="00C61263">
      <w:pPr>
        <w:pStyle w:val="22"/>
        <w:numPr>
          <w:ilvl w:val="0"/>
          <w:numId w:val="259"/>
        </w:numPr>
        <w:shd w:val="clear" w:color="auto" w:fill="auto"/>
        <w:tabs>
          <w:tab w:val="left" w:pos="1018"/>
        </w:tabs>
        <w:spacing w:before="0" w:after="0" w:line="276" w:lineRule="auto"/>
        <w:ind w:firstLine="709"/>
        <w:jc w:val="both"/>
        <w:rPr>
          <w:sz w:val="24"/>
          <w:szCs w:val="24"/>
        </w:rPr>
      </w:pPr>
      <w:r w:rsidRPr="00A7407F">
        <w:rPr>
          <w:sz w:val="24"/>
          <w:szCs w:val="24"/>
        </w:rPr>
        <w:t>Народное декоративно-прикладное искусство: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61263" w:rsidRPr="00A7407F" w:rsidRDefault="00C61263" w:rsidP="00C61263">
      <w:pPr>
        <w:pStyle w:val="22"/>
        <w:numPr>
          <w:ilvl w:val="0"/>
          <w:numId w:val="259"/>
        </w:numPr>
        <w:shd w:val="clear" w:color="auto" w:fill="auto"/>
        <w:tabs>
          <w:tab w:val="left" w:pos="1013"/>
        </w:tabs>
        <w:spacing w:before="0" w:after="0" w:line="276" w:lineRule="auto"/>
        <w:ind w:firstLine="709"/>
        <w:jc w:val="both"/>
        <w:rPr>
          <w:sz w:val="24"/>
          <w:szCs w:val="24"/>
        </w:rPr>
      </w:pPr>
      <w:r w:rsidRPr="00A7407F">
        <w:rPr>
          <w:sz w:val="24"/>
          <w:szCs w:val="24"/>
        </w:rPr>
        <w:t>Лепка: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w:t>
      </w:r>
      <w:r w:rsidRPr="00A7407F">
        <w:rPr>
          <w:sz w:val="24"/>
          <w:szCs w:val="24"/>
        </w:rPr>
        <w:lastRenderedPageBreak/>
        <w:t>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61263" w:rsidRPr="00A7407F" w:rsidRDefault="00C61263" w:rsidP="00C61263">
      <w:pPr>
        <w:pStyle w:val="22"/>
        <w:numPr>
          <w:ilvl w:val="0"/>
          <w:numId w:val="259"/>
        </w:numPr>
        <w:shd w:val="clear" w:color="auto" w:fill="auto"/>
        <w:tabs>
          <w:tab w:val="left" w:pos="1022"/>
        </w:tabs>
        <w:spacing w:before="0" w:after="0" w:line="276" w:lineRule="auto"/>
        <w:ind w:firstLine="709"/>
        <w:jc w:val="both"/>
        <w:rPr>
          <w:sz w:val="24"/>
          <w:szCs w:val="24"/>
        </w:rPr>
      </w:pPr>
      <w:r w:rsidRPr="00A7407F">
        <w:rPr>
          <w:sz w:val="24"/>
          <w:szCs w:val="24"/>
        </w:rPr>
        <w:t>Аппликация: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Конструктивная деятельность.</w:t>
      </w:r>
    </w:p>
    <w:p w:rsidR="00C61263" w:rsidRPr="00A7407F" w:rsidRDefault="00C61263" w:rsidP="00C61263">
      <w:pPr>
        <w:pStyle w:val="22"/>
        <w:numPr>
          <w:ilvl w:val="0"/>
          <w:numId w:val="260"/>
        </w:numPr>
        <w:shd w:val="clear" w:color="auto" w:fill="auto"/>
        <w:tabs>
          <w:tab w:val="left" w:pos="1028"/>
        </w:tabs>
        <w:spacing w:before="0" w:after="0" w:line="276" w:lineRule="auto"/>
        <w:ind w:firstLine="709"/>
        <w:jc w:val="both"/>
        <w:rPr>
          <w:sz w:val="24"/>
          <w:szCs w:val="24"/>
        </w:rPr>
      </w:pPr>
      <w:r w:rsidRPr="00A7407F">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61263" w:rsidRPr="00A7407F" w:rsidRDefault="00C61263" w:rsidP="00C61263">
      <w:pPr>
        <w:pStyle w:val="22"/>
        <w:numPr>
          <w:ilvl w:val="0"/>
          <w:numId w:val="260"/>
        </w:numPr>
        <w:shd w:val="clear" w:color="auto" w:fill="auto"/>
        <w:tabs>
          <w:tab w:val="left" w:pos="1033"/>
        </w:tabs>
        <w:spacing w:before="0" w:after="0" w:line="276" w:lineRule="auto"/>
        <w:ind w:firstLine="709"/>
        <w:jc w:val="both"/>
        <w:rPr>
          <w:sz w:val="24"/>
          <w:szCs w:val="24"/>
        </w:rPr>
      </w:pPr>
      <w:r w:rsidRPr="00A7407F">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61263" w:rsidRPr="00A7407F" w:rsidRDefault="00C61263" w:rsidP="00C61263">
      <w:pPr>
        <w:pStyle w:val="22"/>
        <w:numPr>
          <w:ilvl w:val="0"/>
          <w:numId w:val="260"/>
        </w:numPr>
        <w:shd w:val="clear" w:color="auto" w:fill="auto"/>
        <w:tabs>
          <w:tab w:val="left" w:pos="1042"/>
        </w:tabs>
        <w:spacing w:before="0" w:after="0" w:line="276" w:lineRule="auto"/>
        <w:ind w:firstLine="709"/>
        <w:jc w:val="both"/>
        <w:rPr>
          <w:sz w:val="24"/>
          <w:szCs w:val="24"/>
        </w:rPr>
      </w:pPr>
      <w:r w:rsidRPr="00A7407F">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61263" w:rsidRPr="00A7407F" w:rsidRDefault="00C61263" w:rsidP="00C61263">
      <w:pPr>
        <w:pStyle w:val="22"/>
        <w:numPr>
          <w:ilvl w:val="0"/>
          <w:numId w:val="260"/>
        </w:numPr>
        <w:shd w:val="clear" w:color="auto" w:fill="auto"/>
        <w:tabs>
          <w:tab w:val="left" w:pos="1033"/>
        </w:tabs>
        <w:spacing w:before="0" w:after="0" w:line="276" w:lineRule="auto"/>
        <w:ind w:firstLine="709"/>
        <w:jc w:val="both"/>
        <w:rPr>
          <w:sz w:val="24"/>
          <w:szCs w:val="24"/>
        </w:rPr>
      </w:pPr>
      <w:r w:rsidRPr="00A7407F">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61263" w:rsidRPr="00A7407F" w:rsidRDefault="00C61263" w:rsidP="00C61263">
      <w:pPr>
        <w:pStyle w:val="22"/>
        <w:numPr>
          <w:ilvl w:val="0"/>
          <w:numId w:val="260"/>
        </w:numPr>
        <w:shd w:val="clear" w:color="auto" w:fill="auto"/>
        <w:tabs>
          <w:tab w:val="left" w:pos="1038"/>
        </w:tabs>
        <w:spacing w:before="0" w:after="0" w:line="276" w:lineRule="auto"/>
        <w:ind w:firstLine="709"/>
        <w:jc w:val="both"/>
        <w:rPr>
          <w:sz w:val="24"/>
          <w:szCs w:val="24"/>
        </w:rPr>
      </w:pPr>
      <w:r w:rsidRPr="00A7407F">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61263" w:rsidRPr="00A7407F" w:rsidRDefault="00C61263" w:rsidP="00C61263">
      <w:pPr>
        <w:pStyle w:val="22"/>
        <w:shd w:val="clear" w:color="auto" w:fill="auto"/>
        <w:tabs>
          <w:tab w:val="left" w:pos="1777"/>
        </w:tabs>
        <w:spacing w:before="0" w:after="0" w:line="276" w:lineRule="auto"/>
        <w:ind w:left="709"/>
        <w:jc w:val="both"/>
        <w:rPr>
          <w:b/>
          <w:i/>
          <w:sz w:val="24"/>
          <w:szCs w:val="24"/>
        </w:rPr>
      </w:pPr>
      <w:r w:rsidRPr="00A7407F">
        <w:rPr>
          <w:b/>
          <w:i/>
          <w:sz w:val="24"/>
          <w:szCs w:val="24"/>
        </w:rPr>
        <w:lastRenderedPageBreak/>
        <w:t>Музыкальная деятельность.</w:t>
      </w:r>
    </w:p>
    <w:p w:rsidR="00C61263" w:rsidRPr="00A7407F" w:rsidRDefault="00C61263" w:rsidP="00C61263">
      <w:pPr>
        <w:pStyle w:val="22"/>
        <w:numPr>
          <w:ilvl w:val="0"/>
          <w:numId w:val="261"/>
        </w:numPr>
        <w:shd w:val="clear" w:color="auto" w:fill="auto"/>
        <w:tabs>
          <w:tab w:val="left" w:pos="1124"/>
        </w:tabs>
        <w:spacing w:before="0" w:after="0" w:line="276" w:lineRule="auto"/>
        <w:ind w:firstLine="709"/>
        <w:jc w:val="both"/>
        <w:rPr>
          <w:sz w:val="24"/>
          <w:szCs w:val="24"/>
        </w:rPr>
      </w:pPr>
      <w:r w:rsidRPr="00A7407F">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61263" w:rsidRPr="00A7407F" w:rsidRDefault="00C61263" w:rsidP="00C61263">
      <w:pPr>
        <w:pStyle w:val="22"/>
        <w:numPr>
          <w:ilvl w:val="0"/>
          <w:numId w:val="261"/>
        </w:numPr>
        <w:shd w:val="clear" w:color="auto" w:fill="auto"/>
        <w:tabs>
          <w:tab w:val="left" w:pos="1047"/>
        </w:tabs>
        <w:spacing w:before="0" w:after="0" w:line="276" w:lineRule="auto"/>
        <w:ind w:firstLine="709"/>
        <w:jc w:val="both"/>
        <w:rPr>
          <w:sz w:val="24"/>
          <w:szCs w:val="24"/>
        </w:rPr>
      </w:pPr>
      <w:r w:rsidRPr="00A7407F">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61263" w:rsidRPr="00A7407F" w:rsidRDefault="00C61263" w:rsidP="00C61263">
      <w:pPr>
        <w:pStyle w:val="22"/>
        <w:numPr>
          <w:ilvl w:val="0"/>
          <w:numId w:val="261"/>
        </w:numPr>
        <w:shd w:val="clear" w:color="auto" w:fill="auto"/>
        <w:tabs>
          <w:tab w:val="left" w:pos="1186"/>
        </w:tabs>
        <w:spacing w:before="0" w:after="0" w:line="276" w:lineRule="auto"/>
        <w:ind w:firstLine="709"/>
        <w:jc w:val="both"/>
        <w:rPr>
          <w:sz w:val="24"/>
          <w:szCs w:val="24"/>
        </w:rPr>
      </w:pPr>
      <w:r w:rsidRPr="00A7407F">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61263" w:rsidRPr="00A7407F" w:rsidRDefault="00C61263" w:rsidP="00C61263">
      <w:pPr>
        <w:pStyle w:val="22"/>
        <w:numPr>
          <w:ilvl w:val="0"/>
          <w:numId w:val="261"/>
        </w:numPr>
        <w:shd w:val="clear" w:color="auto" w:fill="auto"/>
        <w:tabs>
          <w:tab w:val="left" w:pos="1100"/>
        </w:tabs>
        <w:spacing w:before="0" w:after="0" w:line="276" w:lineRule="auto"/>
        <w:ind w:firstLine="709"/>
        <w:jc w:val="both"/>
        <w:rPr>
          <w:sz w:val="24"/>
          <w:szCs w:val="24"/>
        </w:rPr>
      </w:pPr>
      <w:r w:rsidRPr="00A7407F">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61263" w:rsidRPr="00A7407F" w:rsidRDefault="00C61263" w:rsidP="00C61263">
      <w:pPr>
        <w:pStyle w:val="22"/>
        <w:numPr>
          <w:ilvl w:val="0"/>
          <w:numId w:val="261"/>
        </w:numPr>
        <w:shd w:val="clear" w:color="auto" w:fill="auto"/>
        <w:tabs>
          <w:tab w:val="left" w:pos="1086"/>
        </w:tabs>
        <w:spacing w:before="0" w:after="0" w:line="276" w:lineRule="auto"/>
        <w:ind w:firstLine="709"/>
        <w:jc w:val="both"/>
        <w:rPr>
          <w:sz w:val="24"/>
          <w:szCs w:val="24"/>
        </w:rPr>
      </w:pPr>
      <w:r w:rsidRPr="00A7407F">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61263" w:rsidRPr="00A7407F" w:rsidRDefault="00C61263" w:rsidP="00C61263">
      <w:pPr>
        <w:pStyle w:val="22"/>
        <w:numPr>
          <w:ilvl w:val="0"/>
          <w:numId w:val="261"/>
        </w:numPr>
        <w:shd w:val="clear" w:color="auto" w:fill="auto"/>
        <w:tabs>
          <w:tab w:val="left" w:pos="1013"/>
        </w:tabs>
        <w:spacing w:before="0" w:after="0" w:line="276" w:lineRule="auto"/>
        <w:ind w:firstLine="709"/>
        <w:jc w:val="both"/>
        <w:rPr>
          <w:sz w:val="24"/>
          <w:szCs w:val="24"/>
        </w:rPr>
      </w:pPr>
      <w:r w:rsidRPr="00A7407F">
        <w:rPr>
          <w:sz w:val="24"/>
          <w:szCs w:val="24"/>
        </w:rPr>
        <w:t>Игра на детских музыкальных инструментах:</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формирует у детей умение подыгрывать простейшие мелодии на деревянных ложках, погремушках, барабане, металлофоне;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61263" w:rsidRPr="00A7407F" w:rsidRDefault="00C61263" w:rsidP="00C61263">
      <w:pPr>
        <w:pStyle w:val="22"/>
        <w:shd w:val="clear" w:color="auto" w:fill="auto"/>
        <w:tabs>
          <w:tab w:val="left" w:pos="1766"/>
        </w:tabs>
        <w:spacing w:before="0" w:after="0" w:line="276" w:lineRule="auto"/>
        <w:ind w:left="709"/>
        <w:jc w:val="both"/>
        <w:rPr>
          <w:b/>
          <w:i/>
          <w:sz w:val="24"/>
          <w:szCs w:val="24"/>
        </w:rPr>
      </w:pPr>
      <w:r w:rsidRPr="00A7407F">
        <w:rPr>
          <w:b/>
          <w:i/>
          <w:sz w:val="24"/>
          <w:szCs w:val="24"/>
        </w:rPr>
        <w:t>Театрализованная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w:t>
      </w:r>
      <w:r w:rsidRPr="00A7407F">
        <w:rPr>
          <w:sz w:val="24"/>
          <w:szCs w:val="24"/>
        </w:rPr>
        <w:lastRenderedPageBreak/>
        <w:t>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Культурно-досуговая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61263" w:rsidRPr="00A7407F" w:rsidRDefault="00C61263" w:rsidP="00C61263">
      <w:pPr>
        <w:pStyle w:val="22"/>
        <w:shd w:val="clear" w:color="auto" w:fill="auto"/>
        <w:tabs>
          <w:tab w:val="left" w:pos="1354"/>
        </w:tabs>
        <w:spacing w:before="0" w:after="0" w:line="276" w:lineRule="auto"/>
        <w:ind w:left="709"/>
        <w:jc w:val="both"/>
        <w:rPr>
          <w:b/>
          <w:sz w:val="24"/>
          <w:szCs w:val="24"/>
        </w:rPr>
      </w:pPr>
    </w:p>
    <w:p w:rsidR="009707CC" w:rsidRPr="00A7407F" w:rsidRDefault="009707CC" w:rsidP="00C61263">
      <w:pPr>
        <w:pStyle w:val="22"/>
        <w:shd w:val="clear" w:color="auto" w:fill="auto"/>
        <w:tabs>
          <w:tab w:val="left" w:pos="1354"/>
        </w:tabs>
        <w:spacing w:before="0" w:after="0" w:line="276" w:lineRule="auto"/>
        <w:ind w:left="709"/>
        <w:jc w:val="both"/>
        <w:rPr>
          <w:b/>
          <w:sz w:val="24"/>
          <w:szCs w:val="24"/>
        </w:rPr>
      </w:pPr>
    </w:p>
    <w:p w:rsidR="00C61263" w:rsidRPr="00A7407F" w:rsidRDefault="001A620C" w:rsidP="00C61263">
      <w:pPr>
        <w:pStyle w:val="22"/>
        <w:shd w:val="clear" w:color="auto" w:fill="auto"/>
        <w:tabs>
          <w:tab w:val="left" w:pos="1354"/>
        </w:tabs>
        <w:spacing w:before="0" w:after="0" w:line="276" w:lineRule="auto"/>
        <w:ind w:left="709"/>
        <w:jc w:val="both"/>
        <w:rPr>
          <w:b/>
          <w:sz w:val="24"/>
          <w:szCs w:val="24"/>
        </w:rPr>
      </w:pPr>
      <w:r>
        <w:rPr>
          <w:b/>
          <w:sz w:val="24"/>
          <w:szCs w:val="24"/>
        </w:rPr>
        <w:t>От 5 лет до 6 лет (п.21.6</w:t>
      </w:r>
      <w:r w:rsidRPr="001A620C">
        <w:rPr>
          <w:b/>
          <w:sz w:val="24"/>
          <w:szCs w:val="24"/>
        </w:rPr>
        <w:t>. ФОП ДО)</w:t>
      </w:r>
    </w:p>
    <w:p w:rsidR="00C61263" w:rsidRPr="00A7407F" w:rsidRDefault="00C61263" w:rsidP="00C61263">
      <w:pPr>
        <w:pStyle w:val="22"/>
        <w:shd w:val="clear" w:color="auto" w:fill="auto"/>
        <w:tabs>
          <w:tab w:val="left" w:pos="1561"/>
        </w:tabs>
        <w:spacing w:before="0" w:after="0" w:line="276" w:lineRule="auto"/>
        <w:ind w:firstLine="709"/>
        <w:jc w:val="both"/>
        <w:rPr>
          <w:sz w:val="24"/>
          <w:szCs w:val="24"/>
        </w:rPr>
      </w:pPr>
      <w:r w:rsidRPr="00A7407F">
        <w:rPr>
          <w:sz w:val="24"/>
          <w:szCs w:val="24"/>
        </w:rPr>
        <w:t xml:space="preserve">В области художественно-эстетического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62"/>
        </w:numPr>
        <w:shd w:val="clear" w:color="auto" w:fill="auto"/>
        <w:tabs>
          <w:tab w:val="left" w:pos="994"/>
        </w:tabs>
        <w:spacing w:before="0" w:after="0" w:line="276" w:lineRule="auto"/>
        <w:ind w:firstLine="709"/>
        <w:jc w:val="both"/>
        <w:rPr>
          <w:sz w:val="24"/>
          <w:szCs w:val="24"/>
        </w:rPr>
      </w:pPr>
      <w:r w:rsidRPr="00A7407F">
        <w:rPr>
          <w:sz w:val="24"/>
          <w:szCs w:val="24"/>
        </w:rPr>
        <w:t>приобщение к искусству:</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стремление к познанию культурных традиций своего народа через творческую деятельность;</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уметь называть вид художественной деятельности, профессию и людей, которые работают в том или ином виде искусства;</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61263" w:rsidRPr="00A7407F" w:rsidRDefault="00C61263" w:rsidP="00C61263">
      <w:pPr>
        <w:pStyle w:val="22"/>
        <w:numPr>
          <w:ilvl w:val="0"/>
          <w:numId w:val="290"/>
        </w:numPr>
        <w:shd w:val="clear" w:color="auto" w:fill="auto"/>
        <w:tabs>
          <w:tab w:val="left" w:pos="993"/>
        </w:tabs>
        <w:spacing w:before="0" w:after="0" w:line="276" w:lineRule="auto"/>
        <w:ind w:left="0" w:firstLine="709"/>
        <w:jc w:val="both"/>
        <w:rPr>
          <w:sz w:val="24"/>
          <w:szCs w:val="24"/>
        </w:rPr>
      </w:pPr>
      <w:r w:rsidRPr="00A7407F">
        <w:rPr>
          <w:sz w:val="24"/>
          <w:szCs w:val="24"/>
        </w:rPr>
        <w:t>организовать посещение выставки, театра, музея, цирка;</w:t>
      </w:r>
    </w:p>
    <w:p w:rsidR="00C61263" w:rsidRPr="00A7407F" w:rsidRDefault="00C61263" w:rsidP="00C61263">
      <w:pPr>
        <w:pStyle w:val="22"/>
        <w:numPr>
          <w:ilvl w:val="0"/>
          <w:numId w:val="262"/>
        </w:numPr>
        <w:shd w:val="clear" w:color="auto" w:fill="auto"/>
        <w:tabs>
          <w:tab w:val="left" w:pos="1022"/>
        </w:tabs>
        <w:spacing w:before="0" w:after="0" w:line="276" w:lineRule="auto"/>
        <w:ind w:firstLine="709"/>
        <w:jc w:val="both"/>
        <w:rPr>
          <w:sz w:val="24"/>
          <w:szCs w:val="24"/>
        </w:rPr>
      </w:pPr>
      <w:r w:rsidRPr="00A7407F">
        <w:rPr>
          <w:sz w:val="24"/>
          <w:szCs w:val="24"/>
        </w:rPr>
        <w:t>изобразительная деятельность:</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интерес детей к изобразительной деятельности;</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художественно-творческих способностей в продуктивных видах детской деятельности;</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у детей сенсорный опыт, развивая органы восприятия: зрение, слух, обоняние, осязание, вкус;</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закреплять у детей знания об основных формах предметов и объектов природы;</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эстетическое восприятие, желание созерцать красоту окружающего мира;</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совершенствовать у детей изобразительные навыки и умения, формировать художественно-творческие способности;</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чувство формы, цвета, пропорций;</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 xml:space="preserve">поддерживать у детей стремление самостоятельно сочетать знакомые техники, помогать </w:t>
      </w:r>
      <w:r w:rsidRPr="00A7407F">
        <w:rPr>
          <w:sz w:val="24"/>
          <w:szCs w:val="24"/>
        </w:rPr>
        <w:lastRenderedPageBreak/>
        <w:t>осваивать новые, по собственной инициативе объединять разные способы изображения;</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61263" w:rsidRPr="00A7407F" w:rsidRDefault="00C61263" w:rsidP="00C61263">
      <w:pPr>
        <w:pStyle w:val="22"/>
        <w:numPr>
          <w:ilvl w:val="0"/>
          <w:numId w:val="291"/>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61263" w:rsidRPr="00A7407F" w:rsidRDefault="00C61263" w:rsidP="00C61263">
      <w:pPr>
        <w:pStyle w:val="22"/>
        <w:numPr>
          <w:ilvl w:val="0"/>
          <w:numId w:val="262"/>
        </w:numPr>
        <w:shd w:val="clear" w:color="auto" w:fill="auto"/>
        <w:tabs>
          <w:tab w:val="left" w:pos="1018"/>
        </w:tabs>
        <w:spacing w:before="0" w:after="0" w:line="276" w:lineRule="auto"/>
        <w:ind w:firstLine="709"/>
        <w:jc w:val="both"/>
        <w:rPr>
          <w:sz w:val="24"/>
          <w:szCs w:val="24"/>
        </w:rPr>
      </w:pPr>
      <w:r w:rsidRPr="00A7407F">
        <w:rPr>
          <w:sz w:val="24"/>
          <w:szCs w:val="24"/>
        </w:rPr>
        <w:t>конструктивная деятельность:</w:t>
      </w:r>
    </w:p>
    <w:p w:rsidR="00C61263" w:rsidRPr="00A7407F" w:rsidRDefault="00C61263" w:rsidP="00C61263">
      <w:pPr>
        <w:pStyle w:val="22"/>
        <w:numPr>
          <w:ilvl w:val="0"/>
          <w:numId w:val="292"/>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61263" w:rsidRPr="00A7407F" w:rsidRDefault="00C61263" w:rsidP="00C61263">
      <w:pPr>
        <w:pStyle w:val="22"/>
        <w:numPr>
          <w:ilvl w:val="0"/>
          <w:numId w:val="292"/>
        </w:numPr>
        <w:shd w:val="clear" w:color="auto" w:fill="auto"/>
        <w:tabs>
          <w:tab w:val="left" w:pos="993"/>
        </w:tabs>
        <w:spacing w:before="0" w:after="0" w:line="276" w:lineRule="auto"/>
        <w:ind w:left="0" w:firstLine="709"/>
        <w:jc w:val="both"/>
        <w:rPr>
          <w:sz w:val="24"/>
          <w:szCs w:val="24"/>
        </w:rPr>
      </w:pPr>
      <w:r w:rsidRPr="00A7407F">
        <w:rPr>
          <w:sz w:val="24"/>
          <w:szCs w:val="24"/>
        </w:rPr>
        <w:t>поощрять у детей самостоятельность, творчество, инициативу, дружелюбие;</w:t>
      </w:r>
    </w:p>
    <w:p w:rsidR="00C61263" w:rsidRPr="00A7407F" w:rsidRDefault="00C61263" w:rsidP="00C61263">
      <w:pPr>
        <w:pStyle w:val="22"/>
        <w:numPr>
          <w:ilvl w:val="0"/>
          <w:numId w:val="262"/>
        </w:numPr>
        <w:shd w:val="clear" w:color="auto" w:fill="auto"/>
        <w:tabs>
          <w:tab w:val="left" w:pos="1022"/>
        </w:tabs>
        <w:spacing w:before="0" w:after="0" w:line="276" w:lineRule="auto"/>
        <w:ind w:firstLine="709"/>
        <w:jc w:val="both"/>
        <w:rPr>
          <w:sz w:val="24"/>
          <w:szCs w:val="24"/>
        </w:rPr>
      </w:pPr>
      <w:r w:rsidRPr="00A7407F">
        <w:rPr>
          <w:sz w:val="24"/>
          <w:szCs w:val="24"/>
        </w:rPr>
        <w:t>музыкальная деятельность:</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музыкальную память, умение различать на слух звуки по высоте, музыкальные инструменты;</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интерес и любовь к музыке, музыкальную отзывчивость на нее;</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музыкальные способности детей: звуковысотный, ритмический, тембровый, динамический слух;</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умение творческой интерпретации музыки разными средствами художественной выразительности;</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61263" w:rsidRPr="00A7407F" w:rsidRDefault="00C61263" w:rsidP="00C61263">
      <w:pPr>
        <w:pStyle w:val="22"/>
        <w:numPr>
          <w:ilvl w:val="0"/>
          <w:numId w:val="293"/>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умение сотрудничества в коллективной музыкальной деятельности;</w:t>
      </w:r>
    </w:p>
    <w:p w:rsidR="00C61263" w:rsidRPr="00A7407F" w:rsidRDefault="00C61263" w:rsidP="00C61263">
      <w:pPr>
        <w:pStyle w:val="22"/>
        <w:numPr>
          <w:ilvl w:val="0"/>
          <w:numId w:val="262"/>
        </w:numPr>
        <w:shd w:val="clear" w:color="auto" w:fill="auto"/>
        <w:tabs>
          <w:tab w:val="left" w:pos="1013"/>
        </w:tabs>
        <w:spacing w:before="0" w:after="0" w:line="276" w:lineRule="auto"/>
        <w:ind w:firstLine="709"/>
        <w:jc w:val="both"/>
        <w:rPr>
          <w:sz w:val="24"/>
          <w:szCs w:val="24"/>
        </w:rPr>
      </w:pPr>
      <w:r w:rsidRPr="00A7407F">
        <w:rPr>
          <w:sz w:val="24"/>
          <w:szCs w:val="24"/>
        </w:rPr>
        <w:t>театрализованная деятельность:</w:t>
      </w:r>
    </w:p>
    <w:p w:rsidR="00C61263" w:rsidRPr="00A7407F" w:rsidRDefault="00C61263" w:rsidP="00C61263">
      <w:pPr>
        <w:pStyle w:val="22"/>
        <w:numPr>
          <w:ilvl w:val="0"/>
          <w:numId w:val="294"/>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различными видами театрального искусства (кукольный театр, балет, опера и прочее);</w:t>
      </w:r>
    </w:p>
    <w:p w:rsidR="00C61263" w:rsidRPr="00A7407F" w:rsidRDefault="00C61263" w:rsidP="00C61263">
      <w:pPr>
        <w:pStyle w:val="22"/>
        <w:numPr>
          <w:ilvl w:val="0"/>
          <w:numId w:val="294"/>
        </w:numPr>
        <w:shd w:val="clear" w:color="auto" w:fill="auto"/>
        <w:tabs>
          <w:tab w:val="left" w:pos="993"/>
        </w:tabs>
        <w:spacing w:before="0" w:after="0" w:line="276" w:lineRule="auto"/>
        <w:ind w:left="0" w:firstLine="709"/>
        <w:jc w:val="both"/>
        <w:rPr>
          <w:sz w:val="24"/>
          <w:szCs w:val="24"/>
        </w:rPr>
      </w:pPr>
      <w:r w:rsidRPr="00A7407F">
        <w:rPr>
          <w:sz w:val="24"/>
          <w:szCs w:val="24"/>
        </w:rPr>
        <w:lastRenderedPageBreak/>
        <w:t>знакомить детей с театральной терминологией (акт, актер, антракт, кулисы и так далее);</w:t>
      </w:r>
    </w:p>
    <w:p w:rsidR="00C61263" w:rsidRPr="00A7407F" w:rsidRDefault="00C61263" w:rsidP="00C61263">
      <w:pPr>
        <w:pStyle w:val="22"/>
        <w:numPr>
          <w:ilvl w:val="0"/>
          <w:numId w:val="294"/>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к сценическому искусству;</w:t>
      </w:r>
    </w:p>
    <w:p w:rsidR="00C61263" w:rsidRPr="00A7407F" w:rsidRDefault="00C61263" w:rsidP="00C61263">
      <w:pPr>
        <w:pStyle w:val="22"/>
        <w:numPr>
          <w:ilvl w:val="0"/>
          <w:numId w:val="294"/>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61263" w:rsidRPr="00A7407F" w:rsidRDefault="00C61263" w:rsidP="00C61263">
      <w:pPr>
        <w:pStyle w:val="22"/>
        <w:numPr>
          <w:ilvl w:val="0"/>
          <w:numId w:val="294"/>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доброжелательность и контактность в отношениях со сверстниками;</w:t>
      </w:r>
    </w:p>
    <w:p w:rsidR="00C61263" w:rsidRPr="00A7407F" w:rsidRDefault="00C61263" w:rsidP="00C61263">
      <w:pPr>
        <w:pStyle w:val="22"/>
        <w:numPr>
          <w:ilvl w:val="0"/>
          <w:numId w:val="294"/>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61263" w:rsidRPr="00A7407F" w:rsidRDefault="00C61263" w:rsidP="00C61263">
      <w:pPr>
        <w:pStyle w:val="22"/>
        <w:numPr>
          <w:ilvl w:val="0"/>
          <w:numId w:val="294"/>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61263" w:rsidRPr="00A7407F" w:rsidRDefault="00C61263" w:rsidP="00C61263">
      <w:pPr>
        <w:pStyle w:val="22"/>
        <w:numPr>
          <w:ilvl w:val="0"/>
          <w:numId w:val="262"/>
        </w:numPr>
        <w:shd w:val="clear" w:color="auto" w:fill="auto"/>
        <w:tabs>
          <w:tab w:val="left" w:pos="1042"/>
        </w:tabs>
        <w:spacing w:before="0" w:after="0" w:line="276" w:lineRule="auto"/>
        <w:ind w:firstLine="709"/>
        <w:jc w:val="both"/>
        <w:rPr>
          <w:sz w:val="24"/>
          <w:szCs w:val="24"/>
        </w:rPr>
      </w:pPr>
      <w:r w:rsidRPr="00A7407F">
        <w:rPr>
          <w:sz w:val="24"/>
          <w:szCs w:val="24"/>
        </w:rPr>
        <w:t>культурно-досуговая деятельность:</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понятия праздничный и будний день, понимать их различия;</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61263" w:rsidRPr="00A7407F" w:rsidRDefault="00C61263" w:rsidP="00C61263">
      <w:pPr>
        <w:pStyle w:val="22"/>
        <w:numPr>
          <w:ilvl w:val="0"/>
          <w:numId w:val="295"/>
        </w:numPr>
        <w:shd w:val="clear" w:color="auto" w:fill="auto"/>
        <w:tabs>
          <w:tab w:val="left" w:pos="993"/>
        </w:tabs>
        <w:spacing w:before="0" w:after="0" w:line="276" w:lineRule="auto"/>
        <w:ind w:left="0" w:firstLine="709"/>
        <w:jc w:val="both"/>
        <w:rPr>
          <w:sz w:val="24"/>
          <w:szCs w:val="24"/>
        </w:rPr>
      </w:pPr>
      <w:r w:rsidRPr="00A7407F">
        <w:rPr>
          <w:sz w:val="24"/>
          <w:szCs w:val="24"/>
        </w:rPr>
        <w:t>поддерживать интерес к участию в творческих объединениях дополнительного образования в ДОО и вне её.</w:t>
      </w:r>
    </w:p>
    <w:p w:rsidR="00C61263" w:rsidRPr="00A7407F" w:rsidRDefault="00C61263" w:rsidP="00C61263">
      <w:pPr>
        <w:pStyle w:val="22"/>
        <w:shd w:val="clear" w:color="auto" w:fill="auto"/>
        <w:tabs>
          <w:tab w:val="left" w:pos="1580"/>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Приобщение к искусству.</w:t>
      </w:r>
    </w:p>
    <w:p w:rsidR="00C61263" w:rsidRPr="00A7407F" w:rsidRDefault="00C61263" w:rsidP="00C61263">
      <w:pPr>
        <w:pStyle w:val="22"/>
        <w:numPr>
          <w:ilvl w:val="0"/>
          <w:numId w:val="263"/>
        </w:numPr>
        <w:shd w:val="clear" w:color="auto" w:fill="auto"/>
        <w:tabs>
          <w:tab w:val="left" w:pos="1038"/>
        </w:tabs>
        <w:spacing w:before="0" w:after="0" w:line="276" w:lineRule="auto"/>
        <w:ind w:firstLine="709"/>
        <w:jc w:val="both"/>
        <w:rPr>
          <w:sz w:val="24"/>
          <w:szCs w:val="24"/>
        </w:rPr>
      </w:pPr>
      <w:r w:rsidRPr="00A7407F">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61263" w:rsidRPr="00A7407F" w:rsidRDefault="00C61263" w:rsidP="00C61263">
      <w:pPr>
        <w:pStyle w:val="22"/>
        <w:numPr>
          <w:ilvl w:val="0"/>
          <w:numId w:val="263"/>
        </w:numPr>
        <w:shd w:val="clear" w:color="auto" w:fill="auto"/>
        <w:tabs>
          <w:tab w:val="left" w:pos="1033"/>
        </w:tabs>
        <w:spacing w:before="0" w:after="0" w:line="276" w:lineRule="auto"/>
        <w:ind w:firstLine="709"/>
        <w:jc w:val="both"/>
        <w:rPr>
          <w:sz w:val="24"/>
          <w:szCs w:val="24"/>
        </w:rPr>
      </w:pPr>
      <w:r w:rsidRPr="00A7407F">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61263" w:rsidRPr="00A7407F" w:rsidRDefault="00C61263" w:rsidP="00C61263">
      <w:pPr>
        <w:pStyle w:val="22"/>
        <w:numPr>
          <w:ilvl w:val="0"/>
          <w:numId w:val="263"/>
        </w:numPr>
        <w:shd w:val="clear" w:color="auto" w:fill="auto"/>
        <w:tabs>
          <w:tab w:val="left" w:pos="1028"/>
        </w:tabs>
        <w:spacing w:before="0" w:after="0" w:line="276" w:lineRule="auto"/>
        <w:ind w:firstLine="709"/>
        <w:jc w:val="both"/>
        <w:rPr>
          <w:sz w:val="24"/>
          <w:szCs w:val="24"/>
        </w:rPr>
      </w:pPr>
      <w:r w:rsidRPr="00A7407F">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61263" w:rsidRPr="00A7407F" w:rsidRDefault="00C61263" w:rsidP="00C61263">
      <w:pPr>
        <w:pStyle w:val="22"/>
        <w:numPr>
          <w:ilvl w:val="0"/>
          <w:numId w:val="263"/>
        </w:numPr>
        <w:shd w:val="clear" w:color="auto" w:fill="auto"/>
        <w:tabs>
          <w:tab w:val="left" w:pos="1028"/>
        </w:tabs>
        <w:spacing w:before="0" w:after="0" w:line="276" w:lineRule="auto"/>
        <w:ind w:firstLine="709"/>
        <w:jc w:val="both"/>
        <w:rPr>
          <w:sz w:val="24"/>
          <w:szCs w:val="24"/>
        </w:rPr>
      </w:pPr>
      <w:r w:rsidRPr="00A7407F">
        <w:rPr>
          <w:sz w:val="24"/>
          <w:szCs w:val="24"/>
        </w:rPr>
        <w:t xml:space="preserve">Педагог продолжает знакомить детей (без запоминания) с видами изобразительного </w:t>
      </w:r>
      <w:r w:rsidRPr="00A7407F">
        <w:rPr>
          <w:sz w:val="24"/>
          <w:szCs w:val="24"/>
        </w:rPr>
        <w:lastRenderedPageBreak/>
        <w:t>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61263" w:rsidRPr="00A7407F" w:rsidRDefault="00C61263" w:rsidP="00C61263">
      <w:pPr>
        <w:pStyle w:val="22"/>
        <w:numPr>
          <w:ilvl w:val="0"/>
          <w:numId w:val="263"/>
        </w:numPr>
        <w:shd w:val="clear" w:color="auto" w:fill="auto"/>
        <w:tabs>
          <w:tab w:val="left" w:pos="1033"/>
        </w:tabs>
        <w:spacing w:before="0" w:after="0" w:line="276" w:lineRule="auto"/>
        <w:ind w:firstLine="709"/>
        <w:jc w:val="both"/>
        <w:rPr>
          <w:sz w:val="24"/>
          <w:szCs w:val="24"/>
        </w:rPr>
      </w:pPr>
      <w:r w:rsidRPr="00A7407F">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61263" w:rsidRPr="00A7407F" w:rsidRDefault="00C61263" w:rsidP="00C61263">
      <w:pPr>
        <w:pStyle w:val="22"/>
        <w:numPr>
          <w:ilvl w:val="0"/>
          <w:numId w:val="263"/>
        </w:numPr>
        <w:shd w:val="clear" w:color="auto" w:fill="auto"/>
        <w:tabs>
          <w:tab w:val="left" w:pos="1100"/>
        </w:tabs>
        <w:spacing w:before="0" w:after="0" w:line="276" w:lineRule="auto"/>
        <w:ind w:firstLine="709"/>
        <w:jc w:val="both"/>
        <w:rPr>
          <w:sz w:val="24"/>
          <w:szCs w:val="24"/>
        </w:rPr>
      </w:pPr>
      <w:r w:rsidRPr="00A7407F">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61263" w:rsidRPr="00A7407F" w:rsidRDefault="00C61263" w:rsidP="00C61263">
      <w:pPr>
        <w:pStyle w:val="22"/>
        <w:numPr>
          <w:ilvl w:val="0"/>
          <w:numId w:val="263"/>
        </w:numPr>
        <w:shd w:val="clear" w:color="auto" w:fill="auto"/>
        <w:tabs>
          <w:tab w:val="left" w:pos="1028"/>
        </w:tabs>
        <w:spacing w:before="0" w:after="0" w:line="276" w:lineRule="auto"/>
        <w:ind w:firstLine="709"/>
        <w:jc w:val="both"/>
        <w:rPr>
          <w:sz w:val="24"/>
          <w:szCs w:val="24"/>
        </w:rPr>
      </w:pPr>
      <w:r w:rsidRPr="00A7407F">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61263" w:rsidRPr="00A7407F" w:rsidRDefault="00C61263" w:rsidP="00C61263">
      <w:pPr>
        <w:pStyle w:val="22"/>
        <w:numPr>
          <w:ilvl w:val="0"/>
          <w:numId w:val="263"/>
        </w:numPr>
        <w:shd w:val="clear" w:color="auto" w:fill="auto"/>
        <w:tabs>
          <w:tab w:val="left" w:pos="1023"/>
        </w:tabs>
        <w:spacing w:before="0" w:after="0" w:line="276" w:lineRule="auto"/>
        <w:ind w:firstLine="709"/>
        <w:jc w:val="both"/>
        <w:rPr>
          <w:sz w:val="24"/>
          <w:szCs w:val="24"/>
        </w:rPr>
      </w:pPr>
      <w:r w:rsidRPr="00A7407F">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C61263" w:rsidRPr="00A7407F" w:rsidRDefault="00C61263" w:rsidP="00C61263">
      <w:pPr>
        <w:pStyle w:val="22"/>
        <w:numPr>
          <w:ilvl w:val="0"/>
          <w:numId w:val="263"/>
        </w:numPr>
        <w:shd w:val="clear" w:color="auto" w:fill="auto"/>
        <w:tabs>
          <w:tab w:val="left" w:pos="1028"/>
        </w:tabs>
        <w:spacing w:before="0" w:after="0" w:line="276" w:lineRule="auto"/>
        <w:ind w:firstLine="709"/>
        <w:jc w:val="both"/>
        <w:rPr>
          <w:sz w:val="24"/>
          <w:szCs w:val="24"/>
        </w:rPr>
      </w:pPr>
      <w:r w:rsidRPr="00A7407F">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61263" w:rsidRPr="00A7407F" w:rsidRDefault="00C61263" w:rsidP="00C61263">
      <w:pPr>
        <w:pStyle w:val="22"/>
        <w:shd w:val="clear" w:color="auto" w:fill="auto"/>
        <w:tabs>
          <w:tab w:val="left" w:pos="1777"/>
        </w:tabs>
        <w:spacing w:before="0" w:after="0" w:line="276" w:lineRule="auto"/>
        <w:ind w:left="709"/>
        <w:jc w:val="both"/>
        <w:rPr>
          <w:b/>
          <w:i/>
          <w:sz w:val="24"/>
          <w:szCs w:val="24"/>
        </w:rPr>
      </w:pPr>
      <w:r w:rsidRPr="00A7407F">
        <w:rPr>
          <w:b/>
          <w:i/>
          <w:sz w:val="24"/>
          <w:szCs w:val="24"/>
        </w:rPr>
        <w:t>Изобразительная деятельность.</w:t>
      </w:r>
    </w:p>
    <w:p w:rsidR="00C61263" w:rsidRPr="00A7407F" w:rsidRDefault="00C61263" w:rsidP="00C61263">
      <w:pPr>
        <w:pStyle w:val="22"/>
        <w:numPr>
          <w:ilvl w:val="0"/>
          <w:numId w:val="264"/>
        </w:numPr>
        <w:shd w:val="clear" w:color="auto" w:fill="auto"/>
        <w:tabs>
          <w:tab w:val="left" w:pos="1028"/>
        </w:tabs>
        <w:spacing w:before="0" w:after="0" w:line="276" w:lineRule="auto"/>
        <w:ind w:firstLine="709"/>
        <w:jc w:val="both"/>
        <w:rPr>
          <w:sz w:val="24"/>
          <w:szCs w:val="24"/>
        </w:rPr>
      </w:pPr>
      <w:r w:rsidRPr="00A7407F">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A7407F">
        <w:rPr>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w:t>
      </w:r>
      <w:r w:rsidRPr="00A7407F">
        <w:rPr>
          <w:sz w:val="24"/>
          <w:szCs w:val="24"/>
        </w:rPr>
        <w:lastRenderedPageBreak/>
        <w:t>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w:t>
      </w:r>
      <w:r w:rsidRPr="00A7407F">
        <w:rPr>
          <w:sz w:val="24"/>
          <w:szCs w:val="24"/>
        </w:rPr>
        <w:lastRenderedPageBreak/>
        <w:t>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61263" w:rsidRPr="00A7407F" w:rsidRDefault="00C61263" w:rsidP="00C61263">
      <w:pPr>
        <w:pStyle w:val="22"/>
        <w:numPr>
          <w:ilvl w:val="0"/>
          <w:numId w:val="264"/>
        </w:numPr>
        <w:shd w:val="clear" w:color="auto" w:fill="auto"/>
        <w:tabs>
          <w:tab w:val="left" w:pos="1018"/>
        </w:tabs>
        <w:spacing w:before="0" w:after="0" w:line="276" w:lineRule="auto"/>
        <w:ind w:firstLine="709"/>
        <w:jc w:val="both"/>
        <w:rPr>
          <w:sz w:val="24"/>
          <w:szCs w:val="24"/>
        </w:rPr>
      </w:pPr>
      <w:r w:rsidRPr="00A7407F">
        <w:rPr>
          <w:sz w:val="24"/>
          <w:szCs w:val="24"/>
        </w:rPr>
        <w:t>Лепка: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61263" w:rsidRPr="00A7407F" w:rsidRDefault="00C61263" w:rsidP="00C61263">
      <w:pPr>
        <w:pStyle w:val="22"/>
        <w:numPr>
          <w:ilvl w:val="0"/>
          <w:numId w:val="264"/>
        </w:numPr>
        <w:shd w:val="clear" w:color="auto" w:fill="auto"/>
        <w:tabs>
          <w:tab w:val="left" w:pos="1013"/>
        </w:tabs>
        <w:spacing w:before="0" w:after="0" w:line="276" w:lineRule="auto"/>
        <w:ind w:firstLine="709"/>
        <w:jc w:val="both"/>
        <w:rPr>
          <w:sz w:val="24"/>
          <w:szCs w:val="24"/>
        </w:rPr>
      </w:pPr>
      <w:r w:rsidRPr="00A7407F">
        <w:rPr>
          <w:sz w:val="24"/>
          <w:szCs w:val="24"/>
        </w:rPr>
        <w:t>Аппликация: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закрепляет умение детей создавать изображения (разрезать бумагу на короткие и </w:t>
      </w:r>
      <w:r w:rsidRPr="00A7407F">
        <w:rPr>
          <w:sz w:val="24"/>
          <w:szCs w:val="24"/>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61263" w:rsidRPr="00A7407F" w:rsidRDefault="00C61263" w:rsidP="00C61263">
      <w:pPr>
        <w:pStyle w:val="22"/>
        <w:numPr>
          <w:ilvl w:val="0"/>
          <w:numId w:val="264"/>
        </w:numPr>
        <w:shd w:val="clear" w:color="auto" w:fill="auto"/>
        <w:tabs>
          <w:tab w:val="left" w:pos="1042"/>
        </w:tabs>
        <w:spacing w:before="0" w:after="0" w:line="276" w:lineRule="auto"/>
        <w:ind w:firstLine="709"/>
        <w:jc w:val="both"/>
        <w:rPr>
          <w:sz w:val="24"/>
          <w:szCs w:val="24"/>
        </w:rPr>
      </w:pPr>
      <w:r w:rsidRPr="00A7407F">
        <w:rPr>
          <w:sz w:val="24"/>
          <w:szCs w:val="24"/>
        </w:rPr>
        <w:t>Прикладное творчество: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Конструктивная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Музыкальная деятельность.</w:t>
      </w:r>
    </w:p>
    <w:p w:rsidR="00C61263" w:rsidRPr="00A7407F" w:rsidRDefault="00C61263" w:rsidP="00C61263">
      <w:pPr>
        <w:pStyle w:val="22"/>
        <w:numPr>
          <w:ilvl w:val="0"/>
          <w:numId w:val="265"/>
        </w:numPr>
        <w:shd w:val="clear" w:color="auto" w:fill="auto"/>
        <w:tabs>
          <w:tab w:val="left" w:pos="1038"/>
        </w:tabs>
        <w:spacing w:before="0" w:after="0" w:line="276" w:lineRule="auto"/>
        <w:ind w:firstLine="709"/>
        <w:jc w:val="both"/>
        <w:rPr>
          <w:sz w:val="24"/>
          <w:szCs w:val="24"/>
        </w:rPr>
      </w:pPr>
      <w:r w:rsidRPr="00A7407F">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61263" w:rsidRPr="00A7407F" w:rsidRDefault="00C61263" w:rsidP="00C61263">
      <w:pPr>
        <w:pStyle w:val="22"/>
        <w:numPr>
          <w:ilvl w:val="0"/>
          <w:numId w:val="265"/>
        </w:numPr>
        <w:shd w:val="clear" w:color="auto" w:fill="auto"/>
        <w:tabs>
          <w:tab w:val="left" w:pos="1033"/>
        </w:tabs>
        <w:spacing w:before="0" w:after="0" w:line="276" w:lineRule="auto"/>
        <w:ind w:firstLine="709"/>
        <w:jc w:val="both"/>
        <w:rPr>
          <w:sz w:val="24"/>
          <w:szCs w:val="24"/>
        </w:rPr>
      </w:pPr>
      <w:r w:rsidRPr="00A7407F">
        <w:rPr>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w:t>
      </w:r>
      <w:r w:rsidRPr="00A7407F">
        <w:rPr>
          <w:sz w:val="24"/>
          <w:szCs w:val="24"/>
        </w:rPr>
        <w:lastRenderedPageBreak/>
        <w:t>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61263" w:rsidRPr="00A7407F" w:rsidRDefault="00C61263" w:rsidP="00C61263">
      <w:pPr>
        <w:pStyle w:val="22"/>
        <w:numPr>
          <w:ilvl w:val="0"/>
          <w:numId w:val="265"/>
        </w:numPr>
        <w:shd w:val="clear" w:color="auto" w:fill="auto"/>
        <w:tabs>
          <w:tab w:val="left" w:pos="1028"/>
        </w:tabs>
        <w:spacing w:before="0" w:after="0" w:line="276" w:lineRule="auto"/>
        <w:ind w:firstLine="709"/>
        <w:jc w:val="both"/>
        <w:rPr>
          <w:sz w:val="24"/>
          <w:szCs w:val="24"/>
        </w:rPr>
      </w:pPr>
      <w:r w:rsidRPr="00A7407F">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61263" w:rsidRPr="00A7407F" w:rsidRDefault="00C61263" w:rsidP="00C61263">
      <w:pPr>
        <w:pStyle w:val="22"/>
        <w:numPr>
          <w:ilvl w:val="0"/>
          <w:numId w:val="265"/>
        </w:numPr>
        <w:shd w:val="clear" w:color="auto" w:fill="auto"/>
        <w:tabs>
          <w:tab w:val="left" w:pos="1042"/>
        </w:tabs>
        <w:spacing w:before="0" w:after="0" w:line="276" w:lineRule="auto"/>
        <w:ind w:firstLine="709"/>
        <w:jc w:val="both"/>
        <w:rPr>
          <w:sz w:val="24"/>
          <w:szCs w:val="24"/>
        </w:rPr>
      </w:pPr>
      <w:r w:rsidRPr="00A7407F">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A7407F">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61263" w:rsidRPr="00A7407F" w:rsidRDefault="00C61263" w:rsidP="00C61263">
      <w:pPr>
        <w:pStyle w:val="22"/>
        <w:numPr>
          <w:ilvl w:val="0"/>
          <w:numId w:val="265"/>
        </w:numPr>
        <w:shd w:val="clear" w:color="auto" w:fill="auto"/>
        <w:tabs>
          <w:tab w:val="left" w:pos="1033"/>
        </w:tabs>
        <w:spacing w:before="0" w:after="0" w:line="276" w:lineRule="auto"/>
        <w:ind w:firstLine="709"/>
        <w:jc w:val="both"/>
        <w:rPr>
          <w:sz w:val="24"/>
          <w:szCs w:val="24"/>
        </w:rPr>
      </w:pPr>
      <w:r w:rsidRPr="00A7407F">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61263" w:rsidRPr="00A7407F" w:rsidRDefault="00C61263" w:rsidP="00C61263">
      <w:pPr>
        <w:pStyle w:val="22"/>
        <w:numPr>
          <w:ilvl w:val="0"/>
          <w:numId w:val="265"/>
        </w:numPr>
        <w:shd w:val="clear" w:color="auto" w:fill="auto"/>
        <w:tabs>
          <w:tab w:val="left" w:pos="1033"/>
        </w:tabs>
        <w:spacing w:before="0" w:after="0" w:line="276" w:lineRule="auto"/>
        <w:ind w:firstLine="709"/>
        <w:jc w:val="both"/>
        <w:rPr>
          <w:sz w:val="24"/>
          <w:szCs w:val="24"/>
        </w:rPr>
      </w:pPr>
      <w:r w:rsidRPr="00A7407F">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Театрализованная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Культурно-досуговая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w:t>
      </w:r>
      <w:r w:rsidRPr="00A7407F">
        <w:rPr>
          <w:sz w:val="24"/>
          <w:szCs w:val="24"/>
        </w:rPr>
        <w:lastRenderedPageBreak/>
        <w:t>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61263" w:rsidRPr="00A7407F" w:rsidRDefault="00C61263" w:rsidP="00C61263">
      <w:pPr>
        <w:pStyle w:val="22"/>
        <w:shd w:val="clear" w:color="auto" w:fill="auto"/>
        <w:tabs>
          <w:tab w:val="left" w:pos="1349"/>
        </w:tabs>
        <w:spacing w:before="0" w:after="0" w:line="276" w:lineRule="auto"/>
        <w:ind w:left="709"/>
        <w:jc w:val="both"/>
        <w:rPr>
          <w:b/>
          <w:sz w:val="24"/>
          <w:szCs w:val="24"/>
        </w:rPr>
      </w:pPr>
    </w:p>
    <w:p w:rsidR="00C61263" w:rsidRPr="00A7407F" w:rsidRDefault="001A620C" w:rsidP="00C61263">
      <w:pPr>
        <w:pStyle w:val="22"/>
        <w:shd w:val="clear" w:color="auto" w:fill="auto"/>
        <w:tabs>
          <w:tab w:val="left" w:pos="1349"/>
        </w:tabs>
        <w:spacing w:before="0" w:after="0" w:line="276" w:lineRule="auto"/>
        <w:ind w:left="709"/>
        <w:jc w:val="both"/>
        <w:rPr>
          <w:b/>
          <w:sz w:val="24"/>
          <w:szCs w:val="24"/>
        </w:rPr>
      </w:pPr>
      <w:r>
        <w:rPr>
          <w:b/>
          <w:sz w:val="24"/>
          <w:szCs w:val="24"/>
        </w:rPr>
        <w:t>От 6 лет до 7 лет (п.21.7</w:t>
      </w:r>
      <w:r w:rsidRPr="001A620C">
        <w:rPr>
          <w:b/>
          <w:sz w:val="24"/>
          <w:szCs w:val="24"/>
        </w:rPr>
        <w:t>. ФОП ДО)</w:t>
      </w:r>
    </w:p>
    <w:p w:rsidR="00C61263" w:rsidRPr="00A7407F" w:rsidRDefault="00C61263" w:rsidP="00C61263">
      <w:pPr>
        <w:pStyle w:val="22"/>
        <w:shd w:val="clear" w:color="auto" w:fill="auto"/>
        <w:tabs>
          <w:tab w:val="left" w:pos="1551"/>
        </w:tabs>
        <w:spacing w:before="0" w:after="0" w:line="276" w:lineRule="auto"/>
        <w:ind w:firstLine="709"/>
        <w:jc w:val="both"/>
        <w:rPr>
          <w:sz w:val="24"/>
          <w:szCs w:val="24"/>
        </w:rPr>
      </w:pPr>
      <w:r w:rsidRPr="00A7407F">
        <w:rPr>
          <w:sz w:val="24"/>
          <w:szCs w:val="24"/>
        </w:rPr>
        <w:t xml:space="preserve">В области художественно-эстетического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266"/>
        </w:numPr>
        <w:shd w:val="clear" w:color="auto" w:fill="auto"/>
        <w:tabs>
          <w:tab w:val="left" w:pos="994"/>
        </w:tabs>
        <w:spacing w:before="0" w:after="0" w:line="276" w:lineRule="auto"/>
        <w:ind w:firstLine="709"/>
        <w:jc w:val="both"/>
        <w:rPr>
          <w:sz w:val="24"/>
          <w:szCs w:val="24"/>
        </w:rPr>
      </w:pPr>
      <w:r w:rsidRPr="00A7407F">
        <w:rPr>
          <w:sz w:val="24"/>
          <w:szCs w:val="24"/>
        </w:rPr>
        <w:t>приобщение к искусству:</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закреплять знания детей о видах искусства (изобразительное, декоративно</w:t>
      </w:r>
      <w:r w:rsidRPr="00A7407F">
        <w:rPr>
          <w:sz w:val="24"/>
          <w:szCs w:val="24"/>
        </w:rPr>
        <w:softHyphen/>
        <w:t>прикладное искусство, музыка, архитектура, театр, танец, кино, цирк);</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закреплять у детей знания об искусстве как виде творческой деятельности людей;</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61263" w:rsidRPr="00A7407F" w:rsidRDefault="00C61263" w:rsidP="00C61263">
      <w:pPr>
        <w:pStyle w:val="22"/>
        <w:numPr>
          <w:ilvl w:val="0"/>
          <w:numId w:val="296"/>
        </w:numPr>
        <w:shd w:val="clear" w:color="auto" w:fill="auto"/>
        <w:tabs>
          <w:tab w:val="left" w:pos="993"/>
        </w:tabs>
        <w:spacing w:before="0" w:after="0" w:line="276" w:lineRule="auto"/>
        <w:ind w:left="0" w:firstLine="709"/>
        <w:jc w:val="both"/>
        <w:rPr>
          <w:sz w:val="24"/>
          <w:szCs w:val="24"/>
        </w:rPr>
      </w:pPr>
      <w:r w:rsidRPr="00A7407F">
        <w:rPr>
          <w:sz w:val="24"/>
          <w:szCs w:val="24"/>
        </w:rPr>
        <w:t>организовать посещение выставки, театра, музея, цирка (совместно с родителями (законными представителями));</w:t>
      </w:r>
    </w:p>
    <w:p w:rsidR="00C61263" w:rsidRPr="00A7407F" w:rsidRDefault="00C61263" w:rsidP="00C61263">
      <w:pPr>
        <w:pStyle w:val="22"/>
        <w:numPr>
          <w:ilvl w:val="0"/>
          <w:numId w:val="266"/>
        </w:numPr>
        <w:shd w:val="clear" w:color="auto" w:fill="auto"/>
        <w:tabs>
          <w:tab w:val="left" w:pos="1042"/>
        </w:tabs>
        <w:spacing w:before="0" w:after="0" w:line="276" w:lineRule="auto"/>
        <w:ind w:firstLine="709"/>
        <w:jc w:val="both"/>
        <w:rPr>
          <w:sz w:val="24"/>
          <w:szCs w:val="24"/>
        </w:rPr>
      </w:pPr>
      <w:r w:rsidRPr="00A7407F">
        <w:rPr>
          <w:sz w:val="24"/>
          <w:szCs w:val="24"/>
        </w:rPr>
        <w:t>изобразительная деятельность:</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обогащать у детей сенсорный опыт, включать в процесс ознакомления с предметами движения рук по предмету;</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w:t>
      </w:r>
      <w:r w:rsidRPr="00A7407F">
        <w:rPr>
          <w:sz w:val="24"/>
          <w:szCs w:val="24"/>
        </w:rPr>
        <w:lastRenderedPageBreak/>
        <w:t>искусства они относятся, обсуждать их содержание, поощрять индивидуальные оценки детьми этих произведений;</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создавать условия для свободного, самостоятельного, разнопланового экспериментирования с художественными материалами;</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поощрять стремление детей сделать свое произведение красивым, содержательным, выразительным;</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художественно-творческие способности детей в изобразительной деятельности;</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коллективное творчество;</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61263" w:rsidRPr="00A7407F" w:rsidRDefault="00C61263" w:rsidP="00C61263">
      <w:pPr>
        <w:pStyle w:val="22"/>
        <w:numPr>
          <w:ilvl w:val="0"/>
          <w:numId w:val="297"/>
        </w:numPr>
        <w:shd w:val="clear" w:color="auto" w:fill="auto"/>
        <w:tabs>
          <w:tab w:val="left" w:pos="993"/>
        </w:tabs>
        <w:spacing w:before="0" w:after="0" w:line="276" w:lineRule="auto"/>
        <w:ind w:left="0" w:firstLine="709"/>
        <w:jc w:val="both"/>
        <w:rPr>
          <w:sz w:val="24"/>
          <w:szCs w:val="24"/>
        </w:rPr>
      </w:pPr>
      <w:r w:rsidRPr="00A7407F">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61263" w:rsidRPr="00A7407F" w:rsidRDefault="00C61263" w:rsidP="00C61263">
      <w:pPr>
        <w:pStyle w:val="22"/>
        <w:numPr>
          <w:ilvl w:val="0"/>
          <w:numId w:val="266"/>
        </w:numPr>
        <w:shd w:val="clear" w:color="auto" w:fill="auto"/>
        <w:tabs>
          <w:tab w:val="left" w:pos="1022"/>
        </w:tabs>
        <w:spacing w:before="0" w:after="0" w:line="276" w:lineRule="auto"/>
        <w:ind w:firstLine="709"/>
        <w:jc w:val="both"/>
        <w:rPr>
          <w:sz w:val="24"/>
          <w:szCs w:val="24"/>
        </w:rPr>
      </w:pPr>
      <w:r w:rsidRPr="00A7407F">
        <w:rPr>
          <w:sz w:val="24"/>
          <w:szCs w:val="24"/>
        </w:rPr>
        <w:t>конструктивная деятельность:</w:t>
      </w:r>
    </w:p>
    <w:p w:rsidR="00C61263" w:rsidRPr="00A7407F" w:rsidRDefault="00C61263" w:rsidP="00C61263">
      <w:pPr>
        <w:pStyle w:val="22"/>
        <w:numPr>
          <w:ilvl w:val="0"/>
          <w:numId w:val="298"/>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у детей видеть конструкцию объекта и анализировать её основные части, их функциональное назначение;</w:t>
      </w:r>
    </w:p>
    <w:p w:rsidR="00C61263" w:rsidRPr="00A7407F" w:rsidRDefault="00C61263" w:rsidP="00C61263">
      <w:pPr>
        <w:pStyle w:val="22"/>
        <w:numPr>
          <w:ilvl w:val="0"/>
          <w:numId w:val="298"/>
        </w:numPr>
        <w:shd w:val="clear" w:color="auto" w:fill="auto"/>
        <w:tabs>
          <w:tab w:val="left" w:pos="993"/>
        </w:tabs>
        <w:spacing w:before="0" w:after="0" w:line="276" w:lineRule="auto"/>
        <w:ind w:left="0" w:firstLine="709"/>
        <w:jc w:val="both"/>
        <w:rPr>
          <w:sz w:val="24"/>
          <w:szCs w:val="24"/>
        </w:rPr>
      </w:pPr>
      <w:r w:rsidRPr="00A7407F">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61263" w:rsidRPr="00A7407F" w:rsidRDefault="00C61263" w:rsidP="00C61263">
      <w:pPr>
        <w:pStyle w:val="22"/>
        <w:numPr>
          <w:ilvl w:val="0"/>
          <w:numId w:val="298"/>
        </w:numPr>
        <w:shd w:val="clear" w:color="auto" w:fill="auto"/>
        <w:tabs>
          <w:tab w:val="left" w:pos="993"/>
        </w:tabs>
        <w:spacing w:before="0" w:after="0" w:line="276" w:lineRule="auto"/>
        <w:ind w:left="0" w:firstLine="709"/>
        <w:jc w:val="both"/>
        <w:rPr>
          <w:sz w:val="24"/>
          <w:szCs w:val="24"/>
        </w:rPr>
      </w:pPr>
      <w:r w:rsidRPr="00A7407F">
        <w:rPr>
          <w:sz w:val="24"/>
          <w:szCs w:val="24"/>
        </w:rPr>
        <w:t>знакомить детей с профессиями дизайнера, конструктора, архитектора, строителя и прочее;</w:t>
      </w:r>
    </w:p>
    <w:p w:rsidR="00C61263" w:rsidRPr="00A7407F" w:rsidRDefault="00C61263" w:rsidP="00C61263">
      <w:pPr>
        <w:pStyle w:val="22"/>
        <w:numPr>
          <w:ilvl w:val="0"/>
          <w:numId w:val="298"/>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61263" w:rsidRPr="00A7407F" w:rsidRDefault="00C61263" w:rsidP="00C61263">
      <w:pPr>
        <w:pStyle w:val="22"/>
        <w:numPr>
          <w:ilvl w:val="0"/>
          <w:numId w:val="266"/>
        </w:numPr>
        <w:shd w:val="clear" w:color="auto" w:fill="auto"/>
        <w:tabs>
          <w:tab w:val="left" w:pos="1027"/>
        </w:tabs>
        <w:spacing w:before="0" w:after="0" w:line="276" w:lineRule="auto"/>
        <w:ind w:firstLine="709"/>
        <w:jc w:val="both"/>
        <w:rPr>
          <w:sz w:val="24"/>
          <w:szCs w:val="24"/>
        </w:rPr>
      </w:pPr>
      <w:r w:rsidRPr="00A7407F">
        <w:rPr>
          <w:sz w:val="24"/>
          <w:szCs w:val="24"/>
        </w:rPr>
        <w:t>музыкальная деятельность:</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гражданско-патриотические чувства через изучение Государственного гимна Российской Федерации;</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приобщать детей к музыкальной культуре, воспитывать музыкально-эстетический вкус;</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lastRenderedPageBreak/>
        <w:t>развивать у детей музыкальные способности: поэтический и музыкальный слух, чувство ритма, музыкальную память;</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61263" w:rsidRPr="00A7407F" w:rsidRDefault="00C61263" w:rsidP="00C61263">
      <w:pPr>
        <w:pStyle w:val="22"/>
        <w:numPr>
          <w:ilvl w:val="0"/>
          <w:numId w:val="299"/>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61263" w:rsidRPr="00A7407F" w:rsidRDefault="00C61263" w:rsidP="00C61263">
      <w:pPr>
        <w:pStyle w:val="22"/>
        <w:numPr>
          <w:ilvl w:val="0"/>
          <w:numId w:val="266"/>
        </w:numPr>
        <w:shd w:val="clear" w:color="auto" w:fill="auto"/>
        <w:tabs>
          <w:tab w:val="left" w:pos="1008"/>
        </w:tabs>
        <w:spacing w:before="0" w:after="0" w:line="276" w:lineRule="auto"/>
        <w:ind w:firstLine="709"/>
        <w:jc w:val="both"/>
        <w:rPr>
          <w:sz w:val="24"/>
          <w:szCs w:val="24"/>
        </w:rPr>
      </w:pPr>
      <w:r w:rsidRPr="00A7407F">
        <w:rPr>
          <w:sz w:val="24"/>
          <w:szCs w:val="24"/>
        </w:rPr>
        <w:t>театрализованная деятельность:</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знакомить детей с разными видами театрализованной деятельности;</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61263" w:rsidRPr="00A7407F" w:rsidRDefault="00C61263" w:rsidP="00C61263">
      <w:pPr>
        <w:pStyle w:val="22"/>
        <w:numPr>
          <w:ilvl w:val="0"/>
          <w:numId w:val="300"/>
        </w:numPr>
        <w:shd w:val="clear" w:color="auto" w:fill="auto"/>
        <w:tabs>
          <w:tab w:val="left" w:pos="993"/>
        </w:tabs>
        <w:spacing w:before="0" w:after="0" w:line="276" w:lineRule="auto"/>
        <w:ind w:left="0" w:firstLine="709"/>
        <w:jc w:val="both"/>
        <w:rPr>
          <w:sz w:val="24"/>
          <w:szCs w:val="24"/>
        </w:rPr>
      </w:pPr>
      <w:r w:rsidRPr="00A7407F">
        <w:rPr>
          <w:sz w:val="24"/>
          <w:szCs w:val="24"/>
        </w:rPr>
        <w:t>поощрять способность творчески передавать образ в играх драматизациях, спектаклях;</w:t>
      </w:r>
    </w:p>
    <w:p w:rsidR="00C61263" w:rsidRPr="00A7407F" w:rsidRDefault="00C61263" w:rsidP="00C61263">
      <w:pPr>
        <w:pStyle w:val="22"/>
        <w:numPr>
          <w:ilvl w:val="0"/>
          <w:numId w:val="266"/>
        </w:numPr>
        <w:shd w:val="clear" w:color="auto" w:fill="auto"/>
        <w:tabs>
          <w:tab w:val="left" w:pos="1022"/>
        </w:tabs>
        <w:spacing w:before="0" w:after="0" w:line="276" w:lineRule="auto"/>
        <w:ind w:firstLine="709"/>
        <w:jc w:val="both"/>
        <w:rPr>
          <w:sz w:val="24"/>
          <w:szCs w:val="24"/>
        </w:rPr>
      </w:pPr>
      <w:r w:rsidRPr="00A7407F">
        <w:rPr>
          <w:sz w:val="24"/>
          <w:szCs w:val="24"/>
        </w:rPr>
        <w:t>культурно-досуговая деятельность:</w:t>
      </w:r>
    </w:p>
    <w:p w:rsidR="00C61263" w:rsidRPr="00A7407F" w:rsidRDefault="00C61263" w:rsidP="00C61263">
      <w:pPr>
        <w:pStyle w:val="22"/>
        <w:numPr>
          <w:ilvl w:val="0"/>
          <w:numId w:val="301"/>
        </w:numPr>
        <w:shd w:val="clear" w:color="auto" w:fill="auto"/>
        <w:tabs>
          <w:tab w:val="left" w:pos="993"/>
        </w:tabs>
        <w:spacing w:before="0" w:after="0" w:line="276" w:lineRule="auto"/>
        <w:ind w:left="0" w:firstLine="709"/>
        <w:jc w:val="both"/>
        <w:rPr>
          <w:sz w:val="24"/>
          <w:szCs w:val="24"/>
        </w:rPr>
      </w:pPr>
      <w:r w:rsidRPr="00A7407F">
        <w:rPr>
          <w:sz w:val="24"/>
          <w:szCs w:val="24"/>
        </w:rPr>
        <w:t>продолжать формировать интерес к полезной деятельности в свободное время (отдых, творчество, самообразование);</w:t>
      </w:r>
    </w:p>
    <w:p w:rsidR="00C61263" w:rsidRPr="00A7407F" w:rsidRDefault="00C61263" w:rsidP="00C61263">
      <w:pPr>
        <w:pStyle w:val="22"/>
        <w:numPr>
          <w:ilvl w:val="0"/>
          <w:numId w:val="301"/>
        </w:numPr>
        <w:shd w:val="clear" w:color="auto" w:fill="auto"/>
        <w:tabs>
          <w:tab w:val="left" w:pos="993"/>
        </w:tabs>
        <w:spacing w:before="0" w:after="0" w:line="276" w:lineRule="auto"/>
        <w:ind w:left="0" w:firstLine="709"/>
        <w:jc w:val="both"/>
        <w:rPr>
          <w:sz w:val="24"/>
          <w:szCs w:val="24"/>
        </w:rPr>
      </w:pPr>
      <w:r w:rsidRPr="00A7407F">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61263" w:rsidRPr="00A7407F" w:rsidRDefault="00C61263" w:rsidP="00C61263">
      <w:pPr>
        <w:pStyle w:val="22"/>
        <w:numPr>
          <w:ilvl w:val="0"/>
          <w:numId w:val="301"/>
        </w:numPr>
        <w:shd w:val="clear" w:color="auto" w:fill="auto"/>
        <w:tabs>
          <w:tab w:val="left" w:pos="993"/>
        </w:tabs>
        <w:spacing w:before="0" w:after="0" w:line="276" w:lineRule="auto"/>
        <w:ind w:left="0" w:firstLine="709"/>
        <w:jc w:val="both"/>
        <w:rPr>
          <w:sz w:val="24"/>
          <w:szCs w:val="24"/>
        </w:rPr>
      </w:pPr>
      <w:r w:rsidRPr="00A7407F">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61263" w:rsidRPr="00A7407F" w:rsidRDefault="00C61263" w:rsidP="00C61263">
      <w:pPr>
        <w:pStyle w:val="22"/>
        <w:numPr>
          <w:ilvl w:val="0"/>
          <w:numId w:val="301"/>
        </w:numPr>
        <w:shd w:val="clear" w:color="auto" w:fill="auto"/>
        <w:tabs>
          <w:tab w:val="left" w:pos="993"/>
        </w:tabs>
        <w:spacing w:before="0" w:after="0" w:line="276" w:lineRule="auto"/>
        <w:ind w:left="0" w:firstLine="709"/>
        <w:jc w:val="both"/>
        <w:rPr>
          <w:sz w:val="24"/>
          <w:szCs w:val="24"/>
        </w:rPr>
      </w:pPr>
      <w:r w:rsidRPr="00A7407F">
        <w:rPr>
          <w:sz w:val="24"/>
          <w:szCs w:val="24"/>
        </w:rPr>
        <w:t>воспитывать уважительное отношение к своей стране в ходе предпраздничной подготовки;</w:t>
      </w:r>
    </w:p>
    <w:p w:rsidR="00C61263" w:rsidRPr="00A7407F" w:rsidRDefault="00C61263" w:rsidP="00C61263">
      <w:pPr>
        <w:pStyle w:val="22"/>
        <w:numPr>
          <w:ilvl w:val="0"/>
          <w:numId w:val="301"/>
        </w:numPr>
        <w:shd w:val="clear" w:color="auto" w:fill="auto"/>
        <w:tabs>
          <w:tab w:val="left" w:pos="993"/>
        </w:tabs>
        <w:spacing w:before="0" w:after="0" w:line="276" w:lineRule="auto"/>
        <w:ind w:left="0" w:firstLine="709"/>
        <w:jc w:val="both"/>
        <w:rPr>
          <w:sz w:val="24"/>
          <w:szCs w:val="24"/>
        </w:rPr>
      </w:pPr>
      <w:r w:rsidRPr="00A7407F">
        <w:rPr>
          <w:sz w:val="24"/>
          <w:szCs w:val="24"/>
        </w:rPr>
        <w:t>формировать чувство удовлетворения от участия в коллективной досуговой деятельности;</w:t>
      </w:r>
    </w:p>
    <w:p w:rsidR="00C61263" w:rsidRPr="00A7407F" w:rsidRDefault="00C61263" w:rsidP="00C61263">
      <w:pPr>
        <w:pStyle w:val="22"/>
        <w:numPr>
          <w:ilvl w:val="0"/>
          <w:numId w:val="301"/>
        </w:numPr>
        <w:shd w:val="clear" w:color="auto" w:fill="auto"/>
        <w:tabs>
          <w:tab w:val="left" w:pos="993"/>
        </w:tabs>
        <w:spacing w:before="0" w:after="0" w:line="276" w:lineRule="auto"/>
        <w:ind w:left="0" w:firstLine="709"/>
        <w:jc w:val="both"/>
        <w:rPr>
          <w:sz w:val="24"/>
          <w:szCs w:val="24"/>
        </w:rPr>
      </w:pPr>
      <w:r w:rsidRPr="00A7407F">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61263" w:rsidRPr="00A7407F" w:rsidRDefault="00C61263" w:rsidP="00C61263">
      <w:pPr>
        <w:pStyle w:val="22"/>
        <w:shd w:val="clear" w:color="auto" w:fill="auto"/>
        <w:tabs>
          <w:tab w:val="left" w:pos="1585"/>
        </w:tabs>
        <w:spacing w:before="0" w:after="0" w:line="276" w:lineRule="auto"/>
        <w:ind w:left="709"/>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Приобщение к искусству.</w:t>
      </w:r>
    </w:p>
    <w:p w:rsidR="00C61263" w:rsidRPr="00A7407F" w:rsidRDefault="00C61263" w:rsidP="00C61263">
      <w:pPr>
        <w:pStyle w:val="22"/>
        <w:numPr>
          <w:ilvl w:val="0"/>
          <w:numId w:val="267"/>
        </w:numPr>
        <w:shd w:val="clear" w:color="auto" w:fill="auto"/>
        <w:tabs>
          <w:tab w:val="left" w:pos="1033"/>
        </w:tabs>
        <w:spacing w:before="0" w:after="0" w:line="276" w:lineRule="auto"/>
        <w:ind w:firstLine="709"/>
        <w:jc w:val="both"/>
        <w:rPr>
          <w:sz w:val="24"/>
          <w:szCs w:val="24"/>
        </w:rPr>
      </w:pPr>
      <w:r w:rsidRPr="00A7407F">
        <w:rPr>
          <w:sz w:val="24"/>
          <w:szCs w:val="24"/>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61263" w:rsidRPr="00A7407F" w:rsidRDefault="00C61263" w:rsidP="00C61263">
      <w:pPr>
        <w:pStyle w:val="22"/>
        <w:numPr>
          <w:ilvl w:val="0"/>
          <w:numId w:val="267"/>
        </w:numPr>
        <w:shd w:val="clear" w:color="auto" w:fill="auto"/>
        <w:tabs>
          <w:tab w:val="left" w:pos="1033"/>
        </w:tabs>
        <w:spacing w:before="0" w:after="0" w:line="276" w:lineRule="auto"/>
        <w:ind w:firstLine="709"/>
        <w:jc w:val="both"/>
        <w:rPr>
          <w:sz w:val="24"/>
          <w:szCs w:val="24"/>
        </w:rPr>
      </w:pPr>
      <w:r w:rsidRPr="00A7407F">
        <w:rPr>
          <w:sz w:val="24"/>
          <w:szCs w:val="24"/>
        </w:rPr>
        <w:t>Педагог воспитывает гражданско-патриотические чувства средствами различных видов и жанров искусства.</w:t>
      </w:r>
    </w:p>
    <w:p w:rsidR="00C61263" w:rsidRPr="00A7407F" w:rsidRDefault="00C61263" w:rsidP="00C61263">
      <w:pPr>
        <w:pStyle w:val="22"/>
        <w:numPr>
          <w:ilvl w:val="0"/>
          <w:numId w:val="267"/>
        </w:numPr>
        <w:shd w:val="clear" w:color="auto" w:fill="auto"/>
        <w:tabs>
          <w:tab w:val="left" w:pos="1028"/>
        </w:tabs>
        <w:spacing w:before="0" w:after="0" w:line="276" w:lineRule="auto"/>
        <w:ind w:firstLine="709"/>
        <w:jc w:val="both"/>
        <w:rPr>
          <w:sz w:val="24"/>
          <w:szCs w:val="24"/>
        </w:rPr>
      </w:pPr>
      <w:r w:rsidRPr="00A7407F">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61263" w:rsidRPr="00A7407F" w:rsidRDefault="00C61263" w:rsidP="00C61263">
      <w:pPr>
        <w:pStyle w:val="22"/>
        <w:numPr>
          <w:ilvl w:val="0"/>
          <w:numId w:val="267"/>
        </w:numPr>
        <w:shd w:val="clear" w:color="auto" w:fill="auto"/>
        <w:tabs>
          <w:tab w:val="left" w:pos="1028"/>
        </w:tabs>
        <w:spacing w:before="0" w:after="0" w:line="276" w:lineRule="auto"/>
        <w:ind w:firstLine="709"/>
        <w:jc w:val="both"/>
        <w:rPr>
          <w:sz w:val="24"/>
          <w:szCs w:val="24"/>
        </w:rPr>
      </w:pPr>
      <w:r w:rsidRPr="00A7407F">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61263" w:rsidRPr="00A7407F" w:rsidRDefault="00C61263" w:rsidP="00C61263">
      <w:pPr>
        <w:pStyle w:val="22"/>
        <w:numPr>
          <w:ilvl w:val="0"/>
          <w:numId w:val="267"/>
        </w:numPr>
        <w:shd w:val="clear" w:color="auto" w:fill="auto"/>
        <w:tabs>
          <w:tab w:val="left" w:pos="1028"/>
        </w:tabs>
        <w:spacing w:before="0" w:after="0" w:line="276" w:lineRule="auto"/>
        <w:ind w:firstLine="709"/>
        <w:jc w:val="both"/>
        <w:rPr>
          <w:sz w:val="24"/>
          <w:szCs w:val="24"/>
        </w:rPr>
      </w:pPr>
      <w:r w:rsidRPr="00A7407F">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61263" w:rsidRPr="00A7407F" w:rsidRDefault="00C61263" w:rsidP="00C61263">
      <w:pPr>
        <w:pStyle w:val="22"/>
        <w:numPr>
          <w:ilvl w:val="0"/>
          <w:numId w:val="267"/>
        </w:numPr>
        <w:shd w:val="clear" w:color="auto" w:fill="auto"/>
        <w:tabs>
          <w:tab w:val="left" w:pos="1033"/>
        </w:tabs>
        <w:spacing w:before="0" w:after="0" w:line="276" w:lineRule="auto"/>
        <w:ind w:firstLine="709"/>
        <w:jc w:val="both"/>
        <w:rPr>
          <w:sz w:val="24"/>
          <w:szCs w:val="24"/>
        </w:rPr>
      </w:pPr>
      <w:r w:rsidRPr="00A7407F">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61263" w:rsidRPr="00A7407F" w:rsidRDefault="00C61263" w:rsidP="00C61263">
      <w:pPr>
        <w:pStyle w:val="22"/>
        <w:numPr>
          <w:ilvl w:val="0"/>
          <w:numId w:val="267"/>
        </w:numPr>
        <w:shd w:val="clear" w:color="auto" w:fill="auto"/>
        <w:tabs>
          <w:tab w:val="left" w:pos="1033"/>
        </w:tabs>
        <w:spacing w:before="0" w:after="0" w:line="276" w:lineRule="auto"/>
        <w:ind w:firstLine="709"/>
        <w:jc w:val="both"/>
        <w:rPr>
          <w:sz w:val="24"/>
          <w:szCs w:val="24"/>
        </w:rPr>
      </w:pPr>
      <w:r w:rsidRPr="00A7407F">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61263" w:rsidRPr="00A7407F" w:rsidRDefault="00C61263" w:rsidP="00C61263">
      <w:pPr>
        <w:pStyle w:val="22"/>
        <w:numPr>
          <w:ilvl w:val="0"/>
          <w:numId w:val="267"/>
        </w:numPr>
        <w:shd w:val="clear" w:color="auto" w:fill="auto"/>
        <w:tabs>
          <w:tab w:val="left" w:pos="1028"/>
        </w:tabs>
        <w:spacing w:before="0" w:after="0" w:line="276" w:lineRule="auto"/>
        <w:ind w:firstLine="709"/>
        <w:jc w:val="both"/>
        <w:rPr>
          <w:sz w:val="24"/>
          <w:szCs w:val="24"/>
        </w:rPr>
      </w:pPr>
      <w:r w:rsidRPr="00A7407F">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61263" w:rsidRPr="00A7407F" w:rsidRDefault="00C61263" w:rsidP="00C61263">
      <w:pPr>
        <w:pStyle w:val="22"/>
        <w:numPr>
          <w:ilvl w:val="0"/>
          <w:numId w:val="267"/>
        </w:numPr>
        <w:shd w:val="clear" w:color="auto" w:fill="auto"/>
        <w:tabs>
          <w:tab w:val="left" w:pos="1033"/>
        </w:tabs>
        <w:spacing w:before="0" w:after="0" w:line="276" w:lineRule="auto"/>
        <w:ind w:firstLine="709"/>
        <w:jc w:val="both"/>
        <w:rPr>
          <w:sz w:val="24"/>
          <w:szCs w:val="24"/>
        </w:rPr>
      </w:pPr>
      <w:r w:rsidRPr="00A7407F">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61263" w:rsidRPr="00A7407F" w:rsidRDefault="00C61263" w:rsidP="00C61263">
      <w:pPr>
        <w:pStyle w:val="22"/>
        <w:numPr>
          <w:ilvl w:val="0"/>
          <w:numId w:val="267"/>
        </w:numPr>
        <w:shd w:val="clear" w:color="auto" w:fill="auto"/>
        <w:tabs>
          <w:tab w:val="left" w:pos="1172"/>
        </w:tabs>
        <w:spacing w:before="0" w:after="0" w:line="276" w:lineRule="auto"/>
        <w:ind w:firstLine="709"/>
        <w:jc w:val="both"/>
        <w:rPr>
          <w:sz w:val="24"/>
          <w:szCs w:val="24"/>
        </w:rPr>
      </w:pPr>
      <w:r w:rsidRPr="00A7407F">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61263" w:rsidRPr="00A7407F" w:rsidRDefault="00C61263" w:rsidP="00C61263">
      <w:pPr>
        <w:pStyle w:val="22"/>
        <w:numPr>
          <w:ilvl w:val="0"/>
          <w:numId w:val="267"/>
        </w:numPr>
        <w:shd w:val="clear" w:color="auto" w:fill="auto"/>
        <w:tabs>
          <w:tab w:val="left" w:pos="1182"/>
        </w:tabs>
        <w:spacing w:before="0" w:after="0" w:line="276" w:lineRule="auto"/>
        <w:ind w:firstLine="709"/>
        <w:jc w:val="both"/>
        <w:rPr>
          <w:sz w:val="24"/>
          <w:szCs w:val="24"/>
        </w:rPr>
      </w:pPr>
      <w:r w:rsidRPr="00A7407F">
        <w:rPr>
          <w:sz w:val="24"/>
          <w:szCs w:val="24"/>
        </w:rPr>
        <w:t xml:space="preserve">Педагог продолжает знакомить детей с архитектурой, закрепляет и обогащает знания </w:t>
      </w:r>
      <w:r w:rsidRPr="00A7407F">
        <w:rPr>
          <w:sz w:val="24"/>
          <w:szCs w:val="24"/>
        </w:rPr>
        <w:lastRenderedPageBreak/>
        <w:t>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61263" w:rsidRPr="00A7407F" w:rsidRDefault="00C61263" w:rsidP="00C61263">
      <w:pPr>
        <w:pStyle w:val="22"/>
        <w:numPr>
          <w:ilvl w:val="0"/>
          <w:numId w:val="267"/>
        </w:numPr>
        <w:shd w:val="clear" w:color="auto" w:fill="auto"/>
        <w:tabs>
          <w:tab w:val="left" w:pos="1172"/>
        </w:tabs>
        <w:spacing w:before="0" w:after="0" w:line="276" w:lineRule="auto"/>
        <w:ind w:firstLine="709"/>
        <w:jc w:val="both"/>
        <w:rPr>
          <w:sz w:val="24"/>
          <w:szCs w:val="24"/>
        </w:rPr>
      </w:pPr>
      <w:r w:rsidRPr="00A7407F">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61263" w:rsidRPr="00A7407F" w:rsidRDefault="00C61263" w:rsidP="00C61263">
      <w:pPr>
        <w:pStyle w:val="22"/>
        <w:shd w:val="clear" w:color="auto" w:fill="auto"/>
        <w:tabs>
          <w:tab w:val="left" w:pos="1786"/>
        </w:tabs>
        <w:spacing w:before="0" w:after="0" w:line="276" w:lineRule="auto"/>
        <w:ind w:left="709"/>
        <w:jc w:val="both"/>
        <w:rPr>
          <w:b/>
          <w:i/>
          <w:sz w:val="24"/>
          <w:szCs w:val="24"/>
        </w:rPr>
      </w:pPr>
      <w:r w:rsidRPr="00A7407F">
        <w:rPr>
          <w:b/>
          <w:i/>
          <w:sz w:val="24"/>
          <w:szCs w:val="24"/>
        </w:rPr>
        <w:t>Изобразительная деятельность.</w:t>
      </w:r>
    </w:p>
    <w:p w:rsidR="00C61263" w:rsidRPr="00A7407F" w:rsidRDefault="00C61263" w:rsidP="00C61263">
      <w:pPr>
        <w:pStyle w:val="22"/>
        <w:numPr>
          <w:ilvl w:val="0"/>
          <w:numId w:val="268"/>
        </w:numPr>
        <w:shd w:val="clear" w:color="auto" w:fill="auto"/>
        <w:tabs>
          <w:tab w:val="left" w:pos="1023"/>
        </w:tabs>
        <w:spacing w:before="0" w:after="0" w:line="276" w:lineRule="auto"/>
        <w:ind w:firstLine="709"/>
        <w:jc w:val="both"/>
        <w:rPr>
          <w:sz w:val="24"/>
          <w:szCs w:val="24"/>
        </w:rPr>
      </w:pPr>
      <w:r w:rsidRPr="00A7407F">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w:t>
      </w:r>
      <w:r w:rsidRPr="00A7407F">
        <w:rPr>
          <w:sz w:val="24"/>
          <w:szCs w:val="24"/>
        </w:rPr>
        <w:lastRenderedPageBreak/>
        <w:t>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61263" w:rsidRPr="00A7407F" w:rsidRDefault="00C61263" w:rsidP="00C61263">
      <w:pPr>
        <w:pStyle w:val="22"/>
        <w:numPr>
          <w:ilvl w:val="0"/>
          <w:numId w:val="268"/>
        </w:numPr>
        <w:shd w:val="clear" w:color="auto" w:fill="auto"/>
        <w:tabs>
          <w:tab w:val="left" w:pos="1042"/>
        </w:tabs>
        <w:spacing w:before="0" w:after="0" w:line="276" w:lineRule="auto"/>
        <w:ind w:firstLine="709"/>
        <w:jc w:val="both"/>
        <w:rPr>
          <w:sz w:val="24"/>
          <w:szCs w:val="24"/>
        </w:rPr>
      </w:pPr>
      <w:r w:rsidRPr="00A7407F">
        <w:rPr>
          <w:sz w:val="24"/>
          <w:szCs w:val="24"/>
        </w:rPr>
        <w:t>Лепка:</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61263" w:rsidRPr="00A7407F" w:rsidRDefault="00C61263" w:rsidP="00C61263">
      <w:pPr>
        <w:pStyle w:val="22"/>
        <w:numPr>
          <w:ilvl w:val="0"/>
          <w:numId w:val="268"/>
        </w:numPr>
        <w:shd w:val="clear" w:color="auto" w:fill="auto"/>
        <w:tabs>
          <w:tab w:val="left" w:pos="1013"/>
        </w:tabs>
        <w:spacing w:before="0" w:after="0" w:line="276" w:lineRule="auto"/>
        <w:ind w:firstLine="709"/>
        <w:jc w:val="both"/>
        <w:rPr>
          <w:sz w:val="24"/>
          <w:szCs w:val="24"/>
        </w:rPr>
      </w:pPr>
      <w:r w:rsidRPr="00A7407F">
        <w:rPr>
          <w:sz w:val="24"/>
          <w:szCs w:val="24"/>
        </w:rPr>
        <w:t>Аппликация:</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продолжает формировать умение детей создавать предметные и сюжетные </w:t>
      </w:r>
      <w:r w:rsidRPr="00A7407F">
        <w:rPr>
          <w:sz w:val="24"/>
          <w:szCs w:val="24"/>
        </w:rPr>
        <w:lastRenderedPageBreak/>
        <w:t>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61263" w:rsidRPr="00A7407F" w:rsidRDefault="00C61263" w:rsidP="00C61263">
      <w:pPr>
        <w:pStyle w:val="22"/>
        <w:numPr>
          <w:ilvl w:val="0"/>
          <w:numId w:val="268"/>
        </w:numPr>
        <w:shd w:val="clear" w:color="auto" w:fill="auto"/>
        <w:tabs>
          <w:tab w:val="left" w:pos="1022"/>
        </w:tabs>
        <w:spacing w:before="0" w:after="0" w:line="276" w:lineRule="auto"/>
        <w:ind w:firstLine="709"/>
        <w:jc w:val="both"/>
        <w:rPr>
          <w:sz w:val="24"/>
          <w:szCs w:val="24"/>
        </w:rPr>
      </w:pPr>
      <w:r w:rsidRPr="00A7407F">
        <w:rPr>
          <w:sz w:val="24"/>
          <w:szCs w:val="24"/>
        </w:rPr>
        <w:t>Прикладное творчество: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61263" w:rsidRPr="00A7407F" w:rsidRDefault="00C61263" w:rsidP="00C61263">
      <w:pPr>
        <w:pStyle w:val="22"/>
        <w:numPr>
          <w:ilvl w:val="0"/>
          <w:numId w:val="269"/>
        </w:numPr>
        <w:shd w:val="clear" w:color="auto" w:fill="auto"/>
        <w:tabs>
          <w:tab w:val="left" w:pos="1038"/>
        </w:tabs>
        <w:spacing w:before="0" w:after="0" w:line="276" w:lineRule="auto"/>
        <w:ind w:firstLine="709"/>
        <w:jc w:val="both"/>
        <w:rPr>
          <w:sz w:val="24"/>
          <w:szCs w:val="24"/>
        </w:rPr>
      </w:pPr>
      <w:r w:rsidRPr="00A7407F">
        <w:rPr>
          <w:sz w:val="24"/>
          <w:szCs w:val="24"/>
        </w:rPr>
        <w:t>Народное декоративно-прикладное искусство:</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w:t>
      </w:r>
      <w:r w:rsidRPr="00A7407F">
        <w:rPr>
          <w:sz w:val="24"/>
          <w:szCs w:val="24"/>
        </w:rPr>
        <w:lastRenderedPageBreak/>
        <w:t>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61263" w:rsidRPr="00A7407F" w:rsidRDefault="00C61263" w:rsidP="00C61263">
      <w:pPr>
        <w:pStyle w:val="22"/>
        <w:shd w:val="clear" w:color="auto" w:fill="auto"/>
        <w:tabs>
          <w:tab w:val="left" w:pos="1777"/>
        </w:tabs>
        <w:spacing w:before="0" w:after="0" w:line="276" w:lineRule="auto"/>
        <w:ind w:left="709"/>
        <w:jc w:val="both"/>
        <w:rPr>
          <w:b/>
          <w:i/>
          <w:sz w:val="24"/>
          <w:szCs w:val="24"/>
        </w:rPr>
      </w:pPr>
      <w:r w:rsidRPr="00A7407F">
        <w:rPr>
          <w:b/>
          <w:i/>
          <w:sz w:val="24"/>
          <w:szCs w:val="24"/>
        </w:rPr>
        <w:t>Конструктивная деятельность.</w:t>
      </w:r>
    </w:p>
    <w:p w:rsidR="00C61263" w:rsidRPr="00A7407F" w:rsidRDefault="00C61263" w:rsidP="00C61263">
      <w:pPr>
        <w:pStyle w:val="22"/>
        <w:numPr>
          <w:ilvl w:val="0"/>
          <w:numId w:val="270"/>
        </w:numPr>
        <w:shd w:val="clear" w:color="auto" w:fill="auto"/>
        <w:tabs>
          <w:tab w:val="left" w:pos="1028"/>
        </w:tabs>
        <w:spacing w:before="0" w:after="0" w:line="276" w:lineRule="auto"/>
        <w:ind w:firstLine="709"/>
        <w:jc w:val="both"/>
        <w:rPr>
          <w:sz w:val="24"/>
          <w:szCs w:val="24"/>
        </w:rPr>
      </w:pPr>
      <w:r w:rsidRPr="00A7407F">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61263" w:rsidRPr="00A7407F" w:rsidRDefault="00C61263" w:rsidP="00C61263">
      <w:pPr>
        <w:pStyle w:val="22"/>
        <w:numPr>
          <w:ilvl w:val="0"/>
          <w:numId w:val="270"/>
        </w:numPr>
        <w:shd w:val="clear" w:color="auto" w:fill="auto"/>
        <w:tabs>
          <w:tab w:val="left" w:pos="1028"/>
        </w:tabs>
        <w:spacing w:before="0" w:after="0" w:line="276" w:lineRule="auto"/>
        <w:ind w:firstLine="709"/>
        <w:jc w:val="both"/>
        <w:rPr>
          <w:sz w:val="24"/>
          <w:szCs w:val="24"/>
        </w:rPr>
      </w:pPr>
      <w:r w:rsidRPr="00A7407F">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61263" w:rsidRPr="00A7407F" w:rsidRDefault="00C61263" w:rsidP="00C61263">
      <w:pPr>
        <w:pStyle w:val="22"/>
        <w:numPr>
          <w:ilvl w:val="0"/>
          <w:numId w:val="270"/>
        </w:numPr>
        <w:shd w:val="clear" w:color="auto" w:fill="auto"/>
        <w:tabs>
          <w:tab w:val="left" w:pos="1028"/>
        </w:tabs>
        <w:spacing w:before="0" w:after="0" w:line="276" w:lineRule="auto"/>
        <w:ind w:firstLine="709"/>
        <w:jc w:val="both"/>
        <w:rPr>
          <w:sz w:val="24"/>
          <w:szCs w:val="24"/>
        </w:rPr>
      </w:pPr>
      <w:r w:rsidRPr="00A7407F">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61263" w:rsidRPr="00A7407F" w:rsidRDefault="00C61263" w:rsidP="00C61263">
      <w:pPr>
        <w:pStyle w:val="22"/>
        <w:shd w:val="clear" w:color="auto" w:fill="auto"/>
        <w:tabs>
          <w:tab w:val="left" w:pos="1782"/>
        </w:tabs>
        <w:spacing w:before="0" w:after="0" w:line="276" w:lineRule="auto"/>
        <w:ind w:left="709"/>
        <w:jc w:val="both"/>
        <w:rPr>
          <w:b/>
          <w:i/>
          <w:sz w:val="24"/>
          <w:szCs w:val="24"/>
        </w:rPr>
      </w:pPr>
      <w:r w:rsidRPr="00A7407F">
        <w:rPr>
          <w:b/>
          <w:i/>
          <w:sz w:val="24"/>
          <w:szCs w:val="24"/>
        </w:rPr>
        <w:t>Музыкальная деятельность.</w:t>
      </w:r>
    </w:p>
    <w:p w:rsidR="00C61263" w:rsidRPr="00A7407F" w:rsidRDefault="00C61263" w:rsidP="00C61263">
      <w:pPr>
        <w:pStyle w:val="22"/>
        <w:numPr>
          <w:ilvl w:val="0"/>
          <w:numId w:val="271"/>
        </w:numPr>
        <w:shd w:val="clear" w:color="auto" w:fill="auto"/>
        <w:tabs>
          <w:tab w:val="left" w:pos="1042"/>
        </w:tabs>
        <w:spacing w:before="0" w:after="0" w:line="276" w:lineRule="auto"/>
        <w:ind w:firstLine="709"/>
        <w:jc w:val="both"/>
        <w:rPr>
          <w:sz w:val="24"/>
          <w:szCs w:val="24"/>
        </w:rPr>
      </w:pPr>
      <w:r w:rsidRPr="00A7407F">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61263" w:rsidRPr="00A7407F" w:rsidRDefault="00C61263" w:rsidP="00C61263">
      <w:pPr>
        <w:pStyle w:val="22"/>
        <w:numPr>
          <w:ilvl w:val="0"/>
          <w:numId w:val="271"/>
        </w:numPr>
        <w:shd w:val="clear" w:color="auto" w:fill="auto"/>
        <w:tabs>
          <w:tab w:val="left" w:pos="1033"/>
        </w:tabs>
        <w:spacing w:before="0" w:after="0" w:line="276" w:lineRule="auto"/>
        <w:ind w:firstLine="709"/>
        <w:jc w:val="both"/>
        <w:rPr>
          <w:sz w:val="24"/>
          <w:szCs w:val="24"/>
        </w:rPr>
      </w:pPr>
      <w:r w:rsidRPr="00A7407F">
        <w:rPr>
          <w:sz w:val="24"/>
          <w:szCs w:val="24"/>
        </w:rPr>
        <w:t>Пение: педагог совершенствует у детей певческий голос и вокально</w:t>
      </w:r>
      <w:r w:rsidRPr="00A7407F">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61263" w:rsidRPr="00A7407F" w:rsidRDefault="00C61263" w:rsidP="00C61263">
      <w:pPr>
        <w:pStyle w:val="22"/>
        <w:numPr>
          <w:ilvl w:val="0"/>
          <w:numId w:val="271"/>
        </w:numPr>
        <w:shd w:val="clear" w:color="auto" w:fill="auto"/>
        <w:tabs>
          <w:tab w:val="left" w:pos="1038"/>
        </w:tabs>
        <w:spacing w:before="0" w:after="0" w:line="276" w:lineRule="auto"/>
        <w:ind w:firstLine="709"/>
        <w:jc w:val="both"/>
        <w:rPr>
          <w:sz w:val="24"/>
          <w:szCs w:val="24"/>
        </w:rPr>
      </w:pPr>
      <w:r w:rsidRPr="00A7407F">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61263" w:rsidRPr="00A7407F" w:rsidRDefault="00C61263" w:rsidP="00C61263">
      <w:pPr>
        <w:pStyle w:val="22"/>
        <w:numPr>
          <w:ilvl w:val="0"/>
          <w:numId w:val="271"/>
        </w:numPr>
        <w:shd w:val="clear" w:color="auto" w:fill="auto"/>
        <w:tabs>
          <w:tab w:val="left" w:pos="1038"/>
        </w:tabs>
        <w:spacing w:before="0" w:after="0" w:line="276" w:lineRule="auto"/>
        <w:ind w:firstLine="709"/>
        <w:jc w:val="both"/>
        <w:rPr>
          <w:sz w:val="24"/>
          <w:szCs w:val="24"/>
        </w:rPr>
      </w:pPr>
      <w:r w:rsidRPr="00A7407F">
        <w:rPr>
          <w:sz w:val="24"/>
          <w:szCs w:val="24"/>
        </w:rPr>
        <w:t xml:space="preserve">Музыкально-ритмические движения: педагог способствует дальнейшему развитию у </w:t>
      </w:r>
      <w:r w:rsidRPr="00A7407F">
        <w:rPr>
          <w:sz w:val="24"/>
          <w:szCs w:val="24"/>
        </w:rPr>
        <w:lastRenderedPageBreak/>
        <w:t>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61263" w:rsidRPr="00A7407F" w:rsidRDefault="00C61263" w:rsidP="00C61263">
      <w:pPr>
        <w:pStyle w:val="22"/>
        <w:numPr>
          <w:ilvl w:val="0"/>
          <w:numId w:val="271"/>
        </w:numPr>
        <w:shd w:val="clear" w:color="auto" w:fill="auto"/>
        <w:tabs>
          <w:tab w:val="left" w:pos="1033"/>
        </w:tabs>
        <w:spacing w:before="0" w:after="0" w:line="276" w:lineRule="auto"/>
        <w:ind w:firstLine="709"/>
        <w:jc w:val="both"/>
        <w:rPr>
          <w:sz w:val="24"/>
          <w:szCs w:val="24"/>
        </w:rPr>
      </w:pPr>
      <w:r w:rsidRPr="00A7407F">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61263" w:rsidRPr="00A7407F" w:rsidRDefault="00C61263" w:rsidP="00C61263">
      <w:pPr>
        <w:pStyle w:val="22"/>
        <w:numPr>
          <w:ilvl w:val="0"/>
          <w:numId w:val="271"/>
        </w:numPr>
        <w:shd w:val="clear" w:color="auto" w:fill="auto"/>
        <w:tabs>
          <w:tab w:val="left" w:pos="1033"/>
        </w:tabs>
        <w:spacing w:before="0" w:after="0" w:line="276" w:lineRule="auto"/>
        <w:ind w:firstLine="709"/>
        <w:jc w:val="both"/>
        <w:rPr>
          <w:sz w:val="24"/>
          <w:szCs w:val="24"/>
        </w:rPr>
      </w:pPr>
      <w:r w:rsidRPr="00A7407F">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61263" w:rsidRPr="00A7407F" w:rsidRDefault="00C61263" w:rsidP="00C61263">
      <w:pPr>
        <w:pStyle w:val="22"/>
        <w:numPr>
          <w:ilvl w:val="0"/>
          <w:numId w:val="271"/>
        </w:numPr>
        <w:shd w:val="clear" w:color="auto" w:fill="auto"/>
        <w:tabs>
          <w:tab w:val="left" w:pos="1033"/>
        </w:tabs>
        <w:spacing w:before="0" w:after="0" w:line="276" w:lineRule="auto"/>
        <w:ind w:firstLine="709"/>
        <w:jc w:val="both"/>
        <w:rPr>
          <w:sz w:val="24"/>
          <w:szCs w:val="24"/>
        </w:rPr>
      </w:pPr>
      <w:r w:rsidRPr="00A7407F">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61263" w:rsidRPr="00A7407F" w:rsidRDefault="00C61263" w:rsidP="00C61263">
      <w:pPr>
        <w:pStyle w:val="22"/>
        <w:shd w:val="clear" w:color="auto" w:fill="auto"/>
        <w:tabs>
          <w:tab w:val="left" w:pos="1786"/>
        </w:tabs>
        <w:spacing w:before="0" w:after="0" w:line="276" w:lineRule="auto"/>
        <w:ind w:left="709"/>
        <w:jc w:val="both"/>
        <w:rPr>
          <w:b/>
          <w:i/>
          <w:sz w:val="24"/>
          <w:szCs w:val="24"/>
        </w:rPr>
      </w:pPr>
      <w:r w:rsidRPr="00A7407F">
        <w:rPr>
          <w:b/>
          <w:i/>
          <w:sz w:val="24"/>
          <w:szCs w:val="24"/>
        </w:rPr>
        <w:t>Театрализованная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w:t>
      </w:r>
      <w:r w:rsidRPr="00A7407F">
        <w:rPr>
          <w:sz w:val="24"/>
          <w:szCs w:val="24"/>
        </w:rPr>
        <w:lastRenderedPageBreak/>
        <w:t>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61263" w:rsidRPr="00A7407F" w:rsidRDefault="00C61263" w:rsidP="00C61263">
      <w:pPr>
        <w:pStyle w:val="22"/>
        <w:shd w:val="clear" w:color="auto" w:fill="auto"/>
        <w:tabs>
          <w:tab w:val="left" w:pos="1762"/>
        </w:tabs>
        <w:spacing w:before="0" w:after="0" w:line="276" w:lineRule="auto"/>
        <w:ind w:left="709"/>
        <w:jc w:val="both"/>
        <w:rPr>
          <w:b/>
          <w:i/>
          <w:sz w:val="24"/>
          <w:szCs w:val="24"/>
        </w:rPr>
      </w:pPr>
      <w:r w:rsidRPr="00A7407F">
        <w:rPr>
          <w:b/>
          <w:i/>
          <w:sz w:val="24"/>
          <w:szCs w:val="24"/>
        </w:rPr>
        <w:t>Культурно-досуговая деятельность.</w:t>
      </w:r>
    </w:p>
    <w:p w:rsidR="00C61263" w:rsidRPr="00A7407F" w:rsidRDefault="00C61263" w:rsidP="00C61263">
      <w:pPr>
        <w:pStyle w:val="22"/>
        <w:shd w:val="clear" w:color="auto" w:fill="auto"/>
        <w:spacing w:before="0" w:after="0" w:line="276" w:lineRule="auto"/>
        <w:ind w:firstLine="709"/>
        <w:jc w:val="both"/>
        <w:rPr>
          <w:sz w:val="24"/>
          <w:szCs w:val="24"/>
        </w:rPr>
      </w:pPr>
      <w:r w:rsidRPr="00A7407F">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61263" w:rsidRDefault="00C61263" w:rsidP="00C61263">
      <w:pPr>
        <w:pStyle w:val="22"/>
        <w:shd w:val="clear" w:color="auto" w:fill="auto"/>
        <w:tabs>
          <w:tab w:val="left" w:pos="1350"/>
        </w:tabs>
        <w:spacing w:before="0" w:after="0" w:line="276" w:lineRule="auto"/>
        <w:ind w:firstLine="709"/>
        <w:jc w:val="both"/>
        <w:rPr>
          <w:b/>
          <w:sz w:val="24"/>
          <w:szCs w:val="24"/>
        </w:rPr>
      </w:pPr>
    </w:p>
    <w:p w:rsidR="001A620C" w:rsidRDefault="001A620C" w:rsidP="00C61263">
      <w:pPr>
        <w:pStyle w:val="22"/>
        <w:shd w:val="clear" w:color="auto" w:fill="auto"/>
        <w:tabs>
          <w:tab w:val="left" w:pos="1350"/>
        </w:tabs>
        <w:spacing w:before="0" w:after="0" w:line="276" w:lineRule="auto"/>
        <w:ind w:firstLine="709"/>
        <w:jc w:val="both"/>
        <w:rPr>
          <w:b/>
          <w:sz w:val="24"/>
          <w:szCs w:val="24"/>
        </w:rPr>
      </w:pPr>
    </w:p>
    <w:p w:rsidR="001A620C" w:rsidRPr="00A7407F" w:rsidRDefault="001A620C" w:rsidP="001A620C">
      <w:pPr>
        <w:pStyle w:val="22"/>
        <w:shd w:val="clear" w:color="auto" w:fill="auto"/>
        <w:tabs>
          <w:tab w:val="left" w:pos="1350"/>
        </w:tabs>
        <w:spacing w:before="0" w:after="0" w:line="276" w:lineRule="auto"/>
        <w:ind w:firstLine="709"/>
        <w:jc w:val="both"/>
        <w:rPr>
          <w:sz w:val="24"/>
          <w:szCs w:val="24"/>
        </w:rPr>
      </w:pPr>
      <w:r w:rsidRPr="00A7407F">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777EF3">
        <w:rPr>
          <w:b/>
          <w:sz w:val="24"/>
          <w:szCs w:val="24"/>
        </w:rPr>
        <w:t xml:space="preserve"> </w:t>
      </w:r>
      <w:r w:rsidR="00777EF3" w:rsidRPr="001A1802">
        <w:rPr>
          <w:color w:val="000000"/>
          <w:sz w:val="24"/>
          <w:szCs w:val="24"/>
        </w:rPr>
        <w:t>(п. 21.8. ФОП ДО)</w:t>
      </w:r>
      <w:r w:rsidRPr="00A7407F">
        <w:rPr>
          <w:b/>
          <w:sz w:val="24"/>
          <w:szCs w:val="24"/>
        </w:rPr>
        <w:t>,</w:t>
      </w:r>
      <w:r w:rsidRPr="00A7407F">
        <w:rPr>
          <w:sz w:val="24"/>
          <w:szCs w:val="24"/>
        </w:rPr>
        <w:t xml:space="preserve"> что предполагает:</w:t>
      </w:r>
    </w:p>
    <w:p w:rsidR="001A620C" w:rsidRPr="00A7407F" w:rsidRDefault="001A620C" w:rsidP="001A620C">
      <w:pPr>
        <w:pStyle w:val="22"/>
        <w:numPr>
          <w:ilvl w:val="0"/>
          <w:numId w:val="302"/>
        </w:numPr>
        <w:shd w:val="clear" w:color="auto" w:fill="auto"/>
        <w:tabs>
          <w:tab w:val="left" w:pos="993"/>
        </w:tabs>
        <w:spacing w:before="0" w:after="0" w:line="276" w:lineRule="auto"/>
        <w:ind w:left="0" w:firstLine="709"/>
        <w:jc w:val="both"/>
        <w:rPr>
          <w:sz w:val="24"/>
          <w:szCs w:val="24"/>
        </w:rPr>
      </w:pPr>
      <w:r w:rsidRPr="00A7407F">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A620C" w:rsidRPr="00A7407F" w:rsidRDefault="001A620C" w:rsidP="001A620C">
      <w:pPr>
        <w:pStyle w:val="22"/>
        <w:numPr>
          <w:ilvl w:val="0"/>
          <w:numId w:val="302"/>
        </w:numPr>
        <w:shd w:val="clear" w:color="auto" w:fill="auto"/>
        <w:tabs>
          <w:tab w:val="left" w:pos="993"/>
        </w:tabs>
        <w:spacing w:before="0" w:after="0" w:line="276" w:lineRule="auto"/>
        <w:ind w:left="0" w:firstLine="709"/>
        <w:jc w:val="both"/>
        <w:rPr>
          <w:sz w:val="24"/>
          <w:szCs w:val="24"/>
        </w:rPr>
      </w:pPr>
      <w:r w:rsidRPr="00A7407F">
        <w:rPr>
          <w:sz w:val="24"/>
          <w:szCs w:val="24"/>
        </w:rPr>
        <w:t>приобщение к традициям и великому культурному наследию российского народа, шедеврам мировой художественной культуры;</w:t>
      </w:r>
    </w:p>
    <w:p w:rsidR="001A620C" w:rsidRPr="00A7407F" w:rsidRDefault="001A620C" w:rsidP="001A620C">
      <w:pPr>
        <w:pStyle w:val="22"/>
        <w:numPr>
          <w:ilvl w:val="0"/>
          <w:numId w:val="302"/>
        </w:numPr>
        <w:shd w:val="clear" w:color="auto" w:fill="auto"/>
        <w:tabs>
          <w:tab w:val="left" w:pos="993"/>
        </w:tabs>
        <w:spacing w:before="0" w:after="0" w:line="276" w:lineRule="auto"/>
        <w:ind w:left="0" w:firstLine="709"/>
        <w:jc w:val="both"/>
        <w:rPr>
          <w:sz w:val="24"/>
          <w:szCs w:val="24"/>
        </w:rPr>
      </w:pPr>
      <w:r w:rsidRPr="00A7407F">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1A620C" w:rsidRPr="00A7407F" w:rsidRDefault="001A620C" w:rsidP="001A620C">
      <w:pPr>
        <w:pStyle w:val="22"/>
        <w:numPr>
          <w:ilvl w:val="0"/>
          <w:numId w:val="302"/>
        </w:numPr>
        <w:shd w:val="clear" w:color="auto" w:fill="auto"/>
        <w:tabs>
          <w:tab w:val="left" w:pos="993"/>
        </w:tabs>
        <w:spacing w:before="0" w:after="0" w:line="276" w:lineRule="auto"/>
        <w:ind w:left="0" w:firstLine="709"/>
        <w:jc w:val="both"/>
        <w:rPr>
          <w:sz w:val="24"/>
          <w:szCs w:val="24"/>
        </w:rPr>
      </w:pPr>
      <w:r w:rsidRPr="00A7407F">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1A620C" w:rsidRPr="00A7407F" w:rsidRDefault="001A620C" w:rsidP="001A620C">
      <w:pPr>
        <w:pStyle w:val="22"/>
        <w:numPr>
          <w:ilvl w:val="0"/>
          <w:numId w:val="302"/>
        </w:numPr>
        <w:shd w:val="clear" w:color="auto" w:fill="auto"/>
        <w:tabs>
          <w:tab w:val="left" w:pos="993"/>
        </w:tabs>
        <w:spacing w:before="0" w:after="0" w:line="276" w:lineRule="auto"/>
        <w:ind w:left="0" w:firstLine="709"/>
        <w:jc w:val="both"/>
        <w:rPr>
          <w:sz w:val="24"/>
          <w:szCs w:val="24"/>
        </w:rPr>
      </w:pPr>
      <w:r w:rsidRPr="00A7407F">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1A620C" w:rsidRPr="00A7407F" w:rsidRDefault="001A620C" w:rsidP="001A620C">
      <w:pPr>
        <w:pStyle w:val="22"/>
        <w:numPr>
          <w:ilvl w:val="0"/>
          <w:numId w:val="302"/>
        </w:numPr>
        <w:shd w:val="clear" w:color="auto" w:fill="auto"/>
        <w:tabs>
          <w:tab w:val="left" w:pos="993"/>
        </w:tabs>
        <w:spacing w:before="0" w:after="0" w:line="276" w:lineRule="auto"/>
        <w:ind w:left="0" w:firstLine="709"/>
        <w:jc w:val="both"/>
        <w:rPr>
          <w:sz w:val="24"/>
          <w:szCs w:val="24"/>
        </w:rPr>
      </w:pPr>
      <w:r w:rsidRPr="00A7407F">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A620C" w:rsidRDefault="001A620C" w:rsidP="00C61263">
      <w:pPr>
        <w:pStyle w:val="22"/>
        <w:shd w:val="clear" w:color="auto" w:fill="auto"/>
        <w:tabs>
          <w:tab w:val="left" w:pos="1350"/>
        </w:tabs>
        <w:spacing w:before="0" w:after="0" w:line="276" w:lineRule="auto"/>
        <w:ind w:firstLine="709"/>
        <w:jc w:val="both"/>
        <w:rPr>
          <w:b/>
          <w:sz w:val="24"/>
          <w:szCs w:val="24"/>
        </w:rPr>
      </w:pPr>
    </w:p>
    <w:p w:rsidR="001A620C" w:rsidRPr="00A7407F" w:rsidRDefault="001A620C" w:rsidP="00C61263">
      <w:pPr>
        <w:pStyle w:val="22"/>
        <w:shd w:val="clear" w:color="auto" w:fill="auto"/>
        <w:tabs>
          <w:tab w:val="left" w:pos="1350"/>
        </w:tabs>
        <w:spacing w:before="0" w:after="0" w:line="276" w:lineRule="auto"/>
        <w:ind w:firstLine="709"/>
        <w:jc w:val="both"/>
        <w:rPr>
          <w:b/>
          <w:sz w:val="24"/>
          <w:szCs w:val="24"/>
        </w:rPr>
      </w:pPr>
    </w:p>
    <w:p w:rsidR="00716ADF" w:rsidRPr="001A620C" w:rsidRDefault="00716ADF" w:rsidP="00716ADF">
      <w:pPr>
        <w:spacing w:after="0" w:line="240" w:lineRule="auto"/>
        <w:ind w:firstLine="709"/>
        <w:jc w:val="both"/>
        <w:rPr>
          <w:rFonts w:ascii="Times New Roman" w:hAnsi="Times New Roman" w:cs="Times New Roman"/>
          <w:i/>
          <w:sz w:val="28"/>
          <w:szCs w:val="28"/>
        </w:rPr>
      </w:pPr>
      <w:r w:rsidRPr="001A620C">
        <w:rPr>
          <w:rFonts w:ascii="Times New Roman" w:hAnsi="Times New Roman" w:cs="Times New Roman"/>
          <w:b/>
          <w:i/>
          <w:sz w:val="28"/>
          <w:szCs w:val="28"/>
        </w:rPr>
        <w:t xml:space="preserve">Часть Программы, формируемая участниками образовательных отношений. </w:t>
      </w:r>
    </w:p>
    <w:p w:rsidR="00183741" w:rsidRPr="00A7407F" w:rsidRDefault="00183741" w:rsidP="00183741">
      <w:pPr>
        <w:pStyle w:val="22"/>
        <w:shd w:val="clear" w:color="auto" w:fill="auto"/>
        <w:tabs>
          <w:tab w:val="left" w:pos="1350"/>
        </w:tabs>
        <w:spacing w:before="0" w:after="0" w:line="240" w:lineRule="auto"/>
        <w:ind w:firstLine="709"/>
        <w:jc w:val="both"/>
        <w:rPr>
          <w:b/>
          <w:sz w:val="24"/>
          <w:szCs w:val="24"/>
        </w:rPr>
      </w:pPr>
      <w:r w:rsidRPr="00A7407F">
        <w:rPr>
          <w:sz w:val="24"/>
          <w:szCs w:val="24"/>
        </w:rPr>
        <w:t xml:space="preserve">Художественно-эстетическое направление реализуется частью раздела </w:t>
      </w:r>
      <w:r w:rsidRPr="00A7407F">
        <w:rPr>
          <w:b/>
          <w:sz w:val="24"/>
          <w:szCs w:val="24"/>
        </w:rPr>
        <w:t>«Введение в мир культуры Омского Прииртышья»</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Содержание раздела «Культура Омского Прииртышья» может быть использовано для формирования у детей дошкольного возраста представлений:</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 о бытовой, театральной, и художественной культуре родного края;</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 о самобытности культуры родного края, ее взаимосвязи с природой, историей и культурой страны.</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 xml:space="preserve">Раздел направлен на приобщение дошкольников к художественной, театральной, музейной </w:t>
      </w:r>
      <w:r w:rsidRPr="00A7407F">
        <w:rPr>
          <w:sz w:val="24"/>
          <w:szCs w:val="24"/>
        </w:rPr>
        <w:lastRenderedPageBreak/>
        <w:t>жизни Омского Прииртышья и на формирование потребности в ознакомлении с культурным наследием региона, в бережном отношении к нему.</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В содержании раздела отражены особенности культурного развития региона, специфические черты быта и прикладного творчества, спортивные традиции жителей Омского Прииртышья.</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При реализации раздела «Введение в мир культуры Омского Прииртышья» возможна интеграция содержания различных образовательных областей, что обеспечит взаимосвязь с природой, историей, экономикой, культурой не только Омского региона, но и страны.</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Практическая часть программы способствует формированию у детей дошкольного возраста опыта художественно-творческой, игровой деятельности, развитию способности к эстетическому освоению культуры Омского региона.</w:t>
      </w:r>
    </w:p>
    <w:p w:rsidR="00183741" w:rsidRPr="00A7407F" w:rsidRDefault="00183741" w:rsidP="006E1F8C">
      <w:pPr>
        <w:pStyle w:val="22"/>
        <w:tabs>
          <w:tab w:val="left" w:pos="1350"/>
        </w:tabs>
        <w:spacing w:before="0" w:after="0" w:line="240" w:lineRule="auto"/>
        <w:ind w:firstLine="709"/>
        <w:jc w:val="both"/>
        <w:rPr>
          <w:sz w:val="24"/>
          <w:szCs w:val="24"/>
        </w:rPr>
      </w:pPr>
      <w:r w:rsidRPr="00A7407F">
        <w:rPr>
          <w:sz w:val="24"/>
          <w:szCs w:val="24"/>
        </w:rPr>
        <w:t>Содержательная линия «Архитектура, театры, музеи, изобразительное искусство Омского</w:t>
      </w:r>
      <w:r w:rsidR="006E1F8C" w:rsidRPr="00A7407F">
        <w:rPr>
          <w:sz w:val="24"/>
          <w:szCs w:val="24"/>
        </w:rPr>
        <w:t xml:space="preserve"> </w:t>
      </w:r>
      <w:r w:rsidRPr="00A7407F">
        <w:rPr>
          <w:sz w:val="24"/>
          <w:szCs w:val="24"/>
        </w:rPr>
        <w:t>Прииртышья» раскрывает художественную, т</w:t>
      </w:r>
      <w:r w:rsidR="006E1F8C" w:rsidRPr="00A7407F">
        <w:rPr>
          <w:sz w:val="24"/>
          <w:szCs w:val="24"/>
        </w:rPr>
        <w:t xml:space="preserve">еатральную жизнь Омской области. </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b/>
          <w:sz w:val="24"/>
          <w:szCs w:val="24"/>
        </w:rPr>
        <w:t>А</w:t>
      </w:r>
      <w:r w:rsidR="006E1F8C" w:rsidRPr="00A7407F">
        <w:rPr>
          <w:b/>
          <w:sz w:val="24"/>
          <w:szCs w:val="24"/>
        </w:rPr>
        <w:t>рхитектурный облик города Омска, г Калачинска.</w:t>
      </w:r>
      <w:r w:rsidR="006E1F8C" w:rsidRPr="00A7407F">
        <w:rPr>
          <w:sz w:val="24"/>
          <w:szCs w:val="24"/>
        </w:rPr>
        <w:t xml:space="preserve"> </w:t>
      </w:r>
      <w:r w:rsidRPr="00A7407F">
        <w:rPr>
          <w:sz w:val="24"/>
          <w:szCs w:val="24"/>
        </w:rPr>
        <w:t xml:space="preserve"> Архитектурные объекты Омска, характеристика их художественных, стилистических и архитектурных особенностей. Промышленно-гражданская архитектура: Омская крепость, Тарские ворота, здание гауптвахты, дом коменданта, управление Омской железной дороги, библиотека им. А. С. Пушкина. Храмовая архитектура: Никольский собор, Успенский</w:t>
      </w:r>
      <w:r w:rsidR="006E1F8C" w:rsidRPr="00A7407F">
        <w:rPr>
          <w:sz w:val="24"/>
          <w:szCs w:val="24"/>
        </w:rPr>
        <w:t xml:space="preserve"> </w:t>
      </w:r>
      <w:r w:rsidRPr="00A7407F">
        <w:rPr>
          <w:sz w:val="24"/>
          <w:szCs w:val="24"/>
        </w:rPr>
        <w:t>собор, Собор Рождества Христова.</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b/>
          <w:sz w:val="24"/>
          <w:szCs w:val="24"/>
        </w:rPr>
        <w:t>Театральная жизнь</w:t>
      </w:r>
      <w:r w:rsidRPr="00A7407F">
        <w:rPr>
          <w:sz w:val="24"/>
          <w:szCs w:val="24"/>
        </w:rPr>
        <w:t xml:space="preserve"> Омского Прииртышья. История создания и развития театров. Основные</w:t>
      </w:r>
      <w:r w:rsidR="006E1F8C" w:rsidRPr="00A7407F">
        <w:rPr>
          <w:sz w:val="24"/>
          <w:szCs w:val="24"/>
        </w:rPr>
        <w:t xml:space="preserve"> </w:t>
      </w:r>
      <w:r w:rsidRPr="00A7407F">
        <w:rPr>
          <w:sz w:val="24"/>
          <w:szCs w:val="24"/>
        </w:rPr>
        <w:t>направления в деятельности театров. Великие люди на театральных сценах Омского Прииртышья.</w:t>
      </w:r>
      <w:r w:rsidR="006E1F8C" w:rsidRPr="00A7407F">
        <w:rPr>
          <w:sz w:val="24"/>
          <w:szCs w:val="24"/>
        </w:rPr>
        <w:t xml:space="preserve"> </w:t>
      </w:r>
      <w:r w:rsidRPr="00A7407F">
        <w:rPr>
          <w:sz w:val="24"/>
          <w:szCs w:val="24"/>
        </w:rPr>
        <w:t>Особенности внутренней архитектуры театра. Гастрольная деятельность и достижения театрального</w:t>
      </w:r>
      <w:r w:rsidR="006E1F8C" w:rsidRPr="00A7407F">
        <w:rPr>
          <w:sz w:val="24"/>
          <w:szCs w:val="24"/>
        </w:rPr>
        <w:t xml:space="preserve"> </w:t>
      </w:r>
      <w:r w:rsidRPr="00A7407F">
        <w:rPr>
          <w:sz w:val="24"/>
          <w:szCs w:val="24"/>
        </w:rPr>
        <w:t>коллектива. Театр и дети.</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b/>
          <w:sz w:val="24"/>
          <w:szCs w:val="24"/>
        </w:rPr>
        <w:t>Музеи</w:t>
      </w:r>
      <w:r w:rsidRPr="00A7407F">
        <w:rPr>
          <w:sz w:val="24"/>
          <w:szCs w:val="24"/>
        </w:rPr>
        <w:t xml:space="preserve"> Омского Прииртышья. Музеи Омска. История возникновения. Характеристика их специфики. Экспозиционная деятельность музеев. Музей как собиратель различных видов искусства.</w:t>
      </w:r>
    </w:p>
    <w:p w:rsidR="00183741" w:rsidRPr="00A7407F" w:rsidRDefault="00183741" w:rsidP="00183741">
      <w:pPr>
        <w:pStyle w:val="22"/>
        <w:tabs>
          <w:tab w:val="left" w:pos="1350"/>
        </w:tabs>
        <w:spacing w:before="0" w:after="0" w:line="240" w:lineRule="auto"/>
        <w:ind w:firstLine="709"/>
        <w:jc w:val="both"/>
        <w:rPr>
          <w:sz w:val="24"/>
          <w:szCs w:val="24"/>
        </w:rPr>
      </w:pPr>
      <w:r w:rsidRPr="00A7407F">
        <w:rPr>
          <w:sz w:val="24"/>
          <w:szCs w:val="24"/>
        </w:rPr>
        <w:t>Виды и формы деятельности музеев. Великие люди в истории музеев.</w:t>
      </w:r>
    </w:p>
    <w:p w:rsidR="00183741" w:rsidRPr="00A7407F" w:rsidRDefault="00183741" w:rsidP="006E1F8C">
      <w:pPr>
        <w:pStyle w:val="22"/>
        <w:tabs>
          <w:tab w:val="left" w:pos="1350"/>
        </w:tabs>
        <w:spacing w:before="0" w:after="0" w:line="240" w:lineRule="auto"/>
        <w:ind w:firstLine="709"/>
        <w:jc w:val="both"/>
        <w:rPr>
          <w:sz w:val="24"/>
          <w:szCs w:val="24"/>
        </w:rPr>
      </w:pPr>
      <w:r w:rsidRPr="00A7407F">
        <w:rPr>
          <w:sz w:val="24"/>
          <w:szCs w:val="24"/>
        </w:rPr>
        <w:t>Художники Омского Прииртышья. Роль изобразительного искусства в жизни Омской области. Жанры изобразительного искусства и их развитие в культуре Омского региона. Особенности натюрморта, пейзажа, портрета, бытового, исторического, батального, анималистического жанров на</w:t>
      </w:r>
      <w:r w:rsidR="006E1F8C" w:rsidRPr="00A7407F">
        <w:rPr>
          <w:sz w:val="24"/>
          <w:szCs w:val="24"/>
        </w:rPr>
        <w:t xml:space="preserve"> </w:t>
      </w:r>
      <w:r w:rsidRPr="00A7407F">
        <w:rPr>
          <w:sz w:val="24"/>
          <w:szCs w:val="24"/>
        </w:rPr>
        <w:t>примере творчества художников города Омска и Омской области, произведения которых наиболее</w:t>
      </w:r>
      <w:r w:rsidR="006E1F8C" w:rsidRPr="00A7407F">
        <w:rPr>
          <w:sz w:val="24"/>
          <w:szCs w:val="24"/>
        </w:rPr>
        <w:t xml:space="preserve"> </w:t>
      </w:r>
      <w:r w:rsidRPr="00A7407F">
        <w:rPr>
          <w:sz w:val="24"/>
          <w:szCs w:val="24"/>
        </w:rPr>
        <w:t>ярко демонстрируют специфику жанров. Живописные и графические художественные техники (гуашь, акварель, масло, карандаш). Биографии художников.</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b/>
          <w:sz w:val="24"/>
          <w:szCs w:val="24"/>
        </w:rPr>
        <w:t xml:space="preserve">Содержательная линия «Быт и прикладное творчество жителей Омского Прииртышья» </w:t>
      </w:r>
      <w:r w:rsidRPr="00A7407F">
        <w:rPr>
          <w:sz w:val="24"/>
          <w:szCs w:val="24"/>
        </w:rPr>
        <w:t>включает сведения о разнообразии и отличительных особенностях быта и прикладного творчества жителей региона.</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Цель — формирование начальных представления о быте и прикладном творчестве населения Омского Прииртышья и положительной мотивации к сохранению национальных и региональных традиций.</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Задачи:</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1. Познакомить детей с особенностями быта и прикладного творчества сибиряков;</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2. Развивать познавательный интерес, творческие способности дошкольников в процессе освоения ими особенностей быта и прикладного творчества жителей Омского Прииртышья;</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3. Воспитывать эмоционально-ценностное, патриотическое отношение к национальным и региональным традициям.</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Жилище сибиряков. Основные особенности интерьера домов жителей Омской области. Внешний вид дома. Внутреннее устройство дома. Предметы быта.</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Одежда жителей Омского Прииртышья. Особенности женской и мужской сибирской одежды.</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Праздничный костюм сибиряков. Сибирские шали.</w:t>
      </w:r>
    </w:p>
    <w:p w:rsidR="006E1F8C"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 xml:space="preserve">Рукоделие жителей Омского Прииртышья. Традиционные виды рукоделия народов Западной </w:t>
      </w:r>
      <w:r w:rsidRPr="00A7407F">
        <w:rPr>
          <w:sz w:val="24"/>
          <w:szCs w:val="24"/>
        </w:rPr>
        <w:lastRenderedPageBreak/>
        <w:t>Сибири. Способы художественной обработки материалов, традиции края, орнаменты. Ручное ткачество. Вышивка.</w:t>
      </w:r>
    </w:p>
    <w:p w:rsidR="00183741" w:rsidRPr="00A7407F" w:rsidRDefault="006E1F8C" w:rsidP="006E1F8C">
      <w:pPr>
        <w:pStyle w:val="22"/>
        <w:tabs>
          <w:tab w:val="left" w:pos="1350"/>
        </w:tabs>
        <w:spacing w:before="0" w:after="0" w:line="240" w:lineRule="auto"/>
        <w:ind w:firstLine="709"/>
        <w:jc w:val="both"/>
        <w:rPr>
          <w:sz w:val="24"/>
          <w:szCs w:val="24"/>
        </w:rPr>
      </w:pPr>
      <w:r w:rsidRPr="00A7407F">
        <w:rPr>
          <w:sz w:val="24"/>
          <w:szCs w:val="24"/>
        </w:rPr>
        <w:t>Ремесла Омского Прииртышья. Способы художественной обработки древесины, характерные для Сибири (резьба и роспись). Сибирский орнамент. Гончарное производство. Способы художественной обработки металла, характерные для Сибири (тиснение, гибка, резка, опиливание). Сибирский орнамент. Народные ремесла (ковка, штамповка, литье)</w:t>
      </w:r>
    </w:p>
    <w:p w:rsidR="00183741" w:rsidRPr="00A7407F" w:rsidRDefault="00183741" w:rsidP="006E1F8C">
      <w:pPr>
        <w:pStyle w:val="22"/>
        <w:shd w:val="clear" w:color="auto" w:fill="auto"/>
        <w:tabs>
          <w:tab w:val="left" w:pos="1350"/>
        </w:tabs>
        <w:spacing w:before="0" w:after="0" w:line="240" w:lineRule="auto"/>
        <w:ind w:firstLine="709"/>
        <w:jc w:val="both"/>
        <w:rPr>
          <w:sz w:val="24"/>
          <w:szCs w:val="24"/>
        </w:rPr>
      </w:pPr>
    </w:p>
    <w:p w:rsidR="00183741" w:rsidRDefault="00183741" w:rsidP="00C61263">
      <w:pPr>
        <w:pStyle w:val="22"/>
        <w:shd w:val="clear" w:color="auto" w:fill="auto"/>
        <w:tabs>
          <w:tab w:val="left" w:pos="1350"/>
        </w:tabs>
        <w:spacing w:before="0" w:after="0" w:line="276" w:lineRule="auto"/>
        <w:ind w:firstLine="709"/>
        <w:jc w:val="both"/>
        <w:rPr>
          <w:b/>
          <w:sz w:val="24"/>
          <w:szCs w:val="24"/>
        </w:rPr>
      </w:pPr>
    </w:p>
    <w:p w:rsidR="00CD7F87" w:rsidRPr="00A7407F" w:rsidRDefault="00CD7F87" w:rsidP="00C61263">
      <w:pPr>
        <w:pStyle w:val="22"/>
        <w:shd w:val="clear" w:color="auto" w:fill="auto"/>
        <w:tabs>
          <w:tab w:val="left" w:pos="1350"/>
        </w:tabs>
        <w:spacing w:before="0" w:after="0" w:line="276" w:lineRule="auto"/>
        <w:ind w:firstLine="709"/>
        <w:jc w:val="both"/>
        <w:rPr>
          <w:b/>
          <w:sz w:val="24"/>
          <w:szCs w:val="24"/>
        </w:rPr>
      </w:pPr>
    </w:p>
    <w:p w:rsidR="00C61263" w:rsidRPr="00E02B69" w:rsidRDefault="00E02B69" w:rsidP="00E02B69">
      <w:pPr>
        <w:pStyle w:val="1"/>
        <w:tabs>
          <w:tab w:val="left" w:pos="994"/>
        </w:tabs>
        <w:spacing w:line="276" w:lineRule="auto"/>
        <w:ind w:left="57" w:right="57" w:firstLine="709"/>
        <w:jc w:val="center"/>
        <w:rPr>
          <w:color w:val="365F91" w:themeColor="accent1" w:themeShade="BF"/>
        </w:rPr>
      </w:pPr>
      <w:r>
        <w:rPr>
          <w:color w:val="365F91" w:themeColor="accent1" w:themeShade="BF"/>
        </w:rPr>
        <w:t>2</w:t>
      </w:r>
      <w:r w:rsidR="009707CC" w:rsidRPr="00E02B69">
        <w:rPr>
          <w:color w:val="365F91" w:themeColor="accent1" w:themeShade="BF"/>
        </w:rPr>
        <w:t>.6.</w:t>
      </w:r>
      <w:r w:rsidR="00C61263" w:rsidRPr="00E02B69">
        <w:rPr>
          <w:color w:val="365F91" w:themeColor="accent1" w:themeShade="BF"/>
        </w:rPr>
        <w:t xml:space="preserve"> Физическое</w:t>
      </w:r>
      <w:r w:rsidR="00C61263" w:rsidRPr="00E02B69">
        <w:rPr>
          <w:color w:val="365F91" w:themeColor="accent1" w:themeShade="BF"/>
          <w:spacing w:val="-2"/>
        </w:rPr>
        <w:t xml:space="preserve"> </w:t>
      </w:r>
      <w:r w:rsidR="00C61263" w:rsidRPr="00E02B69">
        <w:rPr>
          <w:color w:val="365F91" w:themeColor="accent1" w:themeShade="BF"/>
        </w:rPr>
        <w:t>развитие</w:t>
      </w:r>
    </w:p>
    <w:p w:rsidR="009707CC" w:rsidRPr="00A7407F" w:rsidRDefault="009707CC" w:rsidP="00C61263">
      <w:pPr>
        <w:pStyle w:val="22"/>
        <w:shd w:val="clear" w:color="auto" w:fill="auto"/>
        <w:tabs>
          <w:tab w:val="left" w:pos="1349"/>
        </w:tabs>
        <w:spacing w:before="0" w:after="0" w:line="276" w:lineRule="auto"/>
        <w:ind w:left="766" w:right="57"/>
        <w:jc w:val="both"/>
        <w:rPr>
          <w:b/>
          <w:sz w:val="24"/>
          <w:szCs w:val="24"/>
        </w:rPr>
      </w:pPr>
    </w:p>
    <w:p w:rsidR="00C61263" w:rsidRPr="00A7407F" w:rsidRDefault="00C61263" w:rsidP="00C61263">
      <w:pPr>
        <w:pStyle w:val="22"/>
        <w:shd w:val="clear" w:color="auto" w:fill="auto"/>
        <w:tabs>
          <w:tab w:val="left" w:pos="1349"/>
        </w:tabs>
        <w:spacing w:before="0" w:after="0" w:line="276" w:lineRule="auto"/>
        <w:ind w:left="766" w:right="57"/>
        <w:jc w:val="both"/>
        <w:rPr>
          <w:b/>
          <w:sz w:val="24"/>
          <w:szCs w:val="24"/>
        </w:rPr>
      </w:pPr>
      <w:r w:rsidRPr="00A7407F">
        <w:rPr>
          <w:b/>
          <w:sz w:val="24"/>
          <w:szCs w:val="24"/>
        </w:rPr>
        <w:t>От 2 месяцев до 1 года.</w:t>
      </w:r>
    </w:p>
    <w:p w:rsidR="00C61263" w:rsidRPr="00A7407F" w:rsidRDefault="00C61263" w:rsidP="00C61263">
      <w:pPr>
        <w:pStyle w:val="22"/>
        <w:shd w:val="clear" w:color="auto" w:fill="auto"/>
        <w:tabs>
          <w:tab w:val="left" w:pos="1561"/>
        </w:tabs>
        <w:spacing w:before="0" w:after="0" w:line="276" w:lineRule="auto"/>
        <w:ind w:right="57" w:firstLine="709"/>
        <w:jc w:val="both"/>
        <w:rPr>
          <w:sz w:val="24"/>
          <w:szCs w:val="24"/>
        </w:rPr>
      </w:pPr>
      <w:r w:rsidRPr="00A7407F">
        <w:rPr>
          <w:sz w:val="24"/>
          <w:szCs w:val="24"/>
        </w:rPr>
        <w:t xml:space="preserve">В области физического развития основными </w:t>
      </w:r>
      <w:r w:rsidRPr="00A7407F">
        <w:rPr>
          <w:b/>
          <w:sz w:val="24"/>
          <w:szCs w:val="24"/>
        </w:rPr>
        <w:t>задачами</w:t>
      </w:r>
      <w:r w:rsidRPr="00A7407F">
        <w:rPr>
          <w:sz w:val="24"/>
          <w:szCs w:val="24"/>
        </w:rPr>
        <w:t xml:space="preserve"> образовательной деятельности являются:</w:t>
      </w:r>
    </w:p>
    <w:p w:rsidR="00C61263" w:rsidRPr="00A7407F" w:rsidRDefault="00C61263" w:rsidP="00C61263">
      <w:pPr>
        <w:pStyle w:val="22"/>
        <w:numPr>
          <w:ilvl w:val="0"/>
          <w:numId w:val="311"/>
        </w:numPr>
        <w:shd w:val="clear" w:color="auto" w:fill="auto"/>
        <w:tabs>
          <w:tab w:val="left" w:pos="993"/>
        </w:tabs>
        <w:spacing w:before="0" w:after="0" w:line="276" w:lineRule="auto"/>
        <w:ind w:left="0" w:right="57" w:firstLine="709"/>
        <w:jc w:val="both"/>
        <w:rPr>
          <w:sz w:val="24"/>
          <w:szCs w:val="24"/>
        </w:rPr>
      </w:pPr>
      <w:r w:rsidRPr="00A7407F">
        <w:rPr>
          <w:sz w:val="24"/>
          <w:szCs w:val="24"/>
        </w:rPr>
        <w:t>обеспечивать охрану жизни и укрепление здоровья ребёнка, гигиенический уход, питание;</w:t>
      </w:r>
    </w:p>
    <w:p w:rsidR="00C61263" w:rsidRPr="00A7407F" w:rsidRDefault="00C61263" w:rsidP="00C61263">
      <w:pPr>
        <w:pStyle w:val="22"/>
        <w:numPr>
          <w:ilvl w:val="0"/>
          <w:numId w:val="311"/>
        </w:numPr>
        <w:shd w:val="clear" w:color="auto" w:fill="auto"/>
        <w:tabs>
          <w:tab w:val="left" w:pos="993"/>
        </w:tabs>
        <w:spacing w:before="0" w:after="0" w:line="276" w:lineRule="auto"/>
        <w:ind w:left="0" w:right="57" w:firstLine="709"/>
        <w:jc w:val="both"/>
        <w:rPr>
          <w:sz w:val="24"/>
          <w:szCs w:val="24"/>
        </w:rPr>
      </w:pPr>
      <w:r w:rsidRPr="00A7407F">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61263" w:rsidRPr="00A7407F" w:rsidRDefault="00C61263" w:rsidP="00C61263">
      <w:pPr>
        <w:pStyle w:val="22"/>
        <w:numPr>
          <w:ilvl w:val="0"/>
          <w:numId w:val="311"/>
        </w:numPr>
        <w:shd w:val="clear" w:color="auto" w:fill="auto"/>
        <w:tabs>
          <w:tab w:val="left" w:pos="993"/>
        </w:tabs>
        <w:spacing w:before="0" w:after="0" w:line="276" w:lineRule="auto"/>
        <w:ind w:left="0" w:right="57" w:firstLine="709"/>
        <w:jc w:val="both"/>
        <w:rPr>
          <w:sz w:val="24"/>
          <w:szCs w:val="24"/>
        </w:rPr>
      </w:pPr>
      <w:r w:rsidRPr="00A7407F">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61263" w:rsidRPr="00A7407F" w:rsidRDefault="00C61263" w:rsidP="00C61263">
      <w:pPr>
        <w:pStyle w:val="22"/>
        <w:shd w:val="clear" w:color="auto" w:fill="auto"/>
        <w:tabs>
          <w:tab w:val="left" w:pos="1585"/>
        </w:tabs>
        <w:spacing w:before="0" w:after="0" w:line="276" w:lineRule="auto"/>
        <w:ind w:left="766" w:right="57"/>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61263" w:rsidRPr="00A7407F" w:rsidRDefault="00C61263" w:rsidP="00C61263">
      <w:pPr>
        <w:pStyle w:val="22"/>
        <w:numPr>
          <w:ilvl w:val="0"/>
          <w:numId w:val="304"/>
        </w:numPr>
        <w:shd w:val="clear" w:color="auto" w:fill="auto"/>
        <w:tabs>
          <w:tab w:val="left" w:pos="1038"/>
        </w:tabs>
        <w:spacing w:before="0" w:after="0" w:line="276" w:lineRule="auto"/>
        <w:ind w:left="57" w:right="57" w:firstLine="709"/>
        <w:jc w:val="both"/>
        <w:rPr>
          <w:sz w:val="24"/>
          <w:szCs w:val="24"/>
        </w:rPr>
      </w:pPr>
      <w:r w:rsidRPr="00A7407F">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61263" w:rsidRPr="00A7407F" w:rsidRDefault="00C61263" w:rsidP="00C61263">
      <w:pPr>
        <w:pStyle w:val="22"/>
        <w:numPr>
          <w:ilvl w:val="0"/>
          <w:numId w:val="304"/>
        </w:numPr>
        <w:shd w:val="clear" w:color="auto" w:fill="auto"/>
        <w:tabs>
          <w:tab w:val="left" w:pos="1038"/>
        </w:tabs>
        <w:spacing w:before="0" w:after="0" w:line="276" w:lineRule="auto"/>
        <w:ind w:left="57" w:right="57" w:firstLine="709"/>
        <w:jc w:val="both"/>
        <w:rPr>
          <w:sz w:val="24"/>
          <w:szCs w:val="24"/>
        </w:rPr>
      </w:pPr>
      <w:r w:rsidRPr="00A7407F">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C61263" w:rsidRPr="00A7407F" w:rsidRDefault="00C61263" w:rsidP="00C61263">
      <w:pPr>
        <w:pStyle w:val="22"/>
        <w:numPr>
          <w:ilvl w:val="0"/>
          <w:numId w:val="304"/>
        </w:numPr>
        <w:shd w:val="clear" w:color="auto" w:fill="auto"/>
        <w:tabs>
          <w:tab w:val="left" w:pos="1047"/>
        </w:tabs>
        <w:spacing w:before="0" w:after="0" w:line="276" w:lineRule="auto"/>
        <w:ind w:left="57" w:right="57" w:firstLine="709"/>
        <w:jc w:val="both"/>
        <w:rPr>
          <w:sz w:val="24"/>
          <w:szCs w:val="24"/>
        </w:rPr>
      </w:pPr>
      <w:r w:rsidRPr="00A7407F">
        <w:rPr>
          <w:sz w:val="24"/>
          <w:szCs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w:t>
      </w:r>
      <w:r w:rsidRPr="00A7407F">
        <w:rPr>
          <w:sz w:val="24"/>
          <w:szCs w:val="24"/>
        </w:rPr>
        <w:lastRenderedPageBreak/>
        <w:t>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707CC" w:rsidRPr="00A7407F" w:rsidRDefault="009707CC" w:rsidP="00C61263">
      <w:pPr>
        <w:pStyle w:val="22"/>
        <w:shd w:val="clear" w:color="auto" w:fill="auto"/>
        <w:tabs>
          <w:tab w:val="left" w:pos="1369"/>
        </w:tabs>
        <w:spacing w:before="0" w:after="0" w:line="276" w:lineRule="auto"/>
        <w:ind w:left="766" w:right="57"/>
        <w:jc w:val="both"/>
        <w:rPr>
          <w:b/>
          <w:sz w:val="24"/>
          <w:szCs w:val="24"/>
        </w:rPr>
      </w:pPr>
    </w:p>
    <w:p w:rsidR="009707CC" w:rsidRPr="00A7407F" w:rsidRDefault="009707CC" w:rsidP="00C61263">
      <w:pPr>
        <w:pStyle w:val="22"/>
        <w:shd w:val="clear" w:color="auto" w:fill="auto"/>
        <w:tabs>
          <w:tab w:val="left" w:pos="1369"/>
        </w:tabs>
        <w:spacing w:before="0" w:after="0" w:line="276" w:lineRule="auto"/>
        <w:ind w:left="766" w:right="57"/>
        <w:jc w:val="both"/>
        <w:rPr>
          <w:b/>
          <w:sz w:val="24"/>
          <w:szCs w:val="24"/>
        </w:rPr>
      </w:pPr>
    </w:p>
    <w:p w:rsidR="00C61263" w:rsidRPr="00A7407F" w:rsidRDefault="00CD7F87" w:rsidP="00C61263">
      <w:pPr>
        <w:pStyle w:val="22"/>
        <w:shd w:val="clear" w:color="auto" w:fill="auto"/>
        <w:tabs>
          <w:tab w:val="left" w:pos="1369"/>
        </w:tabs>
        <w:spacing w:before="0" w:after="0" w:line="276" w:lineRule="auto"/>
        <w:ind w:left="766" w:right="57"/>
        <w:jc w:val="both"/>
        <w:rPr>
          <w:b/>
          <w:sz w:val="24"/>
          <w:szCs w:val="24"/>
        </w:rPr>
      </w:pPr>
      <w:r>
        <w:rPr>
          <w:b/>
          <w:sz w:val="24"/>
          <w:szCs w:val="24"/>
        </w:rPr>
        <w:t xml:space="preserve">От 1 года до 2 лет </w:t>
      </w:r>
      <w:r w:rsidRPr="00CD7F87">
        <w:rPr>
          <w:b/>
          <w:sz w:val="24"/>
          <w:szCs w:val="24"/>
        </w:rPr>
        <w:t>(п.22.2. ФОП ДО)</w:t>
      </w:r>
    </w:p>
    <w:p w:rsidR="00C61263" w:rsidRPr="00A7407F" w:rsidRDefault="00C61263" w:rsidP="00C61263">
      <w:pPr>
        <w:pStyle w:val="22"/>
        <w:shd w:val="clear" w:color="auto" w:fill="auto"/>
        <w:tabs>
          <w:tab w:val="left" w:pos="1570"/>
        </w:tabs>
        <w:spacing w:before="0" w:after="0" w:line="276" w:lineRule="auto"/>
        <w:ind w:right="57" w:firstLine="709"/>
        <w:jc w:val="both"/>
        <w:rPr>
          <w:sz w:val="24"/>
          <w:szCs w:val="24"/>
        </w:rPr>
      </w:pPr>
      <w:r w:rsidRPr="00A7407F">
        <w:rPr>
          <w:sz w:val="24"/>
          <w:szCs w:val="24"/>
        </w:rPr>
        <w:t xml:space="preserve">Основные </w:t>
      </w:r>
      <w:r w:rsidRPr="00A7407F">
        <w:rPr>
          <w:b/>
          <w:sz w:val="24"/>
          <w:szCs w:val="24"/>
        </w:rPr>
        <w:t>задачи</w:t>
      </w:r>
      <w:r w:rsidRPr="00A7407F">
        <w:rPr>
          <w:sz w:val="24"/>
          <w:szCs w:val="24"/>
        </w:rPr>
        <w:t xml:space="preserve"> образовательной деятельности в области физического развития:</w:t>
      </w:r>
    </w:p>
    <w:p w:rsidR="00C61263" w:rsidRPr="00A7407F" w:rsidRDefault="00C61263" w:rsidP="00C61263">
      <w:pPr>
        <w:pStyle w:val="22"/>
        <w:numPr>
          <w:ilvl w:val="0"/>
          <w:numId w:val="312"/>
        </w:numPr>
        <w:shd w:val="clear" w:color="auto" w:fill="auto"/>
        <w:tabs>
          <w:tab w:val="left" w:pos="993"/>
        </w:tabs>
        <w:spacing w:before="0" w:after="0" w:line="276" w:lineRule="auto"/>
        <w:ind w:left="0" w:right="57" w:firstLine="709"/>
        <w:jc w:val="both"/>
        <w:rPr>
          <w:sz w:val="24"/>
          <w:szCs w:val="24"/>
        </w:rPr>
      </w:pPr>
      <w:r w:rsidRPr="00A7407F">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61263" w:rsidRPr="00A7407F" w:rsidRDefault="00C61263" w:rsidP="00C61263">
      <w:pPr>
        <w:pStyle w:val="22"/>
        <w:numPr>
          <w:ilvl w:val="0"/>
          <w:numId w:val="312"/>
        </w:numPr>
        <w:shd w:val="clear" w:color="auto" w:fill="auto"/>
        <w:tabs>
          <w:tab w:val="left" w:pos="993"/>
        </w:tabs>
        <w:spacing w:before="0" w:after="0" w:line="276" w:lineRule="auto"/>
        <w:ind w:left="0" w:right="57" w:firstLine="709"/>
        <w:jc w:val="both"/>
        <w:rPr>
          <w:sz w:val="24"/>
          <w:szCs w:val="24"/>
        </w:rPr>
      </w:pPr>
      <w:r w:rsidRPr="00A7407F">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61263" w:rsidRPr="00A7407F" w:rsidRDefault="00C61263" w:rsidP="00C61263">
      <w:pPr>
        <w:pStyle w:val="22"/>
        <w:numPr>
          <w:ilvl w:val="0"/>
          <w:numId w:val="312"/>
        </w:numPr>
        <w:shd w:val="clear" w:color="auto" w:fill="auto"/>
        <w:tabs>
          <w:tab w:val="left" w:pos="993"/>
        </w:tabs>
        <w:spacing w:before="0" w:after="0" w:line="276" w:lineRule="auto"/>
        <w:ind w:left="0" w:right="57" w:firstLine="709"/>
        <w:jc w:val="both"/>
        <w:rPr>
          <w:sz w:val="24"/>
          <w:szCs w:val="24"/>
        </w:rPr>
      </w:pPr>
      <w:r w:rsidRPr="00A7407F">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61263" w:rsidRPr="00A7407F" w:rsidRDefault="00C61263" w:rsidP="00C61263">
      <w:pPr>
        <w:pStyle w:val="22"/>
        <w:shd w:val="clear" w:color="auto" w:fill="auto"/>
        <w:tabs>
          <w:tab w:val="left" w:pos="1580"/>
        </w:tabs>
        <w:spacing w:before="0" w:after="0" w:line="276" w:lineRule="auto"/>
        <w:ind w:left="766" w:right="57"/>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61263" w:rsidRPr="00A7407F" w:rsidRDefault="00C61263" w:rsidP="00C61263">
      <w:pPr>
        <w:pStyle w:val="22"/>
        <w:numPr>
          <w:ilvl w:val="0"/>
          <w:numId w:val="305"/>
        </w:numPr>
        <w:shd w:val="clear" w:color="auto" w:fill="auto"/>
        <w:tabs>
          <w:tab w:val="left" w:pos="1042"/>
        </w:tabs>
        <w:spacing w:before="0" w:after="0" w:line="276" w:lineRule="auto"/>
        <w:ind w:left="57" w:right="57" w:firstLine="709"/>
        <w:jc w:val="both"/>
        <w:rPr>
          <w:sz w:val="24"/>
          <w:szCs w:val="24"/>
        </w:rPr>
      </w:pPr>
      <w:r w:rsidRPr="00A7407F">
        <w:rPr>
          <w:sz w:val="24"/>
          <w:szCs w:val="24"/>
        </w:rPr>
        <w:t>Основная гимнастика (основные движения, 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Основные 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w:t>
      </w:r>
      <w:r w:rsidRPr="00A7407F">
        <w:rPr>
          <w:sz w:val="24"/>
          <w:szCs w:val="24"/>
        </w:rPr>
        <w:lastRenderedPageBreak/>
        <w:t>перегибаясь через веревку, натянутую на высоте 40-45 см), сгибание и разгибание ног, приседание с поддержкой педагога или у опоры.</w:t>
      </w:r>
    </w:p>
    <w:p w:rsidR="00C61263" w:rsidRPr="00A7407F" w:rsidRDefault="00C61263" w:rsidP="00C61263">
      <w:pPr>
        <w:pStyle w:val="22"/>
        <w:numPr>
          <w:ilvl w:val="0"/>
          <w:numId w:val="305"/>
        </w:numPr>
        <w:shd w:val="clear" w:color="auto" w:fill="auto"/>
        <w:tabs>
          <w:tab w:val="left" w:pos="1033"/>
        </w:tabs>
        <w:spacing w:before="0" w:after="0" w:line="276" w:lineRule="auto"/>
        <w:ind w:left="57" w:right="57" w:firstLine="709"/>
        <w:jc w:val="both"/>
        <w:rPr>
          <w:sz w:val="24"/>
          <w:szCs w:val="24"/>
        </w:rPr>
      </w:pPr>
      <w:r w:rsidRPr="00A7407F">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Детям предлагаются разнообразные игровые упражнения для закрепления двигательных навыков.</w:t>
      </w:r>
    </w:p>
    <w:p w:rsidR="00C61263" w:rsidRPr="00A7407F" w:rsidRDefault="00C61263" w:rsidP="00C61263">
      <w:pPr>
        <w:pStyle w:val="22"/>
        <w:numPr>
          <w:ilvl w:val="0"/>
          <w:numId w:val="305"/>
        </w:numPr>
        <w:shd w:val="clear" w:color="auto" w:fill="auto"/>
        <w:tabs>
          <w:tab w:val="left" w:pos="1038"/>
        </w:tabs>
        <w:spacing w:before="0" w:after="0" w:line="276" w:lineRule="auto"/>
        <w:ind w:left="57" w:right="57" w:firstLine="709"/>
        <w:jc w:val="both"/>
        <w:rPr>
          <w:sz w:val="24"/>
          <w:szCs w:val="24"/>
        </w:rPr>
      </w:pPr>
      <w:r w:rsidRPr="00A7407F">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61263" w:rsidRPr="00A7407F" w:rsidRDefault="00C61263" w:rsidP="00C61263">
      <w:pPr>
        <w:pStyle w:val="22"/>
        <w:shd w:val="clear" w:color="auto" w:fill="auto"/>
        <w:tabs>
          <w:tab w:val="left" w:pos="1349"/>
        </w:tabs>
        <w:spacing w:before="0" w:after="0" w:line="276" w:lineRule="auto"/>
        <w:ind w:right="57" w:firstLine="709"/>
        <w:jc w:val="both"/>
        <w:rPr>
          <w:b/>
          <w:sz w:val="24"/>
          <w:szCs w:val="24"/>
        </w:rPr>
      </w:pPr>
    </w:p>
    <w:p w:rsidR="009707CC" w:rsidRPr="00A7407F" w:rsidRDefault="009707CC" w:rsidP="00C61263">
      <w:pPr>
        <w:pStyle w:val="22"/>
        <w:shd w:val="clear" w:color="auto" w:fill="auto"/>
        <w:tabs>
          <w:tab w:val="left" w:pos="1349"/>
        </w:tabs>
        <w:spacing w:before="0" w:after="0" w:line="276" w:lineRule="auto"/>
        <w:ind w:right="57" w:firstLine="709"/>
        <w:jc w:val="both"/>
        <w:rPr>
          <w:b/>
          <w:sz w:val="24"/>
          <w:szCs w:val="24"/>
        </w:rPr>
      </w:pPr>
    </w:p>
    <w:p w:rsidR="00C61263" w:rsidRPr="00A7407F" w:rsidRDefault="00CD7F87" w:rsidP="00C61263">
      <w:pPr>
        <w:pStyle w:val="22"/>
        <w:shd w:val="clear" w:color="auto" w:fill="auto"/>
        <w:tabs>
          <w:tab w:val="left" w:pos="1349"/>
        </w:tabs>
        <w:spacing w:before="0" w:after="0" w:line="276" w:lineRule="auto"/>
        <w:ind w:right="57" w:firstLine="709"/>
        <w:jc w:val="both"/>
        <w:rPr>
          <w:b/>
          <w:sz w:val="24"/>
          <w:szCs w:val="24"/>
        </w:rPr>
      </w:pPr>
      <w:r>
        <w:rPr>
          <w:b/>
          <w:sz w:val="24"/>
          <w:szCs w:val="24"/>
        </w:rPr>
        <w:t>От 2 лет до 3 лет (п.22.3</w:t>
      </w:r>
      <w:r w:rsidRPr="00CD7F87">
        <w:rPr>
          <w:b/>
          <w:sz w:val="24"/>
          <w:szCs w:val="24"/>
        </w:rPr>
        <w:t>. ФОП ДО)</w:t>
      </w:r>
    </w:p>
    <w:p w:rsidR="00C61263" w:rsidRPr="00A7407F" w:rsidRDefault="00C61263" w:rsidP="00C61263">
      <w:pPr>
        <w:pStyle w:val="22"/>
        <w:shd w:val="clear" w:color="auto" w:fill="auto"/>
        <w:tabs>
          <w:tab w:val="left" w:pos="1570"/>
        </w:tabs>
        <w:spacing w:before="0" w:after="0" w:line="276" w:lineRule="auto"/>
        <w:ind w:left="766" w:right="57"/>
        <w:jc w:val="both"/>
        <w:rPr>
          <w:sz w:val="24"/>
          <w:szCs w:val="24"/>
        </w:rPr>
      </w:pPr>
      <w:r w:rsidRPr="00A7407F">
        <w:rPr>
          <w:sz w:val="24"/>
          <w:szCs w:val="24"/>
        </w:rPr>
        <w:t xml:space="preserve">Основные </w:t>
      </w:r>
      <w:r w:rsidRPr="00A7407F">
        <w:rPr>
          <w:b/>
          <w:sz w:val="24"/>
          <w:szCs w:val="24"/>
        </w:rPr>
        <w:t>задачи</w:t>
      </w:r>
      <w:r w:rsidRPr="00A7407F">
        <w:rPr>
          <w:sz w:val="24"/>
          <w:szCs w:val="24"/>
        </w:rPr>
        <w:t xml:space="preserve"> образовательной деятельности в области физического развития:</w:t>
      </w:r>
    </w:p>
    <w:p w:rsidR="00C61263" w:rsidRPr="00A7407F" w:rsidRDefault="00C61263" w:rsidP="00C61263">
      <w:pPr>
        <w:pStyle w:val="22"/>
        <w:numPr>
          <w:ilvl w:val="0"/>
          <w:numId w:val="313"/>
        </w:numPr>
        <w:shd w:val="clear" w:color="auto" w:fill="auto"/>
        <w:tabs>
          <w:tab w:val="left" w:pos="993"/>
        </w:tabs>
        <w:spacing w:before="0" w:after="0" w:line="276" w:lineRule="auto"/>
        <w:ind w:left="0" w:right="57" w:firstLine="709"/>
        <w:jc w:val="both"/>
        <w:rPr>
          <w:sz w:val="24"/>
          <w:szCs w:val="24"/>
        </w:rPr>
      </w:pPr>
      <w:r w:rsidRPr="00A7407F">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61263" w:rsidRPr="00A7407F" w:rsidRDefault="00C61263" w:rsidP="00C61263">
      <w:pPr>
        <w:pStyle w:val="22"/>
        <w:numPr>
          <w:ilvl w:val="0"/>
          <w:numId w:val="313"/>
        </w:numPr>
        <w:shd w:val="clear" w:color="auto" w:fill="auto"/>
        <w:tabs>
          <w:tab w:val="left" w:pos="993"/>
        </w:tabs>
        <w:spacing w:before="0" w:after="0" w:line="276" w:lineRule="auto"/>
        <w:ind w:left="0" w:right="57" w:firstLine="709"/>
        <w:jc w:val="both"/>
        <w:rPr>
          <w:sz w:val="24"/>
          <w:szCs w:val="24"/>
        </w:rPr>
      </w:pPr>
      <w:r w:rsidRPr="00A7407F">
        <w:rPr>
          <w:sz w:val="24"/>
          <w:szCs w:val="24"/>
        </w:rPr>
        <w:t>развивать психофизические качества, равновесие и ориентировку в пространстве;</w:t>
      </w:r>
    </w:p>
    <w:p w:rsidR="00C61263" w:rsidRPr="00A7407F" w:rsidRDefault="00C61263" w:rsidP="00C61263">
      <w:pPr>
        <w:pStyle w:val="22"/>
        <w:numPr>
          <w:ilvl w:val="0"/>
          <w:numId w:val="313"/>
        </w:numPr>
        <w:shd w:val="clear" w:color="auto" w:fill="auto"/>
        <w:tabs>
          <w:tab w:val="left" w:pos="993"/>
        </w:tabs>
        <w:spacing w:before="0" w:after="0" w:line="276" w:lineRule="auto"/>
        <w:ind w:left="0" w:right="57" w:firstLine="709"/>
        <w:jc w:val="both"/>
        <w:rPr>
          <w:sz w:val="24"/>
          <w:szCs w:val="24"/>
        </w:rPr>
      </w:pPr>
      <w:r w:rsidRPr="00A7407F">
        <w:rPr>
          <w:sz w:val="24"/>
          <w:szCs w:val="24"/>
        </w:rPr>
        <w:t>поддерживать у детей желание играть в подвижные игры вместе с педагогом в небольших подгруппах;</w:t>
      </w:r>
    </w:p>
    <w:p w:rsidR="00C61263" w:rsidRPr="00A7407F" w:rsidRDefault="00C61263" w:rsidP="00C61263">
      <w:pPr>
        <w:pStyle w:val="22"/>
        <w:numPr>
          <w:ilvl w:val="0"/>
          <w:numId w:val="313"/>
        </w:numPr>
        <w:shd w:val="clear" w:color="auto" w:fill="auto"/>
        <w:tabs>
          <w:tab w:val="left" w:pos="993"/>
        </w:tabs>
        <w:spacing w:before="0" w:after="0" w:line="276" w:lineRule="auto"/>
        <w:ind w:left="0" w:right="57" w:firstLine="709"/>
        <w:jc w:val="both"/>
        <w:rPr>
          <w:sz w:val="24"/>
          <w:szCs w:val="24"/>
        </w:rPr>
      </w:pPr>
      <w:r w:rsidRPr="00A7407F">
        <w:rPr>
          <w:sz w:val="24"/>
          <w:szCs w:val="24"/>
        </w:rPr>
        <w:t>формировать интерес и положительное отношение к выполнению физических упражнений, совместным двигательным действиям;</w:t>
      </w:r>
    </w:p>
    <w:p w:rsidR="00C61263" w:rsidRPr="00A7407F" w:rsidRDefault="00C61263" w:rsidP="00C61263">
      <w:pPr>
        <w:pStyle w:val="22"/>
        <w:numPr>
          <w:ilvl w:val="0"/>
          <w:numId w:val="313"/>
        </w:numPr>
        <w:shd w:val="clear" w:color="auto" w:fill="auto"/>
        <w:tabs>
          <w:tab w:val="left" w:pos="993"/>
        </w:tabs>
        <w:spacing w:before="0" w:after="0" w:line="276" w:lineRule="auto"/>
        <w:ind w:left="0" w:right="57" w:firstLine="709"/>
        <w:jc w:val="both"/>
        <w:rPr>
          <w:sz w:val="24"/>
          <w:szCs w:val="24"/>
        </w:rPr>
      </w:pPr>
      <w:r w:rsidRPr="00A7407F">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61263" w:rsidRPr="00A7407F" w:rsidRDefault="00C61263" w:rsidP="00C61263">
      <w:pPr>
        <w:pStyle w:val="22"/>
        <w:shd w:val="clear" w:color="auto" w:fill="auto"/>
        <w:tabs>
          <w:tab w:val="left" w:pos="1560"/>
        </w:tabs>
        <w:spacing w:before="0" w:after="0" w:line="276" w:lineRule="auto"/>
        <w:ind w:left="766" w:right="57"/>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61263" w:rsidRPr="00A7407F" w:rsidRDefault="00C61263" w:rsidP="00C61263">
      <w:pPr>
        <w:pStyle w:val="22"/>
        <w:numPr>
          <w:ilvl w:val="0"/>
          <w:numId w:val="306"/>
        </w:numPr>
        <w:shd w:val="clear" w:color="auto" w:fill="auto"/>
        <w:tabs>
          <w:tab w:val="left" w:pos="1038"/>
        </w:tabs>
        <w:spacing w:before="0" w:after="0" w:line="276" w:lineRule="auto"/>
        <w:ind w:left="57" w:right="57" w:firstLine="709"/>
        <w:jc w:val="both"/>
        <w:rPr>
          <w:sz w:val="24"/>
          <w:szCs w:val="24"/>
        </w:rPr>
      </w:pPr>
      <w:r w:rsidRPr="00A7407F">
        <w:rPr>
          <w:sz w:val="24"/>
          <w:szCs w:val="24"/>
        </w:rPr>
        <w:t>Основная гимнастика (основные движения, 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Основные 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lastRenderedPageBreak/>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61263" w:rsidRPr="00A7407F" w:rsidRDefault="00C61263" w:rsidP="00C61263">
      <w:pPr>
        <w:pStyle w:val="22"/>
        <w:numPr>
          <w:ilvl w:val="0"/>
          <w:numId w:val="306"/>
        </w:numPr>
        <w:shd w:val="clear" w:color="auto" w:fill="auto"/>
        <w:tabs>
          <w:tab w:val="left" w:pos="1033"/>
        </w:tabs>
        <w:spacing w:before="0" w:after="0" w:line="276" w:lineRule="auto"/>
        <w:ind w:left="57" w:right="57" w:firstLine="709"/>
        <w:jc w:val="both"/>
        <w:rPr>
          <w:sz w:val="24"/>
          <w:szCs w:val="24"/>
        </w:rPr>
      </w:pPr>
      <w:r w:rsidRPr="00A7407F">
        <w:rPr>
          <w:sz w:val="24"/>
          <w:szCs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r w:rsidRPr="00A7407F">
        <w:rPr>
          <w:sz w:val="24"/>
          <w:szCs w:val="24"/>
        </w:rPr>
        <w:lastRenderedPageBreak/>
        <w:t>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61263" w:rsidRPr="00A7407F" w:rsidRDefault="00C61263" w:rsidP="00C61263">
      <w:pPr>
        <w:pStyle w:val="22"/>
        <w:numPr>
          <w:ilvl w:val="0"/>
          <w:numId w:val="306"/>
        </w:numPr>
        <w:shd w:val="clear" w:color="auto" w:fill="auto"/>
        <w:tabs>
          <w:tab w:val="left" w:pos="1038"/>
        </w:tabs>
        <w:spacing w:before="0" w:after="0" w:line="276" w:lineRule="auto"/>
        <w:ind w:left="57" w:right="57" w:firstLine="709"/>
        <w:jc w:val="both"/>
        <w:rPr>
          <w:sz w:val="24"/>
          <w:szCs w:val="24"/>
        </w:rPr>
      </w:pPr>
      <w:r w:rsidRPr="00A7407F">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61263" w:rsidRPr="00A7407F" w:rsidRDefault="00C61263" w:rsidP="00C61263">
      <w:pPr>
        <w:pStyle w:val="22"/>
        <w:shd w:val="clear" w:color="auto" w:fill="auto"/>
        <w:tabs>
          <w:tab w:val="left" w:pos="1364"/>
        </w:tabs>
        <w:spacing w:before="0" w:after="0" w:line="276" w:lineRule="auto"/>
        <w:ind w:left="766" w:right="57"/>
        <w:jc w:val="both"/>
        <w:rPr>
          <w:b/>
          <w:sz w:val="24"/>
          <w:szCs w:val="24"/>
        </w:rPr>
      </w:pPr>
    </w:p>
    <w:p w:rsidR="009707CC" w:rsidRPr="00A7407F" w:rsidRDefault="009707CC" w:rsidP="00C61263">
      <w:pPr>
        <w:pStyle w:val="22"/>
        <w:shd w:val="clear" w:color="auto" w:fill="auto"/>
        <w:tabs>
          <w:tab w:val="left" w:pos="1364"/>
        </w:tabs>
        <w:spacing w:before="0" w:after="0" w:line="276" w:lineRule="auto"/>
        <w:ind w:left="766" w:right="57"/>
        <w:jc w:val="both"/>
        <w:rPr>
          <w:b/>
          <w:sz w:val="24"/>
          <w:szCs w:val="24"/>
        </w:rPr>
      </w:pPr>
    </w:p>
    <w:p w:rsidR="00C61263" w:rsidRPr="00A7407F" w:rsidRDefault="00CD7F87" w:rsidP="00C61263">
      <w:pPr>
        <w:pStyle w:val="22"/>
        <w:shd w:val="clear" w:color="auto" w:fill="auto"/>
        <w:tabs>
          <w:tab w:val="left" w:pos="1364"/>
        </w:tabs>
        <w:spacing w:before="0" w:after="0" w:line="276" w:lineRule="auto"/>
        <w:ind w:left="766" w:right="57"/>
        <w:jc w:val="both"/>
        <w:rPr>
          <w:b/>
          <w:sz w:val="24"/>
          <w:szCs w:val="24"/>
        </w:rPr>
      </w:pPr>
      <w:r>
        <w:rPr>
          <w:b/>
          <w:sz w:val="24"/>
          <w:szCs w:val="24"/>
        </w:rPr>
        <w:t>От 3 лет до 4 лет (п.22.4</w:t>
      </w:r>
      <w:r w:rsidRPr="00CD7F87">
        <w:rPr>
          <w:b/>
          <w:sz w:val="24"/>
          <w:szCs w:val="24"/>
        </w:rPr>
        <w:t>. ФОП ДО)</w:t>
      </w:r>
    </w:p>
    <w:p w:rsidR="00C61263" w:rsidRPr="00A7407F" w:rsidRDefault="00C61263" w:rsidP="00C61263">
      <w:pPr>
        <w:pStyle w:val="22"/>
        <w:shd w:val="clear" w:color="auto" w:fill="auto"/>
        <w:tabs>
          <w:tab w:val="left" w:pos="1570"/>
        </w:tabs>
        <w:spacing w:before="0" w:after="0" w:line="276" w:lineRule="auto"/>
        <w:ind w:left="766" w:right="57"/>
        <w:jc w:val="both"/>
        <w:rPr>
          <w:sz w:val="24"/>
          <w:szCs w:val="24"/>
        </w:rPr>
      </w:pPr>
      <w:r w:rsidRPr="00A7407F">
        <w:rPr>
          <w:sz w:val="24"/>
          <w:szCs w:val="24"/>
        </w:rPr>
        <w:t xml:space="preserve">Основные </w:t>
      </w:r>
      <w:r w:rsidRPr="00A7407F">
        <w:rPr>
          <w:b/>
          <w:sz w:val="24"/>
          <w:szCs w:val="24"/>
        </w:rPr>
        <w:t>задачи</w:t>
      </w:r>
      <w:r w:rsidRPr="00A7407F">
        <w:rPr>
          <w:sz w:val="24"/>
          <w:szCs w:val="24"/>
        </w:rPr>
        <w:t xml:space="preserve"> образовательной деятельности в области физического развития:</w:t>
      </w:r>
    </w:p>
    <w:p w:rsidR="00C61263" w:rsidRPr="00A7407F" w:rsidRDefault="00C61263" w:rsidP="00C61263">
      <w:pPr>
        <w:pStyle w:val="22"/>
        <w:numPr>
          <w:ilvl w:val="0"/>
          <w:numId w:val="314"/>
        </w:numPr>
        <w:shd w:val="clear" w:color="auto" w:fill="auto"/>
        <w:tabs>
          <w:tab w:val="left" w:pos="993"/>
        </w:tabs>
        <w:spacing w:before="0" w:after="0" w:line="276" w:lineRule="auto"/>
        <w:ind w:left="0" w:right="57" w:firstLine="709"/>
        <w:jc w:val="both"/>
        <w:rPr>
          <w:sz w:val="24"/>
          <w:szCs w:val="24"/>
        </w:rPr>
      </w:pPr>
      <w:r w:rsidRPr="00A7407F">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61263" w:rsidRPr="00A7407F" w:rsidRDefault="00C61263" w:rsidP="00C61263">
      <w:pPr>
        <w:pStyle w:val="22"/>
        <w:numPr>
          <w:ilvl w:val="0"/>
          <w:numId w:val="314"/>
        </w:numPr>
        <w:shd w:val="clear" w:color="auto" w:fill="auto"/>
        <w:tabs>
          <w:tab w:val="left" w:pos="993"/>
        </w:tabs>
        <w:spacing w:before="0" w:after="0" w:line="276" w:lineRule="auto"/>
        <w:ind w:left="0" w:right="57" w:firstLine="709"/>
        <w:jc w:val="both"/>
        <w:rPr>
          <w:sz w:val="24"/>
          <w:szCs w:val="24"/>
        </w:rPr>
      </w:pPr>
      <w:r w:rsidRPr="00A7407F">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61263" w:rsidRPr="00A7407F" w:rsidRDefault="00C61263" w:rsidP="00C61263">
      <w:pPr>
        <w:pStyle w:val="22"/>
        <w:numPr>
          <w:ilvl w:val="0"/>
          <w:numId w:val="314"/>
        </w:numPr>
        <w:shd w:val="clear" w:color="auto" w:fill="auto"/>
        <w:tabs>
          <w:tab w:val="left" w:pos="993"/>
        </w:tabs>
        <w:spacing w:before="0" w:after="0" w:line="276" w:lineRule="auto"/>
        <w:ind w:left="0" w:right="57" w:firstLine="709"/>
        <w:jc w:val="both"/>
        <w:rPr>
          <w:sz w:val="24"/>
          <w:szCs w:val="24"/>
        </w:rPr>
      </w:pPr>
      <w:r w:rsidRPr="00A7407F">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61263" w:rsidRPr="00A7407F" w:rsidRDefault="00C61263" w:rsidP="00C61263">
      <w:pPr>
        <w:pStyle w:val="22"/>
        <w:numPr>
          <w:ilvl w:val="0"/>
          <w:numId w:val="314"/>
        </w:numPr>
        <w:shd w:val="clear" w:color="auto" w:fill="auto"/>
        <w:tabs>
          <w:tab w:val="left" w:pos="993"/>
        </w:tabs>
        <w:spacing w:before="0" w:after="0" w:line="276" w:lineRule="auto"/>
        <w:ind w:left="0" w:right="57" w:firstLine="709"/>
        <w:jc w:val="both"/>
        <w:rPr>
          <w:sz w:val="24"/>
          <w:szCs w:val="24"/>
        </w:rPr>
      </w:pPr>
      <w:r w:rsidRPr="00A7407F">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61263" w:rsidRPr="00A7407F" w:rsidRDefault="00C61263" w:rsidP="00C61263">
      <w:pPr>
        <w:pStyle w:val="22"/>
        <w:numPr>
          <w:ilvl w:val="0"/>
          <w:numId w:val="314"/>
        </w:numPr>
        <w:shd w:val="clear" w:color="auto" w:fill="auto"/>
        <w:tabs>
          <w:tab w:val="left" w:pos="993"/>
        </w:tabs>
        <w:spacing w:before="0" w:after="0" w:line="276" w:lineRule="auto"/>
        <w:ind w:left="0" w:right="57" w:firstLine="709"/>
        <w:jc w:val="both"/>
        <w:rPr>
          <w:sz w:val="24"/>
          <w:szCs w:val="24"/>
        </w:rPr>
      </w:pPr>
      <w:r w:rsidRPr="00A7407F">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61263" w:rsidRPr="00A7407F" w:rsidRDefault="00C61263" w:rsidP="00C61263">
      <w:pPr>
        <w:pStyle w:val="22"/>
        <w:shd w:val="clear" w:color="auto" w:fill="auto"/>
        <w:tabs>
          <w:tab w:val="left" w:pos="1580"/>
        </w:tabs>
        <w:spacing w:before="0" w:after="0" w:line="276" w:lineRule="auto"/>
        <w:ind w:left="766" w:right="57"/>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61263" w:rsidRPr="00A7407F" w:rsidRDefault="00C61263" w:rsidP="00C61263">
      <w:pPr>
        <w:pStyle w:val="22"/>
        <w:numPr>
          <w:ilvl w:val="0"/>
          <w:numId w:val="307"/>
        </w:numPr>
        <w:shd w:val="clear" w:color="auto" w:fill="auto"/>
        <w:tabs>
          <w:tab w:val="left" w:pos="1033"/>
        </w:tabs>
        <w:spacing w:before="0" w:after="0" w:line="276" w:lineRule="auto"/>
        <w:ind w:left="57" w:right="57" w:firstLine="709"/>
        <w:jc w:val="both"/>
        <w:rPr>
          <w:sz w:val="24"/>
          <w:szCs w:val="24"/>
        </w:rPr>
      </w:pPr>
      <w:r w:rsidRPr="00A7407F">
        <w:rPr>
          <w:b/>
          <w:i/>
          <w:sz w:val="24"/>
          <w:szCs w:val="24"/>
        </w:rPr>
        <w:t>Основная гимнастика</w:t>
      </w:r>
      <w:r w:rsidRPr="00A7407F">
        <w:rPr>
          <w:sz w:val="24"/>
          <w:szCs w:val="24"/>
        </w:rPr>
        <w:t xml:space="preserve"> (основные движения, общеразвивающие и 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Основные 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lastRenderedPageBreak/>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w:t>
      </w:r>
      <w:r w:rsidRPr="00A7407F">
        <w:rPr>
          <w:sz w:val="24"/>
          <w:szCs w:val="24"/>
        </w:rPr>
        <w:lastRenderedPageBreak/>
        <w:t>обратно;</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61263" w:rsidRPr="00A7407F" w:rsidRDefault="00C61263" w:rsidP="00C61263">
      <w:pPr>
        <w:pStyle w:val="22"/>
        <w:numPr>
          <w:ilvl w:val="0"/>
          <w:numId w:val="307"/>
        </w:numPr>
        <w:shd w:val="clear" w:color="auto" w:fill="auto"/>
        <w:tabs>
          <w:tab w:val="left" w:pos="1033"/>
        </w:tabs>
        <w:spacing w:before="0" w:after="0" w:line="276" w:lineRule="auto"/>
        <w:ind w:left="57" w:right="57" w:firstLine="709"/>
        <w:jc w:val="both"/>
        <w:rPr>
          <w:sz w:val="24"/>
          <w:szCs w:val="24"/>
        </w:rPr>
      </w:pPr>
      <w:r w:rsidRPr="00A7407F">
        <w:rPr>
          <w:b/>
          <w:i/>
          <w:sz w:val="24"/>
          <w:szCs w:val="24"/>
        </w:rPr>
        <w:t>Подвижные игры</w:t>
      </w:r>
      <w:r w:rsidRPr="00A7407F">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61263" w:rsidRPr="00A7407F" w:rsidRDefault="00C61263" w:rsidP="00C61263">
      <w:pPr>
        <w:pStyle w:val="22"/>
        <w:numPr>
          <w:ilvl w:val="0"/>
          <w:numId w:val="307"/>
        </w:numPr>
        <w:shd w:val="clear" w:color="auto" w:fill="auto"/>
        <w:tabs>
          <w:tab w:val="left" w:pos="1042"/>
        </w:tabs>
        <w:spacing w:before="0" w:after="0" w:line="276" w:lineRule="auto"/>
        <w:ind w:left="57" w:right="57" w:firstLine="709"/>
        <w:jc w:val="both"/>
        <w:rPr>
          <w:sz w:val="24"/>
          <w:szCs w:val="24"/>
        </w:rPr>
      </w:pPr>
      <w:r w:rsidRPr="00A7407F">
        <w:rPr>
          <w:b/>
          <w:i/>
          <w:sz w:val="24"/>
          <w:szCs w:val="24"/>
        </w:rPr>
        <w:t>Спортивные упражнения</w:t>
      </w:r>
      <w:r w:rsidRPr="00A7407F">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санках: по прямой, перевозя игрушки или друг друга, и самостоятельно с невысокой горки.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на лыжах: по прямой, ровной лыжне ступающим и скользящим шагом, с поворотами переступанием.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трехколесном велосипеде: по прямой, по кругу, с поворотами направо, налево.</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Плавание: погружение в воду, ходьба и бег в воде прямо и по кругу, игры с плавающими игрушками в воде.</w:t>
      </w:r>
    </w:p>
    <w:p w:rsidR="00C61263" w:rsidRPr="00A7407F" w:rsidRDefault="00C61263" w:rsidP="00C61263">
      <w:pPr>
        <w:pStyle w:val="22"/>
        <w:numPr>
          <w:ilvl w:val="0"/>
          <w:numId w:val="307"/>
        </w:numPr>
        <w:shd w:val="clear" w:color="auto" w:fill="auto"/>
        <w:tabs>
          <w:tab w:val="left" w:pos="1038"/>
        </w:tabs>
        <w:spacing w:before="0" w:after="0" w:line="276" w:lineRule="auto"/>
        <w:ind w:left="57" w:right="57" w:firstLine="709"/>
        <w:jc w:val="both"/>
        <w:rPr>
          <w:sz w:val="24"/>
          <w:szCs w:val="24"/>
        </w:rPr>
      </w:pPr>
      <w:r w:rsidRPr="00A7407F">
        <w:rPr>
          <w:b/>
          <w:i/>
          <w:sz w:val="24"/>
          <w:szCs w:val="24"/>
        </w:rPr>
        <w:t>Формирование основ здорового образа жизни</w:t>
      </w:r>
      <w:r w:rsidRPr="00A7407F">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61263" w:rsidRPr="00A7407F" w:rsidRDefault="00C61263" w:rsidP="00C61263">
      <w:pPr>
        <w:pStyle w:val="22"/>
        <w:numPr>
          <w:ilvl w:val="0"/>
          <w:numId w:val="307"/>
        </w:numPr>
        <w:shd w:val="clear" w:color="auto" w:fill="auto"/>
        <w:tabs>
          <w:tab w:val="left" w:pos="1013"/>
        </w:tabs>
        <w:spacing w:before="0" w:after="0" w:line="276" w:lineRule="auto"/>
        <w:ind w:left="57" w:right="57" w:firstLine="709"/>
        <w:jc w:val="both"/>
        <w:rPr>
          <w:sz w:val="24"/>
          <w:szCs w:val="24"/>
        </w:rPr>
      </w:pPr>
      <w:r w:rsidRPr="00A7407F">
        <w:rPr>
          <w:b/>
          <w:i/>
          <w:sz w:val="24"/>
          <w:szCs w:val="24"/>
        </w:rPr>
        <w:t>Активный отдых</w:t>
      </w:r>
      <w:r w:rsidRPr="00A7407F">
        <w:rPr>
          <w:sz w:val="24"/>
          <w:szCs w:val="24"/>
        </w:rPr>
        <w:t>.</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Физкультурные досуги: досуг проводится 1-2 раза в месяц во второй половине дня на </w:t>
      </w:r>
      <w:r w:rsidRPr="00A7407F">
        <w:rPr>
          <w:sz w:val="24"/>
          <w:szCs w:val="24"/>
        </w:rPr>
        <w:lastRenderedPageBreak/>
        <w:t>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61263" w:rsidRPr="00A7407F" w:rsidRDefault="00C61263" w:rsidP="00C61263">
      <w:pPr>
        <w:pStyle w:val="22"/>
        <w:shd w:val="clear" w:color="auto" w:fill="auto"/>
        <w:tabs>
          <w:tab w:val="left" w:pos="1349"/>
        </w:tabs>
        <w:spacing w:before="0" w:after="0" w:line="276" w:lineRule="auto"/>
        <w:ind w:right="57" w:firstLine="709"/>
        <w:jc w:val="both"/>
        <w:rPr>
          <w:b/>
          <w:sz w:val="24"/>
          <w:szCs w:val="24"/>
        </w:rPr>
      </w:pPr>
    </w:p>
    <w:p w:rsidR="009707CC" w:rsidRPr="00A7407F" w:rsidRDefault="009707CC" w:rsidP="00C61263">
      <w:pPr>
        <w:pStyle w:val="22"/>
        <w:shd w:val="clear" w:color="auto" w:fill="auto"/>
        <w:tabs>
          <w:tab w:val="left" w:pos="1349"/>
        </w:tabs>
        <w:spacing w:before="0" w:after="0" w:line="276" w:lineRule="auto"/>
        <w:ind w:right="57" w:firstLine="709"/>
        <w:jc w:val="both"/>
        <w:rPr>
          <w:b/>
          <w:sz w:val="24"/>
          <w:szCs w:val="24"/>
        </w:rPr>
      </w:pPr>
    </w:p>
    <w:p w:rsidR="00C61263" w:rsidRPr="00A7407F" w:rsidRDefault="00CD7F87" w:rsidP="00C61263">
      <w:pPr>
        <w:pStyle w:val="22"/>
        <w:shd w:val="clear" w:color="auto" w:fill="auto"/>
        <w:tabs>
          <w:tab w:val="left" w:pos="1349"/>
        </w:tabs>
        <w:spacing w:before="0" w:after="0" w:line="276" w:lineRule="auto"/>
        <w:ind w:right="57" w:firstLine="709"/>
        <w:jc w:val="both"/>
        <w:rPr>
          <w:b/>
          <w:sz w:val="24"/>
          <w:szCs w:val="24"/>
        </w:rPr>
      </w:pPr>
      <w:r>
        <w:rPr>
          <w:b/>
          <w:sz w:val="24"/>
          <w:szCs w:val="24"/>
        </w:rPr>
        <w:t>От 4 лет до 5 лет (п.22.5</w:t>
      </w:r>
      <w:r w:rsidRPr="00CD7F87">
        <w:rPr>
          <w:b/>
          <w:sz w:val="24"/>
          <w:szCs w:val="24"/>
        </w:rPr>
        <w:t>. ФОП ДО)</w:t>
      </w:r>
    </w:p>
    <w:p w:rsidR="00C61263" w:rsidRPr="00A7407F" w:rsidRDefault="00C61263" w:rsidP="00C61263">
      <w:pPr>
        <w:pStyle w:val="22"/>
        <w:shd w:val="clear" w:color="auto" w:fill="auto"/>
        <w:tabs>
          <w:tab w:val="left" w:pos="1570"/>
        </w:tabs>
        <w:spacing w:before="0" w:after="0" w:line="276" w:lineRule="auto"/>
        <w:ind w:left="766" w:right="57"/>
        <w:jc w:val="both"/>
        <w:rPr>
          <w:sz w:val="24"/>
          <w:szCs w:val="24"/>
        </w:rPr>
      </w:pPr>
      <w:r w:rsidRPr="00A7407F">
        <w:rPr>
          <w:sz w:val="24"/>
          <w:szCs w:val="24"/>
        </w:rPr>
        <w:t xml:space="preserve">Основные </w:t>
      </w:r>
      <w:r w:rsidRPr="00A7407F">
        <w:rPr>
          <w:b/>
          <w:sz w:val="24"/>
          <w:szCs w:val="24"/>
        </w:rPr>
        <w:t>задачи</w:t>
      </w:r>
      <w:r w:rsidRPr="00A7407F">
        <w:rPr>
          <w:sz w:val="24"/>
          <w:szCs w:val="24"/>
        </w:rPr>
        <w:t xml:space="preserve"> образовательной деятельности в области физического развития:</w:t>
      </w:r>
    </w:p>
    <w:p w:rsidR="00C61263" w:rsidRPr="00A7407F" w:rsidRDefault="00C61263" w:rsidP="00C61263">
      <w:pPr>
        <w:pStyle w:val="22"/>
        <w:numPr>
          <w:ilvl w:val="0"/>
          <w:numId w:val="315"/>
        </w:numPr>
        <w:shd w:val="clear" w:color="auto" w:fill="auto"/>
        <w:tabs>
          <w:tab w:val="left" w:pos="993"/>
        </w:tabs>
        <w:spacing w:before="0" w:after="0" w:line="276" w:lineRule="auto"/>
        <w:ind w:left="0" w:right="57" w:firstLine="709"/>
        <w:jc w:val="both"/>
        <w:rPr>
          <w:sz w:val="24"/>
          <w:szCs w:val="24"/>
        </w:rPr>
      </w:pPr>
      <w:r w:rsidRPr="00A7407F">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61263" w:rsidRPr="00A7407F" w:rsidRDefault="00C61263" w:rsidP="00C61263">
      <w:pPr>
        <w:pStyle w:val="22"/>
        <w:numPr>
          <w:ilvl w:val="0"/>
          <w:numId w:val="315"/>
        </w:numPr>
        <w:shd w:val="clear" w:color="auto" w:fill="auto"/>
        <w:tabs>
          <w:tab w:val="left" w:pos="993"/>
        </w:tabs>
        <w:spacing w:before="0" w:after="0" w:line="276" w:lineRule="auto"/>
        <w:ind w:left="0" w:right="57" w:firstLine="709"/>
        <w:jc w:val="both"/>
        <w:rPr>
          <w:sz w:val="24"/>
          <w:szCs w:val="24"/>
        </w:rPr>
      </w:pPr>
      <w:r w:rsidRPr="00A7407F">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61263" w:rsidRPr="00A7407F" w:rsidRDefault="00C61263" w:rsidP="00C61263">
      <w:pPr>
        <w:pStyle w:val="22"/>
        <w:numPr>
          <w:ilvl w:val="0"/>
          <w:numId w:val="315"/>
        </w:numPr>
        <w:shd w:val="clear" w:color="auto" w:fill="auto"/>
        <w:tabs>
          <w:tab w:val="left" w:pos="993"/>
        </w:tabs>
        <w:spacing w:before="0" w:after="0" w:line="276" w:lineRule="auto"/>
        <w:ind w:left="0" w:right="57" w:firstLine="709"/>
        <w:jc w:val="both"/>
        <w:rPr>
          <w:sz w:val="24"/>
          <w:szCs w:val="24"/>
        </w:rPr>
      </w:pPr>
      <w:r w:rsidRPr="00A7407F">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61263" w:rsidRPr="00A7407F" w:rsidRDefault="00C61263" w:rsidP="00C61263">
      <w:pPr>
        <w:pStyle w:val="22"/>
        <w:numPr>
          <w:ilvl w:val="0"/>
          <w:numId w:val="315"/>
        </w:numPr>
        <w:shd w:val="clear" w:color="auto" w:fill="auto"/>
        <w:tabs>
          <w:tab w:val="left" w:pos="993"/>
        </w:tabs>
        <w:spacing w:before="0" w:after="0" w:line="276" w:lineRule="auto"/>
        <w:ind w:left="0" w:right="57" w:firstLine="709"/>
        <w:jc w:val="both"/>
        <w:rPr>
          <w:sz w:val="24"/>
          <w:szCs w:val="24"/>
        </w:rPr>
      </w:pPr>
      <w:r w:rsidRPr="00A7407F">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61263" w:rsidRPr="00A7407F" w:rsidRDefault="00C61263" w:rsidP="00C61263">
      <w:pPr>
        <w:pStyle w:val="22"/>
        <w:numPr>
          <w:ilvl w:val="0"/>
          <w:numId w:val="315"/>
        </w:numPr>
        <w:shd w:val="clear" w:color="auto" w:fill="auto"/>
        <w:tabs>
          <w:tab w:val="left" w:pos="993"/>
        </w:tabs>
        <w:spacing w:before="0" w:after="0" w:line="276" w:lineRule="auto"/>
        <w:ind w:left="0" w:right="57" w:firstLine="709"/>
        <w:jc w:val="both"/>
        <w:rPr>
          <w:sz w:val="24"/>
          <w:szCs w:val="24"/>
        </w:rPr>
      </w:pPr>
      <w:r w:rsidRPr="00A7407F">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61263" w:rsidRPr="00A7407F" w:rsidRDefault="00C61263" w:rsidP="00C61263">
      <w:pPr>
        <w:pStyle w:val="22"/>
        <w:numPr>
          <w:ilvl w:val="0"/>
          <w:numId w:val="315"/>
        </w:numPr>
        <w:shd w:val="clear" w:color="auto" w:fill="auto"/>
        <w:tabs>
          <w:tab w:val="left" w:pos="993"/>
        </w:tabs>
        <w:spacing w:before="0" w:after="0" w:line="276" w:lineRule="auto"/>
        <w:ind w:left="0" w:right="57" w:firstLine="709"/>
        <w:jc w:val="both"/>
        <w:rPr>
          <w:sz w:val="24"/>
          <w:szCs w:val="24"/>
        </w:rPr>
      </w:pPr>
      <w:r w:rsidRPr="00A7407F">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61263" w:rsidRPr="00A7407F" w:rsidRDefault="00C61263" w:rsidP="00C61263">
      <w:pPr>
        <w:pStyle w:val="22"/>
        <w:shd w:val="clear" w:color="auto" w:fill="auto"/>
        <w:tabs>
          <w:tab w:val="left" w:pos="1580"/>
        </w:tabs>
        <w:spacing w:before="0" w:after="0" w:line="276" w:lineRule="auto"/>
        <w:ind w:left="766" w:right="57"/>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61263" w:rsidRPr="00A7407F" w:rsidRDefault="00C61263" w:rsidP="00C61263">
      <w:pPr>
        <w:pStyle w:val="22"/>
        <w:numPr>
          <w:ilvl w:val="0"/>
          <w:numId w:val="308"/>
        </w:numPr>
        <w:shd w:val="clear" w:color="auto" w:fill="auto"/>
        <w:tabs>
          <w:tab w:val="left" w:pos="1042"/>
        </w:tabs>
        <w:spacing w:before="0" w:after="0" w:line="276" w:lineRule="auto"/>
        <w:ind w:left="57" w:right="57" w:firstLine="709"/>
        <w:jc w:val="both"/>
        <w:rPr>
          <w:sz w:val="24"/>
          <w:szCs w:val="24"/>
        </w:rPr>
      </w:pPr>
      <w:r w:rsidRPr="00A7407F">
        <w:rPr>
          <w:b/>
          <w:i/>
          <w:sz w:val="24"/>
          <w:szCs w:val="24"/>
        </w:rPr>
        <w:t>Основная гимнастика</w:t>
      </w:r>
      <w:r w:rsidRPr="00A7407F">
        <w:rPr>
          <w:sz w:val="24"/>
          <w:szCs w:val="24"/>
        </w:rPr>
        <w:t xml:space="preserve"> (основные движения, общеразвивающие упражнения, ритмическая гимнастика и 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Основные 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w:t>
      </w:r>
      <w:r w:rsidRPr="00A7407F">
        <w:rPr>
          <w:sz w:val="24"/>
          <w:szCs w:val="24"/>
        </w:rPr>
        <w:lastRenderedPageBreak/>
        <w:t>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обучает разнообразным упражнениям, которые дети могут переносить в самостоятельную двигательную деятельность.</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w:t>
      </w:r>
      <w:r w:rsidRPr="00A7407F">
        <w:rPr>
          <w:sz w:val="24"/>
          <w:szCs w:val="24"/>
        </w:rPr>
        <w:lastRenderedPageBreak/>
        <w:t>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Ритмическая гимнастика: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61263" w:rsidRPr="00A7407F" w:rsidRDefault="00C61263" w:rsidP="00C61263">
      <w:pPr>
        <w:pStyle w:val="22"/>
        <w:numPr>
          <w:ilvl w:val="0"/>
          <w:numId w:val="308"/>
        </w:numPr>
        <w:shd w:val="clear" w:color="auto" w:fill="auto"/>
        <w:tabs>
          <w:tab w:val="left" w:pos="1033"/>
        </w:tabs>
        <w:spacing w:before="0" w:after="0" w:line="276" w:lineRule="auto"/>
        <w:ind w:left="57" w:right="57" w:firstLine="709"/>
        <w:jc w:val="both"/>
        <w:rPr>
          <w:sz w:val="24"/>
          <w:szCs w:val="24"/>
        </w:rPr>
      </w:pPr>
      <w:r w:rsidRPr="00A7407F">
        <w:rPr>
          <w:b/>
          <w:i/>
          <w:sz w:val="24"/>
          <w:szCs w:val="24"/>
        </w:rPr>
        <w:t>Подвижные игры</w:t>
      </w:r>
      <w:r w:rsidRPr="00A7407F">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61263" w:rsidRPr="00A7407F" w:rsidRDefault="00C61263" w:rsidP="00C61263">
      <w:pPr>
        <w:pStyle w:val="22"/>
        <w:numPr>
          <w:ilvl w:val="0"/>
          <w:numId w:val="308"/>
        </w:numPr>
        <w:shd w:val="clear" w:color="auto" w:fill="auto"/>
        <w:tabs>
          <w:tab w:val="left" w:pos="1033"/>
        </w:tabs>
        <w:spacing w:before="0" w:after="0" w:line="276" w:lineRule="auto"/>
        <w:ind w:left="57" w:right="57" w:firstLine="709"/>
        <w:jc w:val="both"/>
        <w:rPr>
          <w:sz w:val="24"/>
          <w:szCs w:val="24"/>
        </w:rPr>
      </w:pPr>
      <w:r w:rsidRPr="00A7407F">
        <w:rPr>
          <w:b/>
          <w:i/>
          <w:sz w:val="24"/>
          <w:szCs w:val="24"/>
        </w:rPr>
        <w:t>Спортивные упражнения</w:t>
      </w:r>
      <w:r w:rsidRPr="00A7407F">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Катание на санках: подъем с санками на гору, скатывание с горки, торможение при спуске, </w:t>
      </w:r>
      <w:r w:rsidRPr="00A7407F">
        <w:rPr>
          <w:sz w:val="24"/>
          <w:szCs w:val="24"/>
        </w:rPr>
        <w:lastRenderedPageBreak/>
        <w:t>катание на санках друг друга.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трехколесном и двухколесном велосипеде, самокате: по прямой, по кругу с поворотами, с разной скоростью.</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на лыжах: скользящим шагом, повороты на месте, подъем на гору «ступающим шагом» и «полуёлочкой».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61263" w:rsidRPr="00A7407F" w:rsidRDefault="00C61263" w:rsidP="00C61263">
      <w:pPr>
        <w:pStyle w:val="22"/>
        <w:numPr>
          <w:ilvl w:val="0"/>
          <w:numId w:val="308"/>
        </w:numPr>
        <w:shd w:val="clear" w:color="auto" w:fill="auto"/>
        <w:tabs>
          <w:tab w:val="left" w:pos="1042"/>
        </w:tabs>
        <w:spacing w:before="0" w:after="0" w:line="276" w:lineRule="auto"/>
        <w:ind w:left="57" w:right="57" w:firstLine="709"/>
        <w:jc w:val="both"/>
        <w:rPr>
          <w:sz w:val="24"/>
          <w:szCs w:val="24"/>
        </w:rPr>
      </w:pPr>
      <w:r w:rsidRPr="00A7407F">
        <w:rPr>
          <w:b/>
          <w:i/>
          <w:sz w:val="24"/>
          <w:szCs w:val="24"/>
        </w:rPr>
        <w:t>Формирование основ здорового образа жизни</w:t>
      </w:r>
      <w:r w:rsidRPr="00A7407F">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61263" w:rsidRPr="00A7407F" w:rsidRDefault="00C61263" w:rsidP="00C61263">
      <w:pPr>
        <w:pStyle w:val="22"/>
        <w:numPr>
          <w:ilvl w:val="0"/>
          <w:numId w:val="308"/>
        </w:numPr>
        <w:shd w:val="clear" w:color="auto" w:fill="auto"/>
        <w:tabs>
          <w:tab w:val="left" w:pos="1008"/>
        </w:tabs>
        <w:spacing w:before="0" w:after="0" w:line="276" w:lineRule="auto"/>
        <w:ind w:left="57" w:right="57" w:firstLine="709"/>
        <w:jc w:val="both"/>
        <w:rPr>
          <w:sz w:val="24"/>
          <w:szCs w:val="24"/>
        </w:rPr>
      </w:pPr>
      <w:r w:rsidRPr="00A7407F">
        <w:rPr>
          <w:b/>
          <w:i/>
          <w:sz w:val="24"/>
          <w:szCs w:val="24"/>
        </w:rPr>
        <w:t>Активный отдых</w:t>
      </w:r>
      <w:r w:rsidRPr="00A7407F">
        <w:rPr>
          <w:sz w:val="24"/>
          <w:szCs w:val="24"/>
        </w:rPr>
        <w:t>.</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A7407F">
        <w:rPr>
          <w:sz w:val="24"/>
          <w:szCs w:val="24"/>
        </w:rPr>
        <w:softHyphen/>
        <w:t>ритмические и танцевальные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61263" w:rsidRPr="00A7407F" w:rsidRDefault="00C61263" w:rsidP="00C61263">
      <w:pPr>
        <w:pStyle w:val="22"/>
        <w:shd w:val="clear" w:color="auto" w:fill="auto"/>
        <w:tabs>
          <w:tab w:val="left" w:pos="1344"/>
        </w:tabs>
        <w:spacing w:before="0" w:after="0" w:line="276" w:lineRule="auto"/>
        <w:ind w:left="766" w:right="57"/>
        <w:jc w:val="both"/>
        <w:rPr>
          <w:b/>
          <w:sz w:val="24"/>
          <w:szCs w:val="24"/>
        </w:rPr>
      </w:pPr>
    </w:p>
    <w:p w:rsidR="009707CC" w:rsidRPr="00A7407F" w:rsidRDefault="009707CC" w:rsidP="00C61263">
      <w:pPr>
        <w:pStyle w:val="22"/>
        <w:shd w:val="clear" w:color="auto" w:fill="auto"/>
        <w:tabs>
          <w:tab w:val="left" w:pos="1344"/>
        </w:tabs>
        <w:spacing w:before="0" w:after="0" w:line="276" w:lineRule="auto"/>
        <w:ind w:left="766" w:right="57"/>
        <w:jc w:val="both"/>
        <w:rPr>
          <w:b/>
          <w:sz w:val="24"/>
          <w:szCs w:val="24"/>
        </w:rPr>
      </w:pPr>
    </w:p>
    <w:p w:rsidR="00C61263" w:rsidRPr="00A7407F" w:rsidRDefault="00C61263" w:rsidP="00C61263">
      <w:pPr>
        <w:pStyle w:val="22"/>
        <w:shd w:val="clear" w:color="auto" w:fill="auto"/>
        <w:tabs>
          <w:tab w:val="left" w:pos="1344"/>
        </w:tabs>
        <w:spacing w:before="0" w:after="0" w:line="276" w:lineRule="auto"/>
        <w:ind w:left="766" w:right="57"/>
        <w:jc w:val="both"/>
        <w:rPr>
          <w:b/>
          <w:sz w:val="24"/>
          <w:szCs w:val="24"/>
        </w:rPr>
      </w:pPr>
      <w:r w:rsidRPr="00A7407F">
        <w:rPr>
          <w:b/>
          <w:sz w:val="24"/>
          <w:szCs w:val="24"/>
        </w:rPr>
        <w:t>От 5 лет до 6 лет</w:t>
      </w:r>
      <w:r w:rsidR="00CD7F87">
        <w:rPr>
          <w:b/>
          <w:sz w:val="24"/>
          <w:szCs w:val="24"/>
        </w:rPr>
        <w:t>(п.22.6</w:t>
      </w:r>
      <w:r w:rsidR="00CD7F87" w:rsidRPr="00CD7F87">
        <w:rPr>
          <w:b/>
          <w:sz w:val="24"/>
          <w:szCs w:val="24"/>
        </w:rPr>
        <w:t>. ФОП ДО)</w:t>
      </w:r>
      <w:r w:rsidR="00CD7F87">
        <w:rPr>
          <w:b/>
          <w:sz w:val="24"/>
          <w:szCs w:val="24"/>
        </w:rPr>
        <w:t xml:space="preserve"> </w:t>
      </w:r>
    </w:p>
    <w:p w:rsidR="00C61263" w:rsidRPr="00A7407F" w:rsidRDefault="00C61263" w:rsidP="00C61263">
      <w:pPr>
        <w:pStyle w:val="22"/>
        <w:shd w:val="clear" w:color="auto" w:fill="auto"/>
        <w:tabs>
          <w:tab w:val="left" w:pos="1570"/>
        </w:tabs>
        <w:spacing w:before="0" w:after="0" w:line="276" w:lineRule="auto"/>
        <w:ind w:left="766" w:right="57"/>
        <w:jc w:val="both"/>
        <w:rPr>
          <w:sz w:val="24"/>
          <w:szCs w:val="24"/>
        </w:rPr>
      </w:pPr>
      <w:r w:rsidRPr="00A7407F">
        <w:rPr>
          <w:sz w:val="24"/>
          <w:szCs w:val="24"/>
        </w:rPr>
        <w:t xml:space="preserve">Основные </w:t>
      </w:r>
      <w:r w:rsidRPr="00A7407F">
        <w:rPr>
          <w:b/>
          <w:sz w:val="24"/>
          <w:szCs w:val="24"/>
        </w:rPr>
        <w:t>задачи</w:t>
      </w:r>
      <w:r w:rsidRPr="00A7407F">
        <w:rPr>
          <w:sz w:val="24"/>
          <w:szCs w:val="24"/>
        </w:rPr>
        <w:t xml:space="preserve"> образовательной деятельности в области физического развития:</w:t>
      </w:r>
    </w:p>
    <w:p w:rsidR="00C61263" w:rsidRPr="00A7407F" w:rsidRDefault="00C61263" w:rsidP="00C61263">
      <w:pPr>
        <w:pStyle w:val="22"/>
        <w:numPr>
          <w:ilvl w:val="0"/>
          <w:numId w:val="316"/>
        </w:numPr>
        <w:shd w:val="clear" w:color="auto" w:fill="auto"/>
        <w:tabs>
          <w:tab w:val="left" w:pos="993"/>
        </w:tabs>
        <w:spacing w:before="0" w:after="0" w:line="276" w:lineRule="auto"/>
        <w:ind w:left="0" w:right="57" w:firstLine="709"/>
        <w:jc w:val="both"/>
        <w:rPr>
          <w:sz w:val="24"/>
          <w:szCs w:val="24"/>
        </w:rPr>
      </w:pPr>
      <w:r w:rsidRPr="00A7407F">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61263" w:rsidRPr="00A7407F" w:rsidRDefault="00C61263" w:rsidP="00C61263">
      <w:pPr>
        <w:pStyle w:val="22"/>
        <w:numPr>
          <w:ilvl w:val="0"/>
          <w:numId w:val="316"/>
        </w:numPr>
        <w:shd w:val="clear" w:color="auto" w:fill="auto"/>
        <w:tabs>
          <w:tab w:val="left" w:pos="993"/>
        </w:tabs>
        <w:spacing w:before="0" w:after="0" w:line="276" w:lineRule="auto"/>
        <w:ind w:left="0" w:right="57" w:firstLine="709"/>
        <w:jc w:val="both"/>
        <w:rPr>
          <w:sz w:val="24"/>
          <w:szCs w:val="24"/>
        </w:rPr>
      </w:pPr>
      <w:r w:rsidRPr="00A7407F">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61263" w:rsidRPr="00A7407F" w:rsidRDefault="00C61263" w:rsidP="00C61263">
      <w:pPr>
        <w:pStyle w:val="22"/>
        <w:numPr>
          <w:ilvl w:val="0"/>
          <w:numId w:val="316"/>
        </w:numPr>
        <w:shd w:val="clear" w:color="auto" w:fill="auto"/>
        <w:tabs>
          <w:tab w:val="left" w:pos="993"/>
        </w:tabs>
        <w:spacing w:before="0" w:after="0" w:line="276" w:lineRule="auto"/>
        <w:ind w:left="0" w:right="57" w:firstLine="709"/>
        <w:jc w:val="both"/>
        <w:rPr>
          <w:sz w:val="24"/>
          <w:szCs w:val="24"/>
        </w:rPr>
      </w:pPr>
      <w:r w:rsidRPr="00A7407F">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C61263" w:rsidRPr="00A7407F" w:rsidRDefault="00C61263" w:rsidP="00C61263">
      <w:pPr>
        <w:pStyle w:val="22"/>
        <w:numPr>
          <w:ilvl w:val="0"/>
          <w:numId w:val="316"/>
        </w:numPr>
        <w:shd w:val="clear" w:color="auto" w:fill="auto"/>
        <w:tabs>
          <w:tab w:val="left" w:pos="993"/>
        </w:tabs>
        <w:spacing w:before="0" w:after="0" w:line="276" w:lineRule="auto"/>
        <w:ind w:left="0" w:right="57" w:firstLine="709"/>
        <w:jc w:val="both"/>
        <w:rPr>
          <w:sz w:val="24"/>
          <w:szCs w:val="24"/>
        </w:rPr>
      </w:pPr>
      <w:r w:rsidRPr="00A7407F">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61263" w:rsidRPr="00A7407F" w:rsidRDefault="00C61263" w:rsidP="00C61263">
      <w:pPr>
        <w:pStyle w:val="22"/>
        <w:numPr>
          <w:ilvl w:val="0"/>
          <w:numId w:val="316"/>
        </w:numPr>
        <w:shd w:val="clear" w:color="auto" w:fill="auto"/>
        <w:tabs>
          <w:tab w:val="left" w:pos="993"/>
        </w:tabs>
        <w:spacing w:before="0" w:after="0" w:line="276" w:lineRule="auto"/>
        <w:ind w:left="0" w:right="57" w:firstLine="709"/>
        <w:jc w:val="both"/>
        <w:rPr>
          <w:sz w:val="24"/>
          <w:szCs w:val="24"/>
        </w:rPr>
      </w:pPr>
      <w:r w:rsidRPr="00A7407F">
        <w:rPr>
          <w:sz w:val="24"/>
          <w:szCs w:val="24"/>
        </w:rP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61263" w:rsidRPr="00A7407F" w:rsidRDefault="00C61263" w:rsidP="00C61263">
      <w:pPr>
        <w:pStyle w:val="22"/>
        <w:numPr>
          <w:ilvl w:val="0"/>
          <w:numId w:val="316"/>
        </w:numPr>
        <w:shd w:val="clear" w:color="auto" w:fill="auto"/>
        <w:tabs>
          <w:tab w:val="left" w:pos="993"/>
        </w:tabs>
        <w:spacing w:before="0" w:after="0" w:line="276" w:lineRule="auto"/>
        <w:ind w:left="0" w:right="57" w:firstLine="709"/>
        <w:jc w:val="both"/>
        <w:rPr>
          <w:sz w:val="24"/>
          <w:szCs w:val="24"/>
        </w:rPr>
      </w:pPr>
      <w:r w:rsidRPr="00A7407F">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61263" w:rsidRPr="00A7407F" w:rsidRDefault="00C61263" w:rsidP="00C61263">
      <w:pPr>
        <w:pStyle w:val="22"/>
        <w:numPr>
          <w:ilvl w:val="0"/>
          <w:numId w:val="316"/>
        </w:numPr>
        <w:shd w:val="clear" w:color="auto" w:fill="auto"/>
        <w:tabs>
          <w:tab w:val="left" w:pos="993"/>
        </w:tabs>
        <w:spacing w:before="0" w:after="0" w:line="276" w:lineRule="auto"/>
        <w:ind w:left="0" w:right="57" w:firstLine="709"/>
        <w:jc w:val="both"/>
        <w:rPr>
          <w:sz w:val="24"/>
          <w:szCs w:val="24"/>
        </w:rPr>
      </w:pPr>
      <w:r w:rsidRPr="00A7407F">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61263" w:rsidRPr="00A7407F" w:rsidRDefault="00C61263" w:rsidP="00C61263">
      <w:pPr>
        <w:pStyle w:val="22"/>
        <w:shd w:val="clear" w:color="auto" w:fill="auto"/>
        <w:tabs>
          <w:tab w:val="left" w:pos="1580"/>
        </w:tabs>
        <w:spacing w:before="0" w:after="0" w:line="276" w:lineRule="auto"/>
        <w:ind w:left="766" w:right="57"/>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61263" w:rsidRPr="00A7407F" w:rsidRDefault="00C61263" w:rsidP="00C61263">
      <w:pPr>
        <w:pStyle w:val="22"/>
        <w:numPr>
          <w:ilvl w:val="0"/>
          <w:numId w:val="309"/>
        </w:numPr>
        <w:shd w:val="clear" w:color="auto" w:fill="auto"/>
        <w:tabs>
          <w:tab w:val="left" w:pos="1042"/>
        </w:tabs>
        <w:spacing w:before="0" w:after="0" w:line="276" w:lineRule="auto"/>
        <w:ind w:left="57" w:right="57" w:firstLine="709"/>
        <w:jc w:val="both"/>
        <w:rPr>
          <w:sz w:val="24"/>
          <w:szCs w:val="24"/>
        </w:rPr>
      </w:pPr>
      <w:r w:rsidRPr="00A7407F">
        <w:rPr>
          <w:b/>
          <w:i/>
          <w:sz w:val="24"/>
          <w:szCs w:val="24"/>
        </w:rPr>
        <w:t>Основная гимнастика</w:t>
      </w:r>
      <w:r w:rsidRPr="00A7407F">
        <w:rPr>
          <w:sz w:val="24"/>
          <w:szCs w:val="24"/>
        </w:rPr>
        <w:t xml:space="preserve"> (основные движения, общеразвивающие упражнения, ритмическая гимнастика и 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Основные 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w:t>
      </w:r>
      <w:r w:rsidRPr="00A7407F">
        <w:rPr>
          <w:sz w:val="24"/>
          <w:szCs w:val="24"/>
        </w:rPr>
        <w:lastRenderedPageBreak/>
        <w:t>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Разученные упражнения включаются в комплексы утренней гимнастики и другие формы физкультурно-оздоровительной работы.</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Ритмическая гимнастика: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61263" w:rsidRPr="00A7407F" w:rsidRDefault="00C61263" w:rsidP="00C61263">
      <w:pPr>
        <w:pStyle w:val="22"/>
        <w:numPr>
          <w:ilvl w:val="0"/>
          <w:numId w:val="309"/>
        </w:numPr>
        <w:shd w:val="clear" w:color="auto" w:fill="auto"/>
        <w:tabs>
          <w:tab w:val="left" w:pos="1033"/>
        </w:tabs>
        <w:spacing w:before="0" w:after="0" w:line="276" w:lineRule="auto"/>
        <w:ind w:left="57" w:right="57" w:firstLine="709"/>
        <w:jc w:val="both"/>
        <w:rPr>
          <w:sz w:val="24"/>
          <w:szCs w:val="24"/>
        </w:rPr>
      </w:pPr>
      <w:r w:rsidRPr="00A7407F">
        <w:rPr>
          <w:b/>
          <w:i/>
          <w:sz w:val="24"/>
          <w:szCs w:val="24"/>
        </w:rPr>
        <w:t>Подвижные игры</w:t>
      </w:r>
      <w:r w:rsidRPr="00A7407F">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61263" w:rsidRPr="00A7407F" w:rsidRDefault="00C61263" w:rsidP="00C61263">
      <w:pPr>
        <w:pStyle w:val="22"/>
        <w:numPr>
          <w:ilvl w:val="0"/>
          <w:numId w:val="309"/>
        </w:numPr>
        <w:shd w:val="clear" w:color="auto" w:fill="auto"/>
        <w:tabs>
          <w:tab w:val="left" w:pos="1033"/>
        </w:tabs>
        <w:spacing w:before="0" w:after="0" w:line="276" w:lineRule="auto"/>
        <w:ind w:left="57" w:right="57" w:firstLine="709"/>
        <w:jc w:val="both"/>
        <w:rPr>
          <w:sz w:val="24"/>
          <w:szCs w:val="24"/>
        </w:rPr>
      </w:pPr>
      <w:r w:rsidRPr="00A7407F">
        <w:rPr>
          <w:b/>
          <w:i/>
          <w:sz w:val="24"/>
          <w:szCs w:val="24"/>
        </w:rPr>
        <w:t>Спортивные игры</w:t>
      </w:r>
      <w:r w:rsidRPr="00A7407F">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Городки: бросание биты сбоку, выбивание городка с кона (5-6 м) и полукона (2-3 м); знание 3-4 фигур.</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lastRenderedPageBreak/>
        <w:t>Бадминтон: отбивание волана ракеткой в заданном направлении; игра с педагогом.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61263" w:rsidRPr="00A7407F" w:rsidRDefault="00C61263" w:rsidP="00C61263">
      <w:pPr>
        <w:pStyle w:val="22"/>
        <w:numPr>
          <w:ilvl w:val="0"/>
          <w:numId w:val="309"/>
        </w:numPr>
        <w:shd w:val="clear" w:color="auto" w:fill="auto"/>
        <w:tabs>
          <w:tab w:val="left" w:pos="1028"/>
        </w:tabs>
        <w:spacing w:before="0" w:after="0" w:line="276" w:lineRule="auto"/>
        <w:ind w:left="57" w:right="57" w:firstLine="709"/>
        <w:jc w:val="both"/>
        <w:rPr>
          <w:sz w:val="24"/>
          <w:szCs w:val="24"/>
        </w:rPr>
      </w:pPr>
      <w:r w:rsidRPr="00A7407F">
        <w:rPr>
          <w:b/>
          <w:i/>
          <w:sz w:val="24"/>
          <w:szCs w:val="24"/>
        </w:rPr>
        <w:t>Спортивные упражнения</w:t>
      </w:r>
      <w:r w:rsidRPr="00A7407F">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санках: по прямой, со скоростью, с горки, подъем с санками в гору, с торможением при спуске с горки.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61263" w:rsidRPr="00A7407F" w:rsidRDefault="00C61263" w:rsidP="00C61263">
      <w:pPr>
        <w:pStyle w:val="22"/>
        <w:numPr>
          <w:ilvl w:val="0"/>
          <w:numId w:val="309"/>
        </w:numPr>
        <w:shd w:val="clear" w:color="auto" w:fill="auto"/>
        <w:tabs>
          <w:tab w:val="left" w:pos="1038"/>
        </w:tabs>
        <w:spacing w:before="0" w:after="0" w:line="276" w:lineRule="auto"/>
        <w:ind w:left="57" w:right="57" w:firstLine="709"/>
        <w:jc w:val="both"/>
        <w:rPr>
          <w:sz w:val="24"/>
          <w:szCs w:val="24"/>
        </w:rPr>
      </w:pPr>
      <w:r w:rsidRPr="00A7407F">
        <w:rPr>
          <w:b/>
          <w:i/>
          <w:sz w:val="24"/>
          <w:szCs w:val="24"/>
        </w:rPr>
        <w:t>Формирование основ здорового образа жизни</w:t>
      </w:r>
      <w:r w:rsidRPr="00A7407F">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61263" w:rsidRPr="00A7407F" w:rsidRDefault="00C61263" w:rsidP="00C61263">
      <w:pPr>
        <w:pStyle w:val="22"/>
        <w:numPr>
          <w:ilvl w:val="0"/>
          <w:numId w:val="309"/>
        </w:numPr>
        <w:shd w:val="clear" w:color="auto" w:fill="auto"/>
        <w:tabs>
          <w:tab w:val="left" w:pos="1013"/>
        </w:tabs>
        <w:spacing w:before="0" w:after="0" w:line="276" w:lineRule="auto"/>
        <w:ind w:left="57" w:right="57" w:firstLine="709"/>
        <w:jc w:val="both"/>
        <w:rPr>
          <w:sz w:val="24"/>
          <w:szCs w:val="24"/>
        </w:rPr>
      </w:pPr>
      <w:r w:rsidRPr="00A7407F">
        <w:rPr>
          <w:b/>
          <w:i/>
          <w:sz w:val="24"/>
          <w:szCs w:val="24"/>
        </w:rPr>
        <w:t>Активный отдых</w:t>
      </w:r>
      <w:r w:rsidRPr="00A7407F">
        <w:rPr>
          <w:sz w:val="24"/>
          <w:szCs w:val="24"/>
        </w:rPr>
        <w:t>.</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lastRenderedPageBreak/>
        <w:t>Дни здоровья: педагог проводит 1 раз в квартал. В этот день проводятся оздоровительные мероприятия и туристские прогулки.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61263" w:rsidRPr="00A7407F" w:rsidRDefault="00C61263" w:rsidP="00C61263">
      <w:pPr>
        <w:pStyle w:val="22"/>
        <w:shd w:val="clear" w:color="auto" w:fill="auto"/>
        <w:tabs>
          <w:tab w:val="left" w:pos="1349"/>
        </w:tabs>
        <w:spacing w:before="0" w:after="0" w:line="276" w:lineRule="auto"/>
        <w:ind w:right="57" w:firstLine="709"/>
        <w:jc w:val="both"/>
        <w:rPr>
          <w:b/>
          <w:sz w:val="24"/>
          <w:szCs w:val="24"/>
        </w:rPr>
      </w:pPr>
    </w:p>
    <w:p w:rsidR="009707CC" w:rsidRPr="00A7407F" w:rsidRDefault="009707CC" w:rsidP="00C61263">
      <w:pPr>
        <w:pStyle w:val="22"/>
        <w:shd w:val="clear" w:color="auto" w:fill="auto"/>
        <w:tabs>
          <w:tab w:val="left" w:pos="1349"/>
        </w:tabs>
        <w:spacing w:before="0" w:after="0" w:line="276" w:lineRule="auto"/>
        <w:ind w:right="57" w:firstLine="709"/>
        <w:jc w:val="both"/>
        <w:rPr>
          <w:b/>
          <w:sz w:val="24"/>
          <w:szCs w:val="24"/>
        </w:rPr>
      </w:pPr>
    </w:p>
    <w:p w:rsidR="00C61263" w:rsidRPr="00A7407F" w:rsidRDefault="00CD7F87" w:rsidP="00C61263">
      <w:pPr>
        <w:pStyle w:val="22"/>
        <w:shd w:val="clear" w:color="auto" w:fill="auto"/>
        <w:tabs>
          <w:tab w:val="left" w:pos="1349"/>
        </w:tabs>
        <w:spacing w:before="0" w:after="0" w:line="276" w:lineRule="auto"/>
        <w:ind w:right="57" w:firstLine="709"/>
        <w:jc w:val="both"/>
        <w:rPr>
          <w:b/>
          <w:sz w:val="24"/>
          <w:szCs w:val="24"/>
        </w:rPr>
      </w:pPr>
      <w:r>
        <w:rPr>
          <w:b/>
          <w:sz w:val="24"/>
          <w:szCs w:val="24"/>
        </w:rPr>
        <w:t xml:space="preserve">От 6 лет до 7 лет </w:t>
      </w:r>
      <w:r w:rsidRPr="00CD7F87">
        <w:rPr>
          <w:b/>
          <w:sz w:val="24"/>
          <w:szCs w:val="24"/>
        </w:rPr>
        <w:t>(п.22.</w:t>
      </w:r>
      <w:r>
        <w:rPr>
          <w:b/>
          <w:sz w:val="24"/>
          <w:szCs w:val="24"/>
        </w:rPr>
        <w:t>7</w:t>
      </w:r>
      <w:r w:rsidRPr="00CD7F87">
        <w:rPr>
          <w:b/>
          <w:sz w:val="24"/>
          <w:szCs w:val="24"/>
        </w:rPr>
        <w:t>. ФОП ДО)</w:t>
      </w:r>
    </w:p>
    <w:p w:rsidR="00C61263" w:rsidRPr="00A7407F" w:rsidRDefault="00C61263" w:rsidP="00C61263">
      <w:pPr>
        <w:pStyle w:val="22"/>
        <w:shd w:val="clear" w:color="auto" w:fill="auto"/>
        <w:tabs>
          <w:tab w:val="left" w:pos="1575"/>
        </w:tabs>
        <w:spacing w:before="0" w:after="0" w:line="276" w:lineRule="auto"/>
        <w:ind w:left="766" w:right="57"/>
        <w:jc w:val="both"/>
        <w:rPr>
          <w:sz w:val="24"/>
          <w:szCs w:val="24"/>
        </w:rPr>
      </w:pPr>
      <w:r w:rsidRPr="00A7407F">
        <w:rPr>
          <w:sz w:val="24"/>
          <w:szCs w:val="24"/>
        </w:rPr>
        <w:t xml:space="preserve">Основные </w:t>
      </w:r>
      <w:r w:rsidRPr="00A7407F">
        <w:rPr>
          <w:b/>
          <w:sz w:val="24"/>
          <w:szCs w:val="24"/>
        </w:rPr>
        <w:t>задачи</w:t>
      </w:r>
      <w:r w:rsidRPr="00A7407F">
        <w:rPr>
          <w:sz w:val="24"/>
          <w:szCs w:val="24"/>
        </w:rPr>
        <w:t xml:space="preserve"> образовательной деятельности в области физического развития:</w:t>
      </w:r>
    </w:p>
    <w:p w:rsidR="00C61263" w:rsidRPr="00A7407F" w:rsidRDefault="00C61263" w:rsidP="00C61263">
      <w:pPr>
        <w:pStyle w:val="22"/>
        <w:numPr>
          <w:ilvl w:val="0"/>
          <w:numId w:val="317"/>
        </w:numPr>
        <w:shd w:val="clear" w:color="auto" w:fill="auto"/>
        <w:tabs>
          <w:tab w:val="left" w:pos="993"/>
        </w:tabs>
        <w:spacing w:before="0" w:after="0" w:line="276" w:lineRule="auto"/>
        <w:ind w:left="0" w:right="57" w:firstLine="709"/>
        <w:jc w:val="both"/>
        <w:rPr>
          <w:sz w:val="24"/>
          <w:szCs w:val="24"/>
        </w:rPr>
      </w:pPr>
      <w:r w:rsidRPr="00A7407F">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61263" w:rsidRPr="00A7407F" w:rsidRDefault="00C61263" w:rsidP="00C61263">
      <w:pPr>
        <w:pStyle w:val="22"/>
        <w:numPr>
          <w:ilvl w:val="0"/>
          <w:numId w:val="317"/>
        </w:numPr>
        <w:shd w:val="clear" w:color="auto" w:fill="auto"/>
        <w:tabs>
          <w:tab w:val="left" w:pos="993"/>
        </w:tabs>
        <w:spacing w:before="0" w:after="0" w:line="276" w:lineRule="auto"/>
        <w:ind w:left="0" w:right="57" w:firstLine="709"/>
        <w:jc w:val="both"/>
        <w:rPr>
          <w:sz w:val="24"/>
          <w:szCs w:val="24"/>
        </w:rPr>
      </w:pPr>
      <w:r w:rsidRPr="00A7407F">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61263" w:rsidRPr="00A7407F" w:rsidRDefault="00C61263" w:rsidP="00C61263">
      <w:pPr>
        <w:pStyle w:val="22"/>
        <w:numPr>
          <w:ilvl w:val="0"/>
          <w:numId w:val="317"/>
        </w:numPr>
        <w:shd w:val="clear" w:color="auto" w:fill="auto"/>
        <w:tabs>
          <w:tab w:val="left" w:pos="993"/>
        </w:tabs>
        <w:spacing w:before="0" w:after="0" w:line="276" w:lineRule="auto"/>
        <w:ind w:left="0" w:right="57" w:firstLine="709"/>
        <w:jc w:val="both"/>
        <w:rPr>
          <w:sz w:val="24"/>
          <w:szCs w:val="24"/>
        </w:rPr>
      </w:pPr>
      <w:r w:rsidRPr="00A7407F">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61263" w:rsidRPr="00A7407F" w:rsidRDefault="00C61263" w:rsidP="00C61263">
      <w:pPr>
        <w:pStyle w:val="22"/>
        <w:numPr>
          <w:ilvl w:val="0"/>
          <w:numId w:val="317"/>
        </w:numPr>
        <w:shd w:val="clear" w:color="auto" w:fill="auto"/>
        <w:tabs>
          <w:tab w:val="left" w:pos="993"/>
        </w:tabs>
        <w:spacing w:before="0" w:after="0" w:line="276" w:lineRule="auto"/>
        <w:ind w:left="0" w:right="57" w:firstLine="709"/>
        <w:jc w:val="both"/>
        <w:rPr>
          <w:sz w:val="24"/>
          <w:szCs w:val="24"/>
        </w:rPr>
      </w:pPr>
      <w:r w:rsidRPr="00A7407F">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61263" w:rsidRPr="00A7407F" w:rsidRDefault="00C61263" w:rsidP="00C61263">
      <w:pPr>
        <w:pStyle w:val="22"/>
        <w:numPr>
          <w:ilvl w:val="0"/>
          <w:numId w:val="317"/>
        </w:numPr>
        <w:shd w:val="clear" w:color="auto" w:fill="auto"/>
        <w:tabs>
          <w:tab w:val="left" w:pos="993"/>
        </w:tabs>
        <w:spacing w:before="0" w:after="0" w:line="276" w:lineRule="auto"/>
        <w:ind w:left="0" w:right="57" w:firstLine="709"/>
        <w:jc w:val="both"/>
        <w:rPr>
          <w:sz w:val="24"/>
          <w:szCs w:val="24"/>
        </w:rPr>
      </w:pPr>
      <w:r w:rsidRPr="00A7407F">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61263" w:rsidRPr="00A7407F" w:rsidRDefault="00C61263" w:rsidP="00C61263">
      <w:pPr>
        <w:pStyle w:val="22"/>
        <w:numPr>
          <w:ilvl w:val="0"/>
          <w:numId w:val="317"/>
        </w:numPr>
        <w:shd w:val="clear" w:color="auto" w:fill="auto"/>
        <w:tabs>
          <w:tab w:val="left" w:pos="993"/>
        </w:tabs>
        <w:spacing w:before="0" w:after="0" w:line="276" w:lineRule="auto"/>
        <w:ind w:left="0" w:right="57" w:firstLine="709"/>
        <w:jc w:val="both"/>
        <w:rPr>
          <w:sz w:val="24"/>
          <w:szCs w:val="24"/>
        </w:rPr>
      </w:pPr>
      <w:r w:rsidRPr="00A7407F">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61263" w:rsidRPr="00A7407F" w:rsidRDefault="00C61263" w:rsidP="00C61263">
      <w:pPr>
        <w:pStyle w:val="22"/>
        <w:numPr>
          <w:ilvl w:val="0"/>
          <w:numId w:val="317"/>
        </w:numPr>
        <w:shd w:val="clear" w:color="auto" w:fill="auto"/>
        <w:tabs>
          <w:tab w:val="left" w:pos="993"/>
        </w:tabs>
        <w:spacing w:before="0" w:after="0" w:line="276" w:lineRule="auto"/>
        <w:ind w:left="0" w:right="57" w:firstLine="709"/>
        <w:jc w:val="both"/>
        <w:rPr>
          <w:sz w:val="24"/>
          <w:szCs w:val="24"/>
        </w:rPr>
      </w:pPr>
      <w:r w:rsidRPr="00A7407F">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61263" w:rsidRPr="00A7407F" w:rsidRDefault="00C61263" w:rsidP="00C61263">
      <w:pPr>
        <w:pStyle w:val="22"/>
        <w:shd w:val="clear" w:color="auto" w:fill="auto"/>
        <w:tabs>
          <w:tab w:val="left" w:pos="1580"/>
        </w:tabs>
        <w:spacing w:before="0" w:after="0" w:line="276" w:lineRule="auto"/>
        <w:ind w:left="766" w:right="57"/>
        <w:jc w:val="both"/>
        <w:rPr>
          <w:sz w:val="24"/>
          <w:szCs w:val="24"/>
        </w:rPr>
      </w:pPr>
      <w:r w:rsidRPr="00A7407F">
        <w:rPr>
          <w:b/>
          <w:sz w:val="24"/>
          <w:szCs w:val="24"/>
        </w:rPr>
        <w:t>Содержание</w:t>
      </w:r>
      <w:r w:rsidRPr="00A7407F">
        <w:rPr>
          <w:sz w:val="24"/>
          <w:szCs w:val="24"/>
        </w:rPr>
        <w:t xml:space="preserve"> образовательной деятельности.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w:t>
      </w:r>
      <w:r w:rsidRPr="00A7407F">
        <w:rPr>
          <w:sz w:val="24"/>
          <w:szCs w:val="24"/>
        </w:rPr>
        <w:lastRenderedPageBreak/>
        <w:t>ритмом, темпом, амплитудой.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61263" w:rsidRPr="00A7407F" w:rsidRDefault="00C61263" w:rsidP="00C61263">
      <w:pPr>
        <w:pStyle w:val="22"/>
        <w:numPr>
          <w:ilvl w:val="0"/>
          <w:numId w:val="310"/>
        </w:numPr>
        <w:shd w:val="clear" w:color="auto" w:fill="auto"/>
        <w:tabs>
          <w:tab w:val="left" w:pos="1038"/>
        </w:tabs>
        <w:spacing w:before="0" w:after="0" w:line="276" w:lineRule="auto"/>
        <w:ind w:left="57" w:right="57" w:firstLine="709"/>
        <w:jc w:val="both"/>
        <w:rPr>
          <w:sz w:val="24"/>
          <w:szCs w:val="24"/>
        </w:rPr>
      </w:pPr>
      <w:r w:rsidRPr="00A7407F">
        <w:rPr>
          <w:b/>
          <w:i/>
          <w:sz w:val="24"/>
          <w:szCs w:val="24"/>
        </w:rPr>
        <w:t>Основная гимнастика</w:t>
      </w:r>
      <w:r w:rsidRPr="00A7407F">
        <w:rPr>
          <w:sz w:val="24"/>
          <w:szCs w:val="24"/>
        </w:rPr>
        <w:t xml:space="preserve"> (основные движения, общеразвивающие упражнения, ритмическая гимнастика и 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Основные движения: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Общеразвивающие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w:t>
      </w:r>
      <w:r w:rsidRPr="00A7407F">
        <w:rPr>
          <w:sz w:val="24"/>
          <w:szCs w:val="24"/>
        </w:rPr>
        <w:lastRenderedPageBreak/>
        <w:t>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Ритмическая гимнастика:</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Строевые упражнения: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61263" w:rsidRPr="00A7407F" w:rsidRDefault="00C61263" w:rsidP="00C61263">
      <w:pPr>
        <w:pStyle w:val="22"/>
        <w:numPr>
          <w:ilvl w:val="0"/>
          <w:numId w:val="310"/>
        </w:numPr>
        <w:shd w:val="clear" w:color="auto" w:fill="auto"/>
        <w:tabs>
          <w:tab w:val="left" w:pos="1028"/>
        </w:tabs>
        <w:spacing w:before="0" w:after="0" w:line="276" w:lineRule="auto"/>
        <w:ind w:left="57" w:right="57" w:firstLine="709"/>
        <w:jc w:val="both"/>
        <w:rPr>
          <w:sz w:val="24"/>
          <w:szCs w:val="24"/>
        </w:rPr>
      </w:pPr>
      <w:r w:rsidRPr="00A7407F">
        <w:rPr>
          <w:b/>
          <w:i/>
          <w:sz w:val="24"/>
          <w:szCs w:val="24"/>
        </w:rPr>
        <w:t>Подвижные игры</w:t>
      </w:r>
      <w:r w:rsidRPr="00A7407F">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A7407F">
        <w:rPr>
          <w:sz w:val="24"/>
          <w:szCs w:val="24"/>
        </w:rPr>
        <w:softHyphen/>
        <w:t>нравственных качеств, основ патриотизма и гражданской идентичности.</w:t>
      </w:r>
    </w:p>
    <w:p w:rsidR="00C61263" w:rsidRPr="00A7407F" w:rsidRDefault="00C61263" w:rsidP="00C61263">
      <w:pPr>
        <w:pStyle w:val="22"/>
        <w:numPr>
          <w:ilvl w:val="0"/>
          <w:numId w:val="310"/>
        </w:numPr>
        <w:shd w:val="clear" w:color="auto" w:fill="auto"/>
        <w:tabs>
          <w:tab w:val="left" w:pos="1028"/>
        </w:tabs>
        <w:spacing w:before="0" w:after="0" w:line="276" w:lineRule="auto"/>
        <w:ind w:left="57" w:right="57" w:firstLine="709"/>
        <w:jc w:val="both"/>
        <w:rPr>
          <w:sz w:val="24"/>
          <w:szCs w:val="24"/>
        </w:rPr>
      </w:pPr>
      <w:r w:rsidRPr="00A7407F">
        <w:rPr>
          <w:b/>
          <w:i/>
          <w:sz w:val="24"/>
          <w:szCs w:val="24"/>
        </w:rPr>
        <w:t>Спортивные игры</w:t>
      </w:r>
      <w:r w:rsidRPr="00A7407F">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w:t>
      </w:r>
      <w:r w:rsidRPr="00A7407F">
        <w:rPr>
          <w:sz w:val="24"/>
          <w:szCs w:val="24"/>
        </w:rPr>
        <w:lastRenderedPageBreak/>
        <w:t>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Бадминтон: перебрасывание волана ракеткой на сторону партнера без сетки, через сетку, правильно удерживая ракетку.</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61263" w:rsidRPr="00A7407F" w:rsidRDefault="00C61263" w:rsidP="00C61263">
      <w:pPr>
        <w:pStyle w:val="22"/>
        <w:numPr>
          <w:ilvl w:val="0"/>
          <w:numId w:val="310"/>
        </w:numPr>
        <w:shd w:val="clear" w:color="auto" w:fill="auto"/>
        <w:tabs>
          <w:tab w:val="left" w:pos="1033"/>
        </w:tabs>
        <w:spacing w:before="0" w:after="0" w:line="276" w:lineRule="auto"/>
        <w:ind w:left="57" w:right="57" w:firstLine="709"/>
        <w:jc w:val="both"/>
        <w:rPr>
          <w:sz w:val="24"/>
          <w:szCs w:val="24"/>
        </w:rPr>
      </w:pPr>
      <w:r w:rsidRPr="00A7407F">
        <w:rPr>
          <w:b/>
          <w:i/>
          <w:sz w:val="24"/>
          <w:szCs w:val="24"/>
        </w:rPr>
        <w:t>Спортивные упражнения</w:t>
      </w:r>
      <w:r w:rsidRPr="00A7407F">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санках: игровые задания и соревнования в катании на санях на скорость.</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Катание на двухколесном велосипеде, самокате: по прямой, по кругу, змейкой, объезжая препятствие, на скорость.</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61263" w:rsidRPr="00A7407F" w:rsidRDefault="00C61263" w:rsidP="00C61263">
      <w:pPr>
        <w:pStyle w:val="22"/>
        <w:numPr>
          <w:ilvl w:val="0"/>
          <w:numId w:val="310"/>
        </w:numPr>
        <w:shd w:val="clear" w:color="auto" w:fill="auto"/>
        <w:tabs>
          <w:tab w:val="left" w:pos="1047"/>
        </w:tabs>
        <w:spacing w:before="0" w:after="0" w:line="276" w:lineRule="auto"/>
        <w:ind w:left="57" w:right="57" w:firstLine="709"/>
        <w:jc w:val="both"/>
        <w:rPr>
          <w:sz w:val="24"/>
          <w:szCs w:val="24"/>
        </w:rPr>
      </w:pPr>
      <w:r w:rsidRPr="00A7407F">
        <w:rPr>
          <w:b/>
          <w:i/>
          <w:sz w:val="24"/>
          <w:szCs w:val="24"/>
        </w:rPr>
        <w:t>Формирование основ здорового образа жизни</w:t>
      </w:r>
      <w:r w:rsidRPr="00A7407F">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w:t>
      </w:r>
      <w:r w:rsidRPr="00A7407F">
        <w:rPr>
          <w:sz w:val="24"/>
          <w:szCs w:val="24"/>
        </w:rPr>
        <w:lastRenderedPageBreak/>
        <w:t>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61263" w:rsidRPr="00A7407F" w:rsidRDefault="00C61263" w:rsidP="00C61263">
      <w:pPr>
        <w:pStyle w:val="22"/>
        <w:numPr>
          <w:ilvl w:val="0"/>
          <w:numId w:val="310"/>
        </w:numPr>
        <w:shd w:val="clear" w:color="auto" w:fill="auto"/>
        <w:tabs>
          <w:tab w:val="left" w:pos="1013"/>
        </w:tabs>
        <w:spacing w:before="0" w:after="0" w:line="276" w:lineRule="auto"/>
        <w:ind w:left="57" w:right="57" w:firstLine="709"/>
        <w:jc w:val="both"/>
        <w:rPr>
          <w:sz w:val="24"/>
          <w:szCs w:val="24"/>
        </w:rPr>
      </w:pPr>
      <w:r w:rsidRPr="00A7407F">
        <w:rPr>
          <w:b/>
          <w:i/>
          <w:sz w:val="24"/>
          <w:szCs w:val="24"/>
        </w:rPr>
        <w:t>Активный отдых</w:t>
      </w:r>
      <w:r w:rsidRPr="00A7407F">
        <w:rPr>
          <w:sz w:val="24"/>
          <w:szCs w:val="24"/>
        </w:rPr>
        <w:t>.</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61263" w:rsidRPr="00A7407F" w:rsidRDefault="00C61263" w:rsidP="00C61263">
      <w:pPr>
        <w:pStyle w:val="22"/>
        <w:shd w:val="clear" w:color="auto" w:fill="auto"/>
        <w:spacing w:before="0" w:after="0" w:line="276" w:lineRule="auto"/>
        <w:ind w:left="57" w:right="57" w:firstLine="709"/>
        <w:jc w:val="both"/>
        <w:rPr>
          <w:sz w:val="24"/>
          <w:szCs w:val="24"/>
        </w:rPr>
      </w:pPr>
      <w:r w:rsidRPr="00A7407F">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A1FCE" w:rsidRPr="00A7407F" w:rsidRDefault="004A1FCE" w:rsidP="00716ADF">
      <w:pPr>
        <w:spacing w:after="0" w:line="240" w:lineRule="auto"/>
        <w:ind w:firstLine="709"/>
        <w:jc w:val="both"/>
        <w:rPr>
          <w:rFonts w:ascii="Times New Roman" w:hAnsi="Times New Roman" w:cs="Times New Roman"/>
          <w:b/>
          <w:sz w:val="24"/>
          <w:szCs w:val="24"/>
        </w:rPr>
      </w:pPr>
    </w:p>
    <w:p w:rsidR="004A1FCE" w:rsidRDefault="004A1FCE" w:rsidP="00716ADF">
      <w:pPr>
        <w:spacing w:after="0" w:line="240" w:lineRule="auto"/>
        <w:ind w:firstLine="709"/>
        <w:jc w:val="both"/>
        <w:rPr>
          <w:rFonts w:ascii="Times New Roman" w:hAnsi="Times New Roman" w:cs="Times New Roman"/>
          <w:b/>
          <w:sz w:val="24"/>
          <w:szCs w:val="24"/>
        </w:rPr>
      </w:pPr>
    </w:p>
    <w:p w:rsidR="00CD7F87" w:rsidRPr="00A7407F" w:rsidRDefault="00CD7F87" w:rsidP="00CD7F87">
      <w:pPr>
        <w:pStyle w:val="22"/>
        <w:shd w:val="clear" w:color="auto" w:fill="auto"/>
        <w:tabs>
          <w:tab w:val="left" w:pos="1354"/>
        </w:tabs>
        <w:spacing w:before="0" w:after="0" w:line="276" w:lineRule="auto"/>
        <w:ind w:right="57" w:firstLine="709"/>
        <w:jc w:val="both"/>
        <w:rPr>
          <w:sz w:val="24"/>
          <w:szCs w:val="24"/>
        </w:rPr>
      </w:pPr>
      <w:r w:rsidRPr="00A7407F">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CD7F87">
        <w:t xml:space="preserve"> </w:t>
      </w:r>
      <w:r w:rsidRPr="00CD7F87">
        <w:rPr>
          <w:b/>
          <w:sz w:val="24"/>
          <w:szCs w:val="24"/>
        </w:rPr>
        <w:t>(п. 22.8. ФОП ДО)</w:t>
      </w:r>
      <w:r w:rsidRPr="00A7407F">
        <w:rPr>
          <w:sz w:val="24"/>
          <w:szCs w:val="24"/>
        </w:rPr>
        <w:t>, что предполагает:</w:t>
      </w:r>
    </w:p>
    <w:p w:rsidR="00CD7F87" w:rsidRPr="00A7407F" w:rsidRDefault="00CD7F87" w:rsidP="00CD7F87">
      <w:pPr>
        <w:pStyle w:val="22"/>
        <w:numPr>
          <w:ilvl w:val="0"/>
          <w:numId w:val="318"/>
        </w:numPr>
        <w:shd w:val="clear" w:color="auto" w:fill="auto"/>
        <w:tabs>
          <w:tab w:val="left" w:pos="993"/>
        </w:tabs>
        <w:spacing w:before="0" w:after="0" w:line="276" w:lineRule="auto"/>
        <w:ind w:left="0" w:right="57" w:firstLine="709"/>
        <w:jc w:val="both"/>
        <w:rPr>
          <w:sz w:val="24"/>
          <w:szCs w:val="24"/>
        </w:rPr>
      </w:pPr>
      <w:r w:rsidRPr="00A7407F">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7F87" w:rsidRPr="00A7407F" w:rsidRDefault="00CD7F87" w:rsidP="00CD7F87">
      <w:pPr>
        <w:pStyle w:val="22"/>
        <w:numPr>
          <w:ilvl w:val="0"/>
          <w:numId w:val="318"/>
        </w:numPr>
        <w:shd w:val="clear" w:color="auto" w:fill="auto"/>
        <w:tabs>
          <w:tab w:val="left" w:pos="993"/>
        </w:tabs>
        <w:spacing w:before="0" w:after="0" w:line="276" w:lineRule="auto"/>
        <w:ind w:left="0" w:right="57" w:firstLine="709"/>
        <w:jc w:val="both"/>
        <w:rPr>
          <w:sz w:val="24"/>
          <w:szCs w:val="24"/>
        </w:rPr>
      </w:pPr>
      <w:r w:rsidRPr="00A7407F">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CD7F87" w:rsidRPr="00A7407F" w:rsidRDefault="00CD7F87" w:rsidP="00CD7F87">
      <w:pPr>
        <w:pStyle w:val="22"/>
        <w:numPr>
          <w:ilvl w:val="0"/>
          <w:numId w:val="318"/>
        </w:numPr>
        <w:shd w:val="clear" w:color="auto" w:fill="auto"/>
        <w:tabs>
          <w:tab w:val="left" w:pos="993"/>
        </w:tabs>
        <w:spacing w:before="0" w:after="0" w:line="276" w:lineRule="auto"/>
        <w:ind w:left="0" w:right="57" w:firstLine="709"/>
        <w:jc w:val="both"/>
        <w:rPr>
          <w:sz w:val="24"/>
          <w:szCs w:val="24"/>
        </w:rPr>
      </w:pPr>
      <w:r w:rsidRPr="00A7407F">
        <w:rPr>
          <w:sz w:val="24"/>
          <w:szCs w:val="24"/>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D7F87" w:rsidRPr="00A7407F" w:rsidRDefault="00CD7F87" w:rsidP="00CD7F87">
      <w:pPr>
        <w:pStyle w:val="22"/>
        <w:numPr>
          <w:ilvl w:val="0"/>
          <w:numId w:val="318"/>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A7407F">
        <w:rPr>
          <w:sz w:val="24"/>
          <w:szCs w:val="24"/>
        </w:rPr>
        <w:t>воспитание активности, самостоятельности, самоуважения, коммуникабельности, уверенности и других личностных качеств;</w:t>
      </w:r>
    </w:p>
    <w:p w:rsidR="00CD7F87" w:rsidRPr="00A7407F" w:rsidRDefault="00CD7F87" w:rsidP="00CD7F87">
      <w:pPr>
        <w:pStyle w:val="22"/>
        <w:numPr>
          <w:ilvl w:val="0"/>
          <w:numId w:val="318"/>
        </w:numPr>
        <w:shd w:val="clear" w:color="auto" w:fill="auto"/>
        <w:tabs>
          <w:tab w:val="left" w:pos="993"/>
        </w:tabs>
        <w:spacing w:before="0" w:after="0" w:line="276" w:lineRule="auto"/>
        <w:ind w:left="0" w:right="57" w:firstLine="709"/>
        <w:jc w:val="both"/>
        <w:rPr>
          <w:sz w:val="24"/>
          <w:szCs w:val="24"/>
        </w:rPr>
      </w:pPr>
      <w:r w:rsidRPr="00A7407F">
        <w:rPr>
          <w:sz w:val="24"/>
          <w:szCs w:val="24"/>
        </w:rPr>
        <w:t>приобщение детей к ценностям, нормам и знаниям физической культуры в целях их физического развития и саморазвития;</w:t>
      </w:r>
    </w:p>
    <w:p w:rsidR="00CD7F87" w:rsidRDefault="00CD7F87" w:rsidP="00CD7F87">
      <w:pPr>
        <w:pStyle w:val="22"/>
        <w:numPr>
          <w:ilvl w:val="0"/>
          <w:numId w:val="318"/>
        </w:numPr>
        <w:shd w:val="clear" w:color="auto" w:fill="auto"/>
        <w:tabs>
          <w:tab w:val="left" w:pos="993"/>
        </w:tabs>
        <w:spacing w:before="0" w:after="0" w:line="276" w:lineRule="auto"/>
        <w:ind w:left="0" w:right="57" w:firstLine="709"/>
        <w:jc w:val="both"/>
        <w:rPr>
          <w:sz w:val="24"/>
          <w:szCs w:val="24"/>
        </w:rPr>
      </w:pPr>
      <w:r w:rsidRPr="00A7407F">
        <w:rPr>
          <w:sz w:val="24"/>
          <w:szCs w:val="24"/>
        </w:rPr>
        <w:t>формирование у ребёнка основных гигиенических навыков, представлений о здоровом образе жизни.</w:t>
      </w:r>
    </w:p>
    <w:p w:rsidR="00CD7F87" w:rsidRPr="00A7407F" w:rsidRDefault="00CD7F87" w:rsidP="00716ADF">
      <w:pPr>
        <w:spacing w:after="0" w:line="240" w:lineRule="auto"/>
        <w:ind w:firstLine="709"/>
        <w:jc w:val="both"/>
        <w:rPr>
          <w:rFonts w:ascii="Times New Roman" w:hAnsi="Times New Roman" w:cs="Times New Roman"/>
          <w:b/>
          <w:sz w:val="24"/>
          <w:szCs w:val="24"/>
        </w:rPr>
      </w:pPr>
    </w:p>
    <w:p w:rsidR="004A1FCE" w:rsidRPr="00A7407F" w:rsidRDefault="004A1FCE" w:rsidP="00716ADF">
      <w:pPr>
        <w:spacing w:after="0" w:line="240" w:lineRule="auto"/>
        <w:ind w:firstLine="709"/>
        <w:jc w:val="both"/>
        <w:rPr>
          <w:rFonts w:ascii="Times New Roman" w:hAnsi="Times New Roman" w:cs="Times New Roman"/>
          <w:b/>
          <w:sz w:val="24"/>
          <w:szCs w:val="24"/>
        </w:rPr>
      </w:pPr>
    </w:p>
    <w:p w:rsidR="00716ADF" w:rsidRPr="00CD7F87" w:rsidRDefault="00716ADF" w:rsidP="00716ADF">
      <w:pPr>
        <w:spacing w:after="0" w:line="240" w:lineRule="auto"/>
        <w:ind w:firstLine="709"/>
        <w:jc w:val="both"/>
        <w:rPr>
          <w:rFonts w:ascii="Times New Roman" w:hAnsi="Times New Roman" w:cs="Times New Roman"/>
          <w:i/>
          <w:sz w:val="28"/>
          <w:szCs w:val="28"/>
        </w:rPr>
      </w:pPr>
      <w:r w:rsidRPr="00CD7F87">
        <w:rPr>
          <w:rFonts w:ascii="Times New Roman" w:hAnsi="Times New Roman" w:cs="Times New Roman"/>
          <w:b/>
          <w:i/>
          <w:sz w:val="28"/>
          <w:szCs w:val="28"/>
        </w:rPr>
        <w:t xml:space="preserve">Часть Программы, формируемая участниками образовательных отношений. </w:t>
      </w:r>
    </w:p>
    <w:p w:rsidR="00C61263" w:rsidRPr="00A7407F" w:rsidRDefault="004A1FCE" w:rsidP="00716ADF">
      <w:pPr>
        <w:pStyle w:val="22"/>
        <w:shd w:val="clear" w:color="auto" w:fill="auto"/>
        <w:tabs>
          <w:tab w:val="left" w:pos="1354"/>
        </w:tabs>
        <w:spacing w:before="0" w:after="0" w:line="240" w:lineRule="auto"/>
        <w:ind w:firstLine="709"/>
        <w:jc w:val="both"/>
        <w:rPr>
          <w:b/>
          <w:sz w:val="24"/>
          <w:szCs w:val="24"/>
        </w:rPr>
      </w:pPr>
      <w:r w:rsidRPr="00A7407F">
        <w:rPr>
          <w:sz w:val="24"/>
          <w:szCs w:val="24"/>
        </w:rPr>
        <w:t xml:space="preserve">Физическое направление реализуется частью раздела «Мир культуры Омского Прииртышья», а именно в </w:t>
      </w:r>
      <w:r w:rsidR="00716ADF" w:rsidRPr="00A7407F">
        <w:rPr>
          <w:sz w:val="24"/>
          <w:szCs w:val="24"/>
        </w:rPr>
        <w:t>содержательной линии «Спортивные традиции и достижения Омского Прииртышья»</w:t>
      </w:r>
      <w:r w:rsidRPr="00A7407F">
        <w:rPr>
          <w:sz w:val="24"/>
          <w:szCs w:val="24"/>
        </w:rPr>
        <w:t>. П</w:t>
      </w:r>
      <w:r w:rsidR="00716ADF" w:rsidRPr="00A7407F">
        <w:rPr>
          <w:sz w:val="24"/>
          <w:szCs w:val="24"/>
        </w:rPr>
        <w:t>едагоги включают в качестве самостоятельных игр и упражнений, а также интегрировано, как элемент непосредственно образовательной деятельности, при изучении какой- либо темы, имеющей отношение к спортивным традициям и играм Омского Прииртышья».</w:t>
      </w:r>
    </w:p>
    <w:p w:rsidR="004A1FCE" w:rsidRPr="00A7407F" w:rsidRDefault="004A1FCE" w:rsidP="00033810">
      <w:pPr>
        <w:pStyle w:val="22"/>
        <w:tabs>
          <w:tab w:val="left" w:pos="1354"/>
        </w:tabs>
        <w:spacing w:before="0" w:after="0" w:line="240" w:lineRule="auto"/>
        <w:ind w:firstLine="709"/>
        <w:jc w:val="both"/>
        <w:rPr>
          <w:b/>
          <w:sz w:val="24"/>
          <w:szCs w:val="24"/>
        </w:rPr>
      </w:pPr>
      <w:r w:rsidRPr="00A7407F">
        <w:rPr>
          <w:sz w:val="24"/>
          <w:szCs w:val="24"/>
        </w:rPr>
        <w:t>Содержание раздела «Культура Омского Прииртышья» может быть использовано для формирования у детей дош</w:t>
      </w:r>
      <w:r w:rsidR="00033810" w:rsidRPr="00A7407F">
        <w:rPr>
          <w:sz w:val="24"/>
          <w:szCs w:val="24"/>
        </w:rPr>
        <w:t xml:space="preserve">кольного возраста представлений </w:t>
      </w:r>
      <w:r w:rsidRPr="00A7407F">
        <w:rPr>
          <w:sz w:val="24"/>
          <w:szCs w:val="24"/>
        </w:rPr>
        <w:t>о фи</w:t>
      </w:r>
      <w:r w:rsidR="00033810" w:rsidRPr="00A7407F">
        <w:rPr>
          <w:sz w:val="24"/>
          <w:szCs w:val="24"/>
        </w:rPr>
        <w:t>зической культуре родного края. И н</w:t>
      </w:r>
      <w:r w:rsidRPr="00A7407F">
        <w:rPr>
          <w:sz w:val="24"/>
          <w:szCs w:val="24"/>
        </w:rPr>
        <w:t>аправлен на приобщение дошкольников к спортивной жизни Омского Прииртышья и на формирование потребности в ознакомлении с культурным наследием региона, в бережном отношении к нему</w:t>
      </w:r>
      <w:r w:rsidR="00033810" w:rsidRPr="00A7407F">
        <w:rPr>
          <w:sz w:val="24"/>
          <w:szCs w:val="24"/>
        </w:rPr>
        <w:t>, воспитании чувства гордости за достижения наших спортсменов.</w:t>
      </w:r>
      <w:r w:rsidRPr="00A7407F">
        <w:rPr>
          <w:sz w:val="24"/>
          <w:szCs w:val="24"/>
        </w:rPr>
        <w:t>.</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 xml:space="preserve">В содержательной линии «Спортивные традиции и достижения жителей Омского Прииртышья» представлены сибирские подвижные игры, традиции, выдающиеся спортсмены, прославившие регион </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Цель — формирование представлений о спортивных традициях и достижениях жителей Омского Прииртышья и приобщение к спортивным традициям региона.</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Задачи:</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1. Формировать интерес к подвижным играм, традициям, спортивным достижениям жителей</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Омского региона.</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2. Знакомить с сибирскими подвижными играми, традициями, выдающимися спортсменами.</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3. Развивать потребности в применении полученных знаний в повседневной жизни.</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Подвижные игры Омского Прииртышья. «Все домой», «Зеркало», «В подкиды», «В перевертыши», «Капуста», «В ушки», «Ой заиньке не куда выскочить», «Воробьи — вороны», «Кыш, воробей», «Ходит палочка по кругу», «Растяпа», «Номера», «Метелица», «Мельница», «Я по горке шла», «Завирушки», «Веселая ткачиха», «Золотые ворота», «Селезень», «Снежный ком», «Шишки, желуди, орехи», «Лиса», «Чурилки».</w:t>
      </w:r>
    </w:p>
    <w:p w:rsidR="00033810"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Спортивные традиции Омского Прииртышья. Традиционный турнир по художественной гимнастике «Сибирские ласточки», Сибирский марафон, Рождественский полумарафон, «Праздник Севера», «Королева Спорта», Областной фестиваль женского спорта «Сибириана».</w:t>
      </w:r>
    </w:p>
    <w:p w:rsidR="004A1FCE" w:rsidRPr="00A7407F" w:rsidRDefault="00033810" w:rsidP="00033810">
      <w:pPr>
        <w:pStyle w:val="22"/>
        <w:tabs>
          <w:tab w:val="left" w:pos="1354"/>
        </w:tabs>
        <w:spacing w:before="0" w:after="0" w:line="240" w:lineRule="auto"/>
        <w:ind w:firstLine="709"/>
        <w:jc w:val="both"/>
        <w:rPr>
          <w:sz w:val="24"/>
          <w:szCs w:val="24"/>
        </w:rPr>
      </w:pPr>
      <w:r w:rsidRPr="00A7407F">
        <w:rPr>
          <w:sz w:val="24"/>
          <w:szCs w:val="24"/>
        </w:rPr>
        <w:t>Спортивные достижения жителей Омского Прииртышья. Блинов В. (хоккей); Чащина И., Шугурова Г., Канаева Е. (художественная гимнастика); Романова Я. (биатлон); Сырьева О. (легкая атлетика); Тищенко А. (бокс); Фоменков А. (плавание); хоккеисты Омского «Авангарда»</w:t>
      </w:r>
    </w:p>
    <w:p w:rsidR="004A1FCE" w:rsidRPr="00A7407F" w:rsidRDefault="004A1FCE" w:rsidP="00C61263">
      <w:pPr>
        <w:pStyle w:val="22"/>
        <w:shd w:val="clear" w:color="auto" w:fill="auto"/>
        <w:tabs>
          <w:tab w:val="left" w:pos="1354"/>
        </w:tabs>
        <w:spacing w:before="0" w:after="0" w:line="276" w:lineRule="auto"/>
        <w:ind w:right="57" w:firstLine="709"/>
        <w:jc w:val="both"/>
        <w:rPr>
          <w:b/>
          <w:sz w:val="24"/>
          <w:szCs w:val="24"/>
        </w:rPr>
      </w:pPr>
    </w:p>
    <w:p w:rsidR="004A1FCE" w:rsidRPr="00A7407F" w:rsidRDefault="004A1FCE" w:rsidP="00C61263">
      <w:pPr>
        <w:pStyle w:val="22"/>
        <w:shd w:val="clear" w:color="auto" w:fill="auto"/>
        <w:tabs>
          <w:tab w:val="left" w:pos="1354"/>
        </w:tabs>
        <w:spacing w:before="0" w:after="0" w:line="276" w:lineRule="auto"/>
        <w:ind w:right="57" w:firstLine="709"/>
        <w:jc w:val="both"/>
        <w:rPr>
          <w:b/>
          <w:sz w:val="24"/>
          <w:szCs w:val="24"/>
        </w:rPr>
      </w:pPr>
    </w:p>
    <w:p w:rsidR="00033810" w:rsidRPr="00E02B69" w:rsidRDefault="00033810" w:rsidP="00DA1ECB">
      <w:pPr>
        <w:spacing w:after="0" w:line="240" w:lineRule="auto"/>
        <w:ind w:right="2"/>
        <w:rPr>
          <w:rFonts w:ascii="Times New Roman" w:hAnsi="Times New Roman" w:cs="Times New Roman"/>
          <w:b/>
          <w:sz w:val="24"/>
          <w:szCs w:val="24"/>
        </w:rPr>
      </w:pPr>
    </w:p>
    <w:p w:rsidR="00CB3059" w:rsidRPr="00E02B69" w:rsidRDefault="00CB3059">
      <w:pPr>
        <w:rPr>
          <w:rFonts w:ascii="Times New Roman" w:hAnsi="Times New Roman" w:cs="Times New Roman"/>
          <w:b/>
          <w:sz w:val="24"/>
          <w:szCs w:val="24"/>
        </w:rPr>
      </w:pPr>
      <w:r w:rsidRPr="00E02B69">
        <w:rPr>
          <w:rFonts w:ascii="Times New Roman" w:hAnsi="Times New Roman" w:cs="Times New Roman"/>
          <w:b/>
          <w:sz w:val="24"/>
          <w:szCs w:val="24"/>
        </w:rPr>
        <w:br w:type="page"/>
      </w:r>
    </w:p>
    <w:p w:rsidR="00AB10A3" w:rsidRPr="00CC1AAA" w:rsidRDefault="00E02B69" w:rsidP="00CC1AAA">
      <w:pPr>
        <w:pStyle w:val="2"/>
        <w:spacing w:before="0" w:line="240" w:lineRule="auto"/>
        <w:ind w:firstLine="709"/>
        <w:jc w:val="both"/>
        <w:rPr>
          <w:rFonts w:ascii="Times New Roman" w:hAnsi="Times New Roman" w:cs="Times New Roman"/>
          <w:color w:val="auto"/>
          <w:sz w:val="24"/>
          <w:szCs w:val="24"/>
        </w:rPr>
      </w:pPr>
      <w:bookmarkStart w:id="55" w:name="_Toc629065"/>
      <w:r w:rsidRPr="00CC1AAA">
        <w:rPr>
          <w:rFonts w:ascii="Times New Roman" w:hAnsi="Times New Roman" w:cs="Times New Roman"/>
          <w:color w:val="auto"/>
          <w:sz w:val="24"/>
          <w:szCs w:val="24"/>
        </w:rPr>
        <w:lastRenderedPageBreak/>
        <w:t>2</w:t>
      </w:r>
      <w:r w:rsidR="000A71CC" w:rsidRPr="00CC1AAA">
        <w:rPr>
          <w:rFonts w:ascii="Times New Roman" w:hAnsi="Times New Roman" w:cs="Times New Roman"/>
          <w:color w:val="auto"/>
          <w:sz w:val="24"/>
          <w:szCs w:val="24"/>
        </w:rPr>
        <w:t>.7.</w:t>
      </w:r>
      <w:r w:rsidR="00AB10A3" w:rsidRPr="00CC1AAA">
        <w:rPr>
          <w:rFonts w:ascii="Times New Roman" w:hAnsi="Times New Roman" w:cs="Times New Roman"/>
          <w:color w:val="auto"/>
          <w:sz w:val="24"/>
          <w:szCs w:val="24"/>
        </w:rPr>
        <w:t xml:space="preserve"> Вариативные формы, способы, методы и средства реализации Программы</w:t>
      </w:r>
      <w:bookmarkEnd w:id="55"/>
      <w:r w:rsidR="00CC1AAA" w:rsidRPr="00CC1AAA">
        <w:rPr>
          <w:rFonts w:ascii="Times New Roman" w:eastAsia="Times New Roman" w:hAnsi="Times New Roman" w:cs="Times New Roman"/>
          <w:color w:val="000000"/>
          <w:sz w:val="24"/>
          <w:szCs w:val="24"/>
        </w:rPr>
        <w:t xml:space="preserve"> (п.23 ФОП ДО)</w:t>
      </w:r>
    </w:p>
    <w:p w:rsidR="000A71CC" w:rsidRPr="00CC1AAA" w:rsidRDefault="000A71CC" w:rsidP="00CC1AAA">
      <w:pPr>
        <w:spacing w:after="0" w:line="240" w:lineRule="auto"/>
        <w:ind w:firstLine="709"/>
        <w:jc w:val="both"/>
        <w:rPr>
          <w:rFonts w:ascii="Times New Roman" w:hAnsi="Times New Roman" w:cs="Times New Roman"/>
          <w:sz w:val="24"/>
          <w:szCs w:val="24"/>
        </w:rPr>
      </w:pPr>
    </w:p>
    <w:p w:rsidR="00CC1AAA" w:rsidRPr="00CC1AAA" w:rsidRDefault="00CC1AAA" w:rsidP="00CC1AAA">
      <w:pPr>
        <w:pStyle w:val="a5"/>
        <w:ind w:left="0" w:firstLine="709"/>
        <w:rPr>
          <w:sz w:val="24"/>
          <w:szCs w:val="24"/>
        </w:rPr>
      </w:pPr>
      <w:r w:rsidRPr="00CC1AAA">
        <w:rPr>
          <w:sz w:val="24"/>
          <w:szCs w:val="24"/>
        </w:rPr>
        <w:t>Стандарт</w:t>
      </w:r>
      <w:r w:rsidRPr="00CC1AAA">
        <w:rPr>
          <w:spacing w:val="1"/>
          <w:sz w:val="24"/>
          <w:szCs w:val="24"/>
        </w:rPr>
        <w:t xml:space="preserve"> </w:t>
      </w:r>
      <w:r w:rsidRPr="00CC1AAA">
        <w:rPr>
          <w:sz w:val="24"/>
          <w:szCs w:val="24"/>
        </w:rPr>
        <w:t>определяет</w:t>
      </w:r>
      <w:r w:rsidRPr="00CC1AAA">
        <w:rPr>
          <w:spacing w:val="1"/>
          <w:sz w:val="24"/>
          <w:szCs w:val="24"/>
        </w:rPr>
        <w:t xml:space="preserve">  (ФГОС </w:t>
      </w:r>
      <w:r w:rsidRPr="00CC1AAA">
        <w:rPr>
          <w:sz w:val="24"/>
          <w:szCs w:val="24"/>
        </w:rPr>
        <w:t>п.2.7):</w:t>
      </w:r>
      <w:r w:rsidRPr="00CC1AAA">
        <w:rPr>
          <w:spacing w:val="1"/>
          <w:sz w:val="24"/>
          <w:szCs w:val="24"/>
        </w:rPr>
        <w:t xml:space="preserve"> </w:t>
      </w:r>
      <w:r w:rsidRPr="00CC1AAA">
        <w:rPr>
          <w:sz w:val="24"/>
          <w:szCs w:val="24"/>
        </w:rPr>
        <w:t>«Конкретное</w:t>
      </w:r>
      <w:r w:rsidRPr="00CC1AAA">
        <w:rPr>
          <w:spacing w:val="1"/>
          <w:sz w:val="24"/>
          <w:szCs w:val="24"/>
        </w:rPr>
        <w:t xml:space="preserve"> </w:t>
      </w:r>
      <w:r w:rsidRPr="00CC1AAA">
        <w:rPr>
          <w:sz w:val="24"/>
          <w:szCs w:val="24"/>
        </w:rPr>
        <w:t>содержание</w:t>
      </w:r>
      <w:r w:rsidRPr="00CC1AAA">
        <w:rPr>
          <w:spacing w:val="1"/>
          <w:sz w:val="24"/>
          <w:szCs w:val="24"/>
        </w:rPr>
        <w:t xml:space="preserve"> </w:t>
      </w:r>
      <w:r w:rsidRPr="00CC1AAA">
        <w:rPr>
          <w:sz w:val="24"/>
          <w:szCs w:val="24"/>
        </w:rPr>
        <w:t>указанных</w:t>
      </w:r>
      <w:r w:rsidRPr="00CC1AAA">
        <w:rPr>
          <w:spacing w:val="1"/>
          <w:sz w:val="24"/>
          <w:szCs w:val="24"/>
        </w:rPr>
        <w:t xml:space="preserve"> </w:t>
      </w:r>
      <w:r w:rsidRPr="00CC1AAA">
        <w:rPr>
          <w:sz w:val="24"/>
          <w:szCs w:val="24"/>
        </w:rPr>
        <w:t>образовательных</w:t>
      </w:r>
      <w:r w:rsidRPr="00CC1AAA">
        <w:rPr>
          <w:spacing w:val="1"/>
          <w:sz w:val="24"/>
          <w:szCs w:val="24"/>
        </w:rPr>
        <w:t xml:space="preserve"> </w:t>
      </w:r>
      <w:r w:rsidRPr="00CC1AAA">
        <w:rPr>
          <w:sz w:val="24"/>
          <w:szCs w:val="24"/>
        </w:rPr>
        <w:t>областей</w:t>
      </w:r>
      <w:r w:rsidRPr="00CC1AAA">
        <w:rPr>
          <w:spacing w:val="8"/>
          <w:sz w:val="24"/>
          <w:szCs w:val="24"/>
        </w:rPr>
        <w:t xml:space="preserve"> </w:t>
      </w:r>
      <w:r w:rsidRPr="00CC1AAA">
        <w:rPr>
          <w:sz w:val="24"/>
          <w:szCs w:val="24"/>
        </w:rPr>
        <w:t>зависит</w:t>
      </w:r>
      <w:r w:rsidRPr="00CC1AAA">
        <w:rPr>
          <w:spacing w:val="12"/>
          <w:sz w:val="24"/>
          <w:szCs w:val="24"/>
        </w:rPr>
        <w:t xml:space="preserve"> </w:t>
      </w:r>
      <w:r w:rsidRPr="00CC1AAA">
        <w:rPr>
          <w:sz w:val="24"/>
          <w:szCs w:val="24"/>
        </w:rPr>
        <w:t>от</w:t>
      </w:r>
      <w:r w:rsidRPr="00CC1AAA">
        <w:rPr>
          <w:spacing w:val="11"/>
          <w:sz w:val="24"/>
          <w:szCs w:val="24"/>
        </w:rPr>
        <w:t xml:space="preserve"> </w:t>
      </w:r>
      <w:r w:rsidRPr="00CC1AAA">
        <w:rPr>
          <w:sz w:val="24"/>
          <w:szCs w:val="24"/>
        </w:rPr>
        <w:t>возрастных</w:t>
      </w:r>
      <w:r w:rsidRPr="00CC1AAA">
        <w:rPr>
          <w:spacing w:val="13"/>
          <w:sz w:val="24"/>
          <w:szCs w:val="24"/>
        </w:rPr>
        <w:t xml:space="preserve"> </w:t>
      </w:r>
      <w:r w:rsidRPr="00CC1AAA">
        <w:rPr>
          <w:sz w:val="24"/>
          <w:szCs w:val="24"/>
        </w:rPr>
        <w:t>и</w:t>
      </w:r>
      <w:r w:rsidRPr="00CC1AAA">
        <w:rPr>
          <w:spacing w:val="13"/>
          <w:sz w:val="24"/>
          <w:szCs w:val="24"/>
        </w:rPr>
        <w:t xml:space="preserve"> </w:t>
      </w:r>
      <w:r w:rsidRPr="00CC1AAA">
        <w:rPr>
          <w:sz w:val="24"/>
          <w:szCs w:val="24"/>
        </w:rPr>
        <w:t>индивидуальных</w:t>
      </w:r>
      <w:r w:rsidRPr="00CC1AAA">
        <w:rPr>
          <w:spacing w:val="12"/>
          <w:sz w:val="24"/>
          <w:szCs w:val="24"/>
        </w:rPr>
        <w:t xml:space="preserve"> </w:t>
      </w:r>
      <w:r w:rsidRPr="00CC1AAA">
        <w:rPr>
          <w:sz w:val="24"/>
          <w:szCs w:val="24"/>
        </w:rPr>
        <w:t>особенностей</w:t>
      </w:r>
      <w:r w:rsidRPr="00CC1AAA">
        <w:rPr>
          <w:spacing w:val="13"/>
          <w:sz w:val="24"/>
          <w:szCs w:val="24"/>
        </w:rPr>
        <w:t xml:space="preserve"> </w:t>
      </w:r>
      <w:r w:rsidRPr="00CC1AAA">
        <w:rPr>
          <w:sz w:val="24"/>
          <w:szCs w:val="24"/>
        </w:rPr>
        <w:t>детей,</w:t>
      </w:r>
      <w:r w:rsidRPr="00CC1AAA">
        <w:rPr>
          <w:spacing w:val="12"/>
          <w:sz w:val="24"/>
          <w:szCs w:val="24"/>
        </w:rPr>
        <w:t xml:space="preserve"> </w:t>
      </w:r>
      <w:r w:rsidRPr="00CC1AAA">
        <w:rPr>
          <w:sz w:val="24"/>
          <w:szCs w:val="24"/>
        </w:rPr>
        <w:t>определяется</w:t>
      </w:r>
      <w:r w:rsidRPr="00CC1AAA">
        <w:rPr>
          <w:spacing w:val="15"/>
          <w:sz w:val="24"/>
          <w:szCs w:val="24"/>
        </w:rPr>
        <w:t xml:space="preserve"> </w:t>
      </w:r>
      <w:r w:rsidRPr="00CC1AAA">
        <w:rPr>
          <w:sz w:val="24"/>
          <w:szCs w:val="24"/>
        </w:rPr>
        <w:t>целями</w:t>
      </w:r>
      <w:r w:rsidRPr="00CC1AAA">
        <w:rPr>
          <w:spacing w:val="-58"/>
          <w:sz w:val="24"/>
          <w:szCs w:val="24"/>
        </w:rPr>
        <w:t xml:space="preserve"> </w:t>
      </w:r>
      <w:r w:rsidRPr="00CC1AAA">
        <w:rPr>
          <w:sz w:val="24"/>
          <w:szCs w:val="24"/>
        </w:rPr>
        <w:t>и задачами Программы и может реализовываться в различных видах деятельности (общении,</w:t>
      </w:r>
      <w:r w:rsidRPr="00CC1AAA">
        <w:rPr>
          <w:spacing w:val="1"/>
          <w:sz w:val="24"/>
          <w:szCs w:val="24"/>
        </w:rPr>
        <w:t xml:space="preserve"> </w:t>
      </w:r>
      <w:r w:rsidRPr="00CC1AAA">
        <w:rPr>
          <w:sz w:val="24"/>
          <w:szCs w:val="24"/>
        </w:rPr>
        <w:t>игре,</w:t>
      </w:r>
      <w:r w:rsidRPr="00CC1AAA">
        <w:rPr>
          <w:spacing w:val="1"/>
          <w:sz w:val="24"/>
          <w:szCs w:val="24"/>
        </w:rPr>
        <w:t xml:space="preserve"> </w:t>
      </w:r>
      <w:r w:rsidRPr="00CC1AAA">
        <w:rPr>
          <w:sz w:val="24"/>
          <w:szCs w:val="24"/>
        </w:rPr>
        <w:t>познавательно-исследовательской</w:t>
      </w:r>
      <w:r w:rsidRPr="00CC1AAA">
        <w:rPr>
          <w:spacing w:val="1"/>
          <w:sz w:val="24"/>
          <w:szCs w:val="24"/>
        </w:rPr>
        <w:t xml:space="preserve"> </w:t>
      </w:r>
      <w:r w:rsidRPr="00CC1AAA">
        <w:rPr>
          <w:sz w:val="24"/>
          <w:szCs w:val="24"/>
        </w:rPr>
        <w:t>деятельности</w:t>
      </w:r>
      <w:r w:rsidRPr="00CC1AAA">
        <w:rPr>
          <w:spacing w:val="1"/>
          <w:sz w:val="24"/>
          <w:szCs w:val="24"/>
        </w:rPr>
        <w:t xml:space="preserve"> </w:t>
      </w:r>
      <w:r w:rsidRPr="00CC1AAA">
        <w:rPr>
          <w:sz w:val="24"/>
          <w:szCs w:val="24"/>
        </w:rPr>
        <w:t>-</w:t>
      </w:r>
      <w:r w:rsidRPr="00CC1AAA">
        <w:rPr>
          <w:spacing w:val="1"/>
          <w:sz w:val="24"/>
          <w:szCs w:val="24"/>
        </w:rPr>
        <w:t xml:space="preserve"> </w:t>
      </w:r>
      <w:r w:rsidRPr="00CC1AAA">
        <w:rPr>
          <w:sz w:val="24"/>
          <w:szCs w:val="24"/>
        </w:rPr>
        <w:t>как</w:t>
      </w:r>
      <w:r w:rsidRPr="00CC1AAA">
        <w:rPr>
          <w:spacing w:val="1"/>
          <w:sz w:val="24"/>
          <w:szCs w:val="24"/>
        </w:rPr>
        <w:t xml:space="preserve"> </w:t>
      </w:r>
      <w:r w:rsidRPr="00CC1AAA">
        <w:rPr>
          <w:sz w:val="24"/>
          <w:szCs w:val="24"/>
        </w:rPr>
        <w:t>сквозных</w:t>
      </w:r>
      <w:r w:rsidRPr="00CC1AAA">
        <w:rPr>
          <w:spacing w:val="1"/>
          <w:sz w:val="24"/>
          <w:szCs w:val="24"/>
        </w:rPr>
        <w:t xml:space="preserve"> </w:t>
      </w:r>
      <w:r w:rsidRPr="00CC1AAA">
        <w:rPr>
          <w:sz w:val="24"/>
          <w:szCs w:val="24"/>
        </w:rPr>
        <w:t>механизмах</w:t>
      </w:r>
      <w:r w:rsidRPr="00CC1AAA">
        <w:rPr>
          <w:spacing w:val="1"/>
          <w:sz w:val="24"/>
          <w:szCs w:val="24"/>
        </w:rPr>
        <w:t xml:space="preserve"> </w:t>
      </w:r>
      <w:r w:rsidRPr="00CC1AAA">
        <w:rPr>
          <w:sz w:val="24"/>
          <w:szCs w:val="24"/>
        </w:rPr>
        <w:t>развития</w:t>
      </w:r>
      <w:r w:rsidRPr="00CC1AAA">
        <w:rPr>
          <w:spacing w:val="-57"/>
          <w:sz w:val="24"/>
          <w:szCs w:val="24"/>
        </w:rPr>
        <w:t xml:space="preserve"> </w:t>
      </w:r>
      <w:r w:rsidRPr="00CC1AAA">
        <w:rPr>
          <w:sz w:val="24"/>
          <w:szCs w:val="24"/>
        </w:rPr>
        <w:t>ребенка).</w:t>
      </w:r>
    </w:p>
    <w:p w:rsidR="00CC1AAA" w:rsidRPr="00CC1AAA" w:rsidRDefault="00CC1AAA" w:rsidP="00CC1AAA">
      <w:pPr>
        <w:pStyle w:val="a5"/>
        <w:ind w:left="0" w:firstLine="709"/>
        <w:rPr>
          <w:sz w:val="24"/>
          <w:szCs w:val="24"/>
        </w:rPr>
      </w:pPr>
      <w:r w:rsidRPr="00CC1AAA">
        <w:rPr>
          <w:sz w:val="24"/>
          <w:szCs w:val="24"/>
        </w:rPr>
        <w:t>В</w:t>
      </w:r>
      <w:r w:rsidRPr="00CC1AAA">
        <w:rPr>
          <w:spacing w:val="6"/>
          <w:sz w:val="24"/>
          <w:szCs w:val="24"/>
        </w:rPr>
        <w:t xml:space="preserve"> </w:t>
      </w:r>
      <w:r w:rsidRPr="00CC1AAA">
        <w:rPr>
          <w:sz w:val="24"/>
          <w:szCs w:val="24"/>
        </w:rPr>
        <w:t>младенческом</w:t>
      </w:r>
      <w:r w:rsidRPr="00CC1AAA">
        <w:rPr>
          <w:spacing w:val="9"/>
          <w:sz w:val="24"/>
          <w:szCs w:val="24"/>
        </w:rPr>
        <w:t xml:space="preserve"> </w:t>
      </w:r>
      <w:r w:rsidRPr="00CC1AAA">
        <w:rPr>
          <w:sz w:val="24"/>
          <w:szCs w:val="24"/>
        </w:rPr>
        <w:t>возрасте</w:t>
      </w:r>
      <w:r w:rsidRPr="00CC1AAA">
        <w:rPr>
          <w:spacing w:val="11"/>
          <w:sz w:val="24"/>
          <w:szCs w:val="24"/>
        </w:rPr>
        <w:t xml:space="preserve"> </w:t>
      </w:r>
      <w:r w:rsidRPr="00CC1AAA">
        <w:rPr>
          <w:sz w:val="24"/>
          <w:szCs w:val="24"/>
        </w:rPr>
        <w:t>(2</w:t>
      </w:r>
      <w:r w:rsidRPr="00CC1AAA">
        <w:rPr>
          <w:spacing w:val="9"/>
          <w:sz w:val="24"/>
          <w:szCs w:val="24"/>
        </w:rPr>
        <w:t xml:space="preserve"> </w:t>
      </w:r>
      <w:r w:rsidRPr="00CC1AAA">
        <w:rPr>
          <w:sz w:val="24"/>
          <w:szCs w:val="24"/>
        </w:rPr>
        <w:t>месяца</w:t>
      </w:r>
      <w:r w:rsidRPr="00CC1AAA">
        <w:rPr>
          <w:spacing w:val="15"/>
          <w:sz w:val="24"/>
          <w:szCs w:val="24"/>
        </w:rPr>
        <w:t xml:space="preserve"> </w:t>
      </w:r>
      <w:r w:rsidRPr="00CC1AAA">
        <w:rPr>
          <w:sz w:val="24"/>
          <w:szCs w:val="24"/>
        </w:rPr>
        <w:t>-</w:t>
      </w:r>
      <w:r w:rsidRPr="00CC1AAA">
        <w:rPr>
          <w:spacing w:val="7"/>
          <w:sz w:val="24"/>
          <w:szCs w:val="24"/>
        </w:rPr>
        <w:t xml:space="preserve"> </w:t>
      </w:r>
      <w:r w:rsidRPr="00CC1AAA">
        <w:rPr>
          <w:sz w:val="24"/>
          <w:szCs w:val="24"/>
        </w:rPr>
        <w:t>1</w:t>
      </w:r>
      <w:r w:rsidRPr="00CC1AAA">
        <w:rPr>
          <w:spacing w:val="9"/>
          <w:sz w:val="24"/>
          <w:szCs w:val="24"/>
        </w:rPr>
        <w:t xml:space="preserve"> </w:t>
      </w:r>
      <w:r w:rsidRPr="00CC1AAA">
        <w:rPr>
          <w:sz w:val="24"/>
          <w:szCs w:val="24"/>
        </w:rPr>
        <w:t>год)</w:t>
      </w:r>
      <w:r w:rsidRPr="00CC1AAA">
        <w:rPr>
          <w:spacing w:val="10"/>
          <w:sz w:val="24"/>
          <w:szCs w:val="24"/>
        </w:rPr>
        <w:t xml:space="preserve"> </w:t>
      </w:r>
      <w:r w:rsidRPr="00CC1AAA">
        <w:rPr>
          <w:sz w:val="24"/>
          <w:szCs w:val="24"/>
        </w:rPr>
        <w:t>-</w:t>
      </w:r>
      <w:r w:rsidRPr="00CC1AAA">
        <w:rPr>
          <w:spacing w:val="6"/>
          <w:sz w:val="24"/>
          <w:szCs w:val="24"/>
        </w:rPr>
        <w:t xml:space="preserve"> </w:t>
      </w:r>
      <w:r w:rsidRPr="00CC1AAA">
        <w:rPr>
          <w:sz w:val="24"/>
          <w:szCs w:val="24"/>
        </w:rPr>
        <w:t>непосредственное</w:t>
      </w:r>
      <w:r w:rsidRPr="00CC1AAA">
        <w:rPr>
          <w:spacing w:val="10"/>
          <w:sz w:val="24"/>
          <w:szCs w:val="24"/>
        </w:rPr>
        <w:t xml:space="preserve"> </w:t>
      </w:r>
      <w:r w:rsidRPr="00CC1AAA">
        <w:rPr>
          <w:sz w:val="24"/>
          <w:szCs w:val="24"/>
        </w:rPr>
        <w:t>эмоциональное</w:t>
      </w:r>
      <w:r w:rsidRPr="00CC1AAA">
        <w:rPr>
          <w:spacing w:val="10"/>
          <w:sz w:val="24"/>
          <w:szCs w:val="24"/>
        </w:rPr>
        <w:t xml:space="preserve"> </w:t>
      </w:r>
      <w:r w:rsidRPr="00CC1AAA">
        <w:rPr>
          <w:sz w:val="24"/>
          <w:szCs w:val="24"/>
        </w:rPr>
        <w:t>общение</w:t>
      </w:r>
      <w:r w:rsidRPr="00CC1AAA">
        <w:rPr>
          <w:spacing w:val="-57"/>
          <w:sz w:val="24"/>
          <w:szCs w:val="24"/>
        </w:rPr>
        <w:t xml:space="preserve"> </w:t>
      </w:r>
      <w:r w:rsidRPr="00CC1AAA">
        <w:rPr>
          <w:sz w:val="24"/>
          <w:szCs w:val="24"/>
        </w:rPr>
        <w:t>с</w:t>
      </w:r>
      <w:r w:rsidRPr="00CC1AAA">
        <w:rPr>
          <w:spacing w:val="1"/>
          <w:sz w:val="24"/>
          <w:szCs w:val="24"/>
        </w:rPr>
        <w:t xml:space="preserve"> </w:t>
      </w:r>
      <w:r w:rsidRPr="00CC1AAA">
        <w:rPr>
          <w:sz w:val="24"/>
          <w:szCs w:val="24"/>
        </w:rPr>
        <w:t>взрослым,</w:t>
      </w:r>
      <w:r w:rsidRPr="00CC1AAA">
        <w:rPr>
          <w:spacing w:val="1"/>
          <w:sz w:val="24"/>
          <w:szCs w:val="24"/>
        </w:rPr>
        <w:t xml:space="preserve"> </w:t>
      </w:r>
      <w:r w:rsidRPr="00CC1AAA">
        <w:rPr>
          <w:sz w:val="24"/>
          <w:szCs w:val="24"/>
        </w:rPr>
        <w:t>манипулирование</w:t>
      </w:r>
      <w:r w:rsidRPr="00CC1AAA">
        <w:rPr>
          <w:spacing w:val="1"/>
          <w:sz w:val="24"/>
          <w:szCs w:val="24"/>
        </w:rPr>
        <w:t xml:space="preserve"> </w:t>
      </w:r>
      <w:r w:rsidRPr="00CC1AAA">
        <w:rPr>
          <w:sz w:val="24"/>
          <w:szCs w:val="24"/>
        </w:rPr>
        <w:t>с</w:t>
      </w:r>
      <w:r w:rsidRPr="00CC1AAA">
        <w:rPr>
          <w:spacing w:val="1"/>
          <w:sz w:val="24"/>
          <w:szCs w:val="24"/>
        </w:rPr>
        <w:t xml:space="preserve"> </w:t>
      </w:r>
      <w:r w:rsidRPr="00CC1AAA">
        <w:rPr>
          <w:sz w:val="24"/>
          <w:szCs w:val="24"/>
        </w:rPr>
        <w:t>предметами</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познавательно-исследовательские</w:t>
      </w:r>
      <w:r w:rsidRPr="00CC1AAA">
        <w:rPr>
          <w:spacing w:val="1"/>
          <w:sz w:val="24"/>
          <w:szCs w:val="24"/>
        </w:rPr>
        <w:t xml:space="preserve"> </w:t>
      </w:r>
      <w:r w:rsidRPr="00CC1AAA">
        <w:rPr>
          <w:sz w:val="24"/>
          <w:szCs w:val="24"/>
        </w:rPr>
        <w:t>действия,</w:t>
      </w:r>
      <w:r w:rsidRPr="00CC1AAA">
        <w:rPr>
          <w:spacing w:val="-57"/>
          <w:sz w:val="24"/>
          <w:szCs w:val="24"/>
        </w:rPr>
        <w:t xml:space="preserve"> </w:t>
      </w:r>
      <w:r w:rsidRPr="00CC1AAA">
        <w:rPr>
          <w:sz w:val="24"/>
          <w:szCs w:val="24"/>
        </w:rPr>
        <w:t>восприятие</w:t>
      </w:r>
      <w:r w:rsidRPr="00CC1AAA">
        <w:rPr>
          <w:spacing w:val="1"/>
          <w:sz w:val="24"/>
          <w:szCs w:val="24"/>
        </w:rPr>
        <w:t xml:space="preserve"> </w:t>
      </w:r>
      <w:r w:rsidRPr="00CC1AAA">
        <w:rPr>
          <w:sz w:val="24"/>
          <w:szCs w:val="24"/>
        </w:rPr>
        <w:t>музыки,</w:t>
      </w:r>
      <w:r w:rsidRPr="00CC1AAA">
        <w:rPr>
          <w:spacing w:val="1"/>
          <w:sz w:val="24"/>
          <w:szCs w:val="24"/>
        </w:rPr>
        <w:t xml:space="preserve"> </w:t>
      </w:r>
      <w:r w:rsidRPr="00CC1AAA">
        <w:rPr>
          <w:sz w:val="24"/>
          <w:szCs w:val="24"/>
        </w:rPr>
        <w:t>детских</w:t>
      </w:r>
      <w:r w:rsidRPr="00CC1AAA">
        <w:rPr>
          <w:spacing w:val="1"/>
          <w:sz w:val="24"/>
          <w:szCs w:val="24"/>
        </w:rPr>
        <w:t xml:space="preserve"> </w:t>
      </w:r>
      <w:r w:rsidRPr="00CC1AAA">
        <w:rPr>
          <w:sz w:val="24"/>
          <w:szCs w:val="24"/>
        </w:rPr>
        <w:t>песен</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стихов,</w:t>
      </w:r>
      <w:r w:rsidRPr="00CC1AAA">
        <w:rPr>
          <w:spacing w:val="1"/>
          <w:sz w:val="24"/>
          <w:szCs w:val="24"/>
        </w:rPr>
        <w:t xml:space="preserve"> </w:t>
      </w:r>
      <w:r w:rsidRPr="00CC1AAA">
        <w:rPr>
          <w:sz w:val="24"/>
          <w:szCs w:val="24"/>
        </w:rPr>
        <w:t>двигательная</w:t>
      </w:r>
      <w:r w:rsidRPr="00CC1AAA">
        <w:rPr>
          <w:spacing w:val="1"/>
          <w:sz w:val="24"/>
          <w:szCs w:val="24"/>
        </w:rPr>
        <w:t xml:space="preserve"> </w:t>
      </w:r>
      <w:r w:rsidRPr="00CC1AAA">
        <w:rPr>
          <w:sz w:val="24"/>
          <w:szCs w:val="24"/>
        </w:rPr>
        <w:t>активность</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тактильно-</w:t>
      </w:r>
      <w:r w:rsidRPr="00CC1AAA">
        <w:rPr>
          <w:spacing w:val="1"/>
          <w:sz w:val="24"/>
          <w:szCs w:val="24"/>
        </w:rPr>
        <w:t xml:space="preserve"> </w:t>
      </w:r>
      <w:r w:rsidRPr="00CC1AAA">
        <w:rPr>
          <w:sz w:val="24"/>
          <w:szCs w:val="24"/>
        </w:rPr>
        <w:t>двигательные игры.</w:t>
      </w:r>
    </w:p>
    <w:p w:rsidR="00CC1AAA" w:rsidRPr="00CC1AAA" w:rsidRDefault="00CC1AAA" w:rsidP="00CC1AAA">
      <w:pPr>
        <w:pStyle w:val="a5"/>
        <w:ind w:left="0" w:firstLine="709"/>
        <w:rPr>
          <w:sz w:val="24"/>
          <w:szCs w:val="24"/>
        </w:rPr>
      </w:pPr>
      <w:r w:rsidRPr="00CC1AAA">
        <w:rPr>
          <w:sz w:val="24"/>
          <w:szCs w:val="24"/>
        </w:rPr>
        <w:t>В раннем возрасте (1 год - 3 года) - предметная деятельность и игры с составными и</w:t>
      </w:r>
      <w:r w:rsidRPr="00CC1AAA">
        <w:rPr>
          <w:spacing w:val="1"/>
          <w:sz w:val="24"/>
          <w:szCs w:val="24"/>
        </w:rPr>
        <w:t xml:space="preserve"> </w:t>
      </w:r>
      <w:r w:rsidRPr="00CC1AAA">
        <w:rPr>
          <w:sz w:val="24"/>
          <w:szCs w:val="24"/>
        </w:rPr>
        <w:t>динамическими игрушками; экспериментирование с материалами и веществами (песок, вода,</w:t>
      </w:r>
      <w:r w:rsidRPr="00CC1AAA">
        <w:rPr>
          <w:spacing w:val="1"/>
          <w:sz w:val="24"/>
          <w:szCs w:val="24"/>
        </w:rPr>
        <w:t xml:space="preserve"> </w:t>
      </w:r>
      <w:r w:rsidRPr="00CC1AAA">
        <w:rPr>
          <w:sz w:val="24"/>
          <w:szCs w:val="24"/>
        </w:rPr>
        <w:t>тесто и пр.), общение с взрослым и совместные игры со сверстниками под руководством</w:t>
      </w:r>
      <w:r w:rsidRPr="00CC1AAA">
        <w:rPr>
          <w:spacing w:val="1"/>
          <w:sz w:val="24"/>
          <w:szCs w:val="24"/>
        </w:rPr>
        <w:t xml:space="preserve"> </w:t>
      </w:r>
      <w:r w:rsidRPr="00CC1AAA">
        <w:rPr>
          <w:sz w:val="24"/>
          <w:szCs w:val="24"/>
        </w:rPr>
        <w:t>взрослого, самообслуживание и действия с бытовыми предметами-орудиями (ложка, совок,</w:t>
      </w:r>
      <w:r w:rsidRPr="00CC1AAA">
        <w:rPr>
          <w:spacing w:val="1"/>
          <w:sz w:val="24"/>
          <w:szCs w:val="24"/>
        </w:rPr>
        <w:t xml:space="preserve"> </w:t>
      </w:r>
      <w:r w:rsidRPr="00CC1AAA">
        <w:rPr>
          <w:sz w:val="24"/>
          <w:szCs w:val="24"/>
        </w:rPr>
        <w:t>лопатка</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пр.),</w:t>
      </w:r>
      <w:r w:rsidRPr="00CC1AAA">
        <w:rPr>
          <w:spacing w:val="1"/>
          <w:sz w:val="24"/>
          <w:szCs w:val="24"/>
        </w:rPr>
        <w:t xml:space="preserve"> </w:t>
      </w:r>
      <w:r w:rsidRPr="00CC1AAA">
        <w:rPr>
          <w:sz w:val="24"/>
          <w:szCs w:val="24"/>
        </w:rPr>
        <w:t>восприятие</w:t>
      </w:r>
      <w:r w:rsidRPr="00CC1AAA">
        <w:rPr>
          <w:spacing w:val="1"/>
          <w:sz w:val="24"/>
          <w:szCs w:val="24"/>
        </w:rPr>
        <w:t xml:space="preserve"> </w:t>
      </w:r>
      <w:r w:rsidRPr="00CC1AAA">
        <w:rPr>
          <w:sz w:val="24"/>
          <w:szCs w:val="24"/>
        </w:rPr>
        <w:t>смысла</w:t>
      </w:r>
      <w:r w:rsidRPr="00CC1AAA">
        <w:rPr>
          <w:spacing w:val="1"/>
          <w:sz w:val="24"/>
          <w:szCs w:val="24"/>
        </w:rPr>
        <w:t xml:space="preserve"> </w:t>
      </w:r>
      <w:r w:rsidRPr="00CC1AAA">
        <w:rPr>
          <w:sz w:val="24"/>
          <w:szCs w:val="24"/>
        </w:rPr>
        <w:t>музыки,</w:t>
      </w:r>
      <w:r w:rsidRPr="00CC1AAA">
        <w:rPr>
          <w:spacing w:val="1"/>
          <w:sz w:val="24"/>
          <w:szCs w:val="24"/>
        </w:rPr>
        <w:t xml:space="preserve"> </w:t>
      </w:r>
      <w:r w:rsidRPr="00CC1AAA">
        <w:rPr>
          <w:sz w:val="24"/>
          <w:szCs w:val="24"/>
        </w:rPr>
        <w:t>сказок,</w:t>
      </w:r>
      <w:r w:rsidRPr="00CC1AAA">
        <w:rPr>
          <w:spacing w:val="1"/>
          <w:sz w:val="24"/>
          <w:szCs w:val="24"/>
        </w:rPr>
        <w:t xml:space="preserve"> </w:t>
      </w:r>
      <w:r w:rsidRPr="00CC1AAA">
        <w:rPr>
          <w:sz w:val="24"/>
          <w:szCs w:val="24"/>
        </w:rPr>
        <w:t>стихов,</w:t>
      </w:r>
      <w:r w:rsidRPr="00CC1AAA">
        <w:rPr>
          <w:spacing w:val="1"/>
          <w:sz w:val="24"/>
          <w:szCs w:val="24"/>
        </w:rPr>
        <w:t xml:space="preserve"> </w:t>
      </w:r>
      <w:r w:rsidRPr="00CC1AAA">
        <w:rPr>
          <w:sz w:val="24"/>
          <w:szCs w:val="24"/>
        </w:rPr>
        <w:t>рассматривание</w:t>
      </w:r>
      <w:r w:rsidRPr="00CC1AAA">
        <w:rPr>
          <w:spacing w:val="1"/>
          <w:sz w:val="24"/>
          <w:szCs w:val="24"/>
        </w:rPr>
        <w:t xml:space="preserve"> </w:t>
      </w:r>
      <w:r w:rsidRPr="00CC1AAA">
        <w:rPr>
          <w:sz w:val="24"/>
          <w:szCs w:val="24"/>
        </w:rPr>
        <w:t>картинок,</w:t>
      </w:r>
      <w:r w:rsidRPr="00CC1AAA">
        <w:rPr>
          <w:spacing w:val="1"/>
          <w:sz w:val="24"/>
          <w:szCs w:val="24"/>
        </w:rPr>
        <w:t xml:space="preserve"> </w:t>
      </w:r>
      <w:r w:rsidRPr="00CC1AAA">
        <w:rPr>
          <w:sz w:val="24"/>
          <w:szCs w:val="24"/>
        </w:rPr>
        <w:t>двигательная</w:t>
      </w:r>
      <w:r w:rsidRPr="00CC1AAA">
        <w:rPr>
          <w:spacing w:val="-4"/>
          <w:sz w:val="24"/>
          <w:szCs w:val="24"/>
        </w:rPr>
        <w:t xml:space="preserve"> </w:t>
      </w:r>
      <w:r w:rsidRPr="00CC1AAA">
        <w:rPr>
          <w:sz w:val="24"/>
          <w:szCs w:val="24"/>
        </w:rPr>
        <w:t>активность.</w:t>
      </w:r>
    </w:p>
    <w:p w:rsidR="00C24907" w:rsidRPr="00CC1AAA" w:rsidRDefault="00CC1AAA" w:rsidP="00CC1AAA">
      <w:pPr>
        <w:pStyle w:val="a5"/>
        <w:ind w:left="0" w:firstLine="709"/>
        <w:rPr>
          <w:sz w:val="24"/>
          <w:szCs w:val="24"/>
        </w:rPr>
      </w:pPr>
      <w:r w:rsidRPr="00CC1AAA">
        <w:rPr>
          <w:sz w:val="24"/>
          <w:szCs w:val="24"/>
        </w:rPr>
        <w:t>Для детей дошкольного возраста (3 года - 8 лет) - ряд видов деятельности, таких как</w:t>
      </w:r>
      <w:r w:rsidRPr="00CC1AAA">
        <w:rPr>
          <w:spacing w:val="1"/>
          <w:sz w:val="24"/>
          <w:szCs w:val="24"/>
        </w:rPr>
        <w:t xml:space="preserve"> </w:t>
      </w:r>
      <w:r w:rsidRPr="00CC1AAA">
        <w:rPr>
          <w:sz w:val="24"/>
          <w:szCs w:val="24"/>
        </w:rPr>
        <w:t>игровая,</w:t>
      </w:r>
      <w:r w:rsidRPr="00CC1AAA">
        <w:rPr>
          <w:spacing w:val="1"/>
          <w:sz w:val="24"/>
          <w:szCs w:val="24"/>
        </w:rPr>
        <w:t xml:space="preserve"> </w:t>
      </w:r>
      <w:r w:rsidRPr="00CC1AAA">
        <w:rPr>
          <w:sz w:val="24"/>
          <w:szCs w:val="24"/>
        </w:rPr>
        <w:t>включая</w:t>
      </w:r>
      <w:r w:rsidRPr="00CC1AAA">
        <w:rPr>
          <w:spacing w:val="1"/>
          <w:sz w:val="24"/>
          <w:szCs w:val="24"/>
        </w:rPr>
        <w:t xml:space="preserve"> </w:t>
      </w:r>
      <w:r w:rsidRPr="00CC1AAA">
        <w:rPr>
          <w:sz w:val="24"/>
          <w:szCs w:val="24"/>
        </w:rPr>
        <w:t>сюжетно-ролевую</w:t>
      </w:r>
      <w:r w:rsidRPr="00CC1AAA">
        <w:rPr>
          <w:spacing w:val="1"/>
          <w:sz w:val="24"/>
          <w:szCs w:val="24"/>
        </w:rPr>
        <w:t xml:space="preserve"> </w:t>
      </w:r>
      <w:r w:rsidRPr="00CC1AAA">
        <w:rPr>
          <w:sz w:val="24"/>
          <w:szCs w:val="24"/>
        </w:rPr>
        <w:t>игру,</w:t>
      </w:r>
      <w:r w:rsidRPr="00CC1AAA">
        <w:rPr>
          <w:spacing w:val="1"/>
          <w:sz w:val="24"/>
          <w:szCs w:val="24"/>
        </w:rPr>
        <w:t xml:space="preserve"> </w:t>
      </w:r>
      <w:r w:rsidRPr="00CC1AAA">
        <w:rPr>
          <w:sz w:val="24"/>
          <w:szCs w:val="24"/>
        </w:rPr>
        <w:t>игру</w:t>
      </w:r>
      <w:r w:rsidRPr="00CC1AAA">
        <w:rPr>
          <w:spacing w:val="1"/>
          <w:sz w:val="24"/>
          <w:szCs w:val="24"/>
        </w:rPr>
        <w:t xml:space="preserve"> </w:t>
      </w:r>
      <w:r w:rsidRPr="00CC1AAA">
        <w:rPr>
          <w:sz w:val="24"/>
          <w:szCs w:val="24"/>
        </w:rPr>
        <w:t>с</w:t>
      </w:r>
      <w:r w:rsidRPr="00CC1AAA">
        <w:rPr>
          <w:spacing w:val="1"/>
          <w:sz w:val="24"/>
          <w:szCs w:val="24"/>
        </w:rPr>
        <w:t xml:space="preserve"> </w:t>
      </w:r>
      <w:r w:rsidRPr="00CC1AAA">
        <w:rPr>
          <w:sz w:val="24"/>
          <w:szCs w:val="24"/>
        </w:rPr>
        <w:t>правилами</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другие</w:t>
      </w:r>
      <w:r w:rsidRPr="00CC1AAA">
        <w:rPr>
          <w:spacing w:val="1"/>
          <w:sz w:val="24"/>
          <w:szCs w:val="24"/>
        </w:rPr>
        <w:t xml:space="preserve"> </w:t>
      </w:r>
      <w:r w:rsidRPr="00CC1AAA">
        <w:rPr>
          <w:sz w:val="24"/>
          <w:szCs w:val="24"/>
        </w:rPr>
        <w:t>виды</w:t>
      </w:r>
      <w:r w:rsidRPr="00CC1AAA">
        <w:rPr>
          <w:spacing w:val="1"/>
          <w:sz w:val="24"/>
          <w:szCs w:val="24"/>
        </w:rPr>
        <w:t xml:space="preserve"> </w:t>
      </w:r>
      <w:r w:rsidRPr="00CC1AAA">
        <w:rPr>
          <w:sz w:val="24"/>
          <w:szCs w:val="24"/>
        </w:rPr>
        <w:t>игры,</w:t>
      </w:r>
      <w:r w:rsidRPr="00CC1AAA">
        <w:rPr>
          <w:spacing w:val="1"/>
          <w:sz w:val="24"/>
          <w:szCs w:val="24"/>
        </w:rPr>
        <w:t xml:space="preserve"> </w:t>
      </w:r>
      <w:r w:rsidRPr="00CC1AAA">
        <w:rPr>
          <w:sz w:val="24"/>
          <w:szCs w:val="24"/>
        </w:rPr>
        <w:t>коммуникативная (общение и взаимодействие со взрослыми и сверстниками), познавательно-</w:t>
      </w:r>
      <w:r w:rsidRPr="00CC1AAA">
        <w:rPr>
          <w:spacing w:val="1"/>
          <w:sz w:val="24"/>
          <w:szCs w:val="24"/>
        </w:rPr>
        <w:t xml:space="preserve"> </w:t>
      </w:r>
      <w:r w:rsidRPr="00CC1AAA">
        <w:rPr>
          <w:sz w:val="24"/>
          <w:szCs w:val="24"/>
        </w:rPr>
        <w:t>исследовательская</w:t>
      </w:r>
      <w:r w:rsidRPr="00CC1AAA">
        <w:rPr>
          <w:spacing w:val="1"/>
          <w:sz w:val="24"/>
          <w:szCs w:val="24"/>
        </w:rPr>
        <w:t xml:space="preserve"> </w:t>
      </w:r>
      <w:r w:rsidRPr="00CC1AAA">
        <w:rPr>
          <w:sz w:val="24"/>
          <w:szCs w:val="24"/>
        </w:rPr>
        <w:t>(исследования</w:t>
      </w:r>
      <w:r w:rsidRPr="00CC1AAA">
        <w:rPr>
          <w:spacing w:val="1"/>
          <w:sz w:val="24"/>
          <w:szCs w:val="24"/>
        </w:rPr>
        <w:t xml:space="preserve"> </w:t>
      </w:r>
      <w:r w:rsidRPr="00CC1AAA">
        <w:rPr>
          <w:sz w:val="24"/>
          <w:szCs w:val="24"/>
        </w:rPr>
        <w:t>объектов</w:t>
      </w:r>
      <w:r w:rsidRPr="00CC1AAA">
        <w:rPr>
          <w:spacing w:val="1"/>
          <w:sz w:val="24"/>
          <w:szCs w:val="24"/>
        </w:rPr>
        <w:t xml:space="preserve"> </w:t>
      </w:r>
      <w:r w:rsidRPr="00CC1AAA">
        <w:rPr>
          <w:sz w:val="24"/>
          <w:szCs w:val="24"/>
        </w:rPr>
        <w:t>окружающего</w:t>
      </w:r>
      <w:r w:rsidRPr="00CC1AAA">
        <w:rPr>
          <w:spacing w:val="1"/>
          <w:sz w:val="24"/>
          <w:szCs w:val="24"/>
        </w:rPr>
        <w:t xml:space="preserve"> </w:t>
      </w:r>
      <w:r w:rsidRPr="00CC1AAA">
        <w:rPr>
          <w:sz w:val="24"/>
          <w:szCs w:val="24"/>
        </w:rPr>
        <w:t>мира</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экспериментирования</w:t>
      </w:r>
      <w:r w:rsidRPr="00CC1AAA">
        <w:rPr>
          <w:spacing w:val="1"/>
          <w:sz w:val="24"/>
          <w:szCs w:val="24"/>
        </w:rPr>
        <w:t xml:space="preserve"> </w:t>
      </w:r>
      <w:r w:rsidRPr="00CC1AAA">
        <w:rPr>
          <w:sz w:val="24"/>
          <w:szCs w:val="24"/>
        </w:rPr>
        <w:t>с</w:t>
      </w:r>
      <w:r w:rsidRPr="00CC1AAA">
        <w:rPr>
          <w:spacing w:val="1"/>
          <w:sz w:val="24"/>
          <w:szCs w:val="24"/>
        </w:rPr>
        <w:t xml:space="preserve"> </w:t>
      </w:r>
      <w:r w:rsidRPr="00CC1AAA">
        <w:rPr>
          <w:sz w:val="24"/>
          <w:szCs w:val="24"/>
        </w:rPr>
        <w:t>ними), а также восприятие художественной литературы и фольклора, самообслуживание и</w:t>
      </w:r>
      <w:r w:rsidRPr="00CC1AAA">
        <w:rPr>
          <w:spacing w:val="1"/>
          <w:sz w:val="24"/>
          <w:szCs w:val="24"/>
        </w:rPr>
        <w:t xml:space="preserve"> </w:t>
      </w:r>
      <w:r w:rsidRPr="00CC1AAA">
        <w:rPr>
          <w:sz w:val="24"/>
          <w:szCs w:val="24"/>
        </w:rPr>
        <w:t>элементарный</w:t>
      </w:r>
      <w:r w:rsidRPr="00CC1AAA">
        <w:rPr>
          <w:spacing w:val="1"/>
          <w:sz w:val="24"/>
          <w:szCs w:val="24"/>
        </w:rPr>
        <w:t xml:space="preserve"> </w:t>
      </w:r>
      <w:r w:rsidRPr="00CC1AAA">
        <w:rPr>
          <w:sz w:val="24"/>
          <w:szCs w:val="24"/>
        </w:rPr>
        <w:t>бытовой</w:t>
      </w:r>
      <w:r w:rsidRPr="00CC1AAA">
        <w:rPr>
          <w:spacing w:val="1"/>
          <w:sz w:val="24"/>
          <w:szCs w:val="24"/>
        </w:rPr>
        <w:t xml:space="preserve"> </w:t>
      </w:r>
      <w:r w:rsidRPr="00CC1AAA">
        <w:rPr>
          <w:sz w:val="24"/>
          <w:szCs w:val="24"/>
        </w:rPr>
        <w:t>труд</w:t>
      </w:r>
      <w:r w:rsidRPr="00CC1AAA">
        <w:rPr>
          <w:spacing w:val="1"/>
          <w:sz w:val="24"/>
          <w:szCs w:val="24"/>
        </w:rPr>
        <w:t xml:space="preserve"> </w:t>
      </w:r>
      <w:r w:rsidRPr="00CC1AAA">
        <w:rPr>
          <w:sz w:val="24"/>
          <w:szCs w:val="24"/>
        </w:rPr>
        <w:t>(в</w:t>
      </w:r>
      <w:r w:rsidRPr="00CC1AAA">
        <w:rPr>
          <w:spacing w:val="1"/>
          <w:sz w:val="24"/>
          <w:szCs w:val="24"/>
        </w:rPr>
        <w:t xml:space="preserve"> </w:t>
      </w:r>
      <w:r w:rsidRPr="00CC1AAA">
        <w:rPr>
          <w:sz w:val="24"/>
          <w:szCs w:val="24"/>
        </w:rPr>
        <w:t>помещении</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на</w:t>
      </w:r>
      <w:r w:rsidRPr="00CC1AAA">
        <w:rPr>
          <w:spacing w:val="1"/>
          <w:sz w:val="24"/>
          <w:szCs w:val="24"/>
        </w:rPr>
        <w:t xml:space="preserve"> </w:t>
      </w:r>
      <w:r w:rsidRPr="00CC1AAA">
        <w:rPr>
          <w:sz w:val="24"/>
          <w:szCs w:val="24"/>
        </w:rPr>
        <w:t>улице),</w:t>
      </w:r>
      <w:r w:rsidRPr="00CC1AAA">
        <w:rPr>
          <w:spacing w:val="1"/>
          <w:sz w:val="24"/>
          <w:szCs w:val="24"/>
        </w:rPr>
        <w:t xml:space="preserve"> </w:t>
      </w:r>
      <w:r w:rsidRPr="00CC1AAA">
        <w:rPr>
          <w:sz w:val="24"/>
          <w:szCs w:val="24"/>
        </w:rPr>
        <w:t>конструирование</w:t>
      </w:r>
      <w:r w:rsidRPr="00CC1AAA">
        <w:rPr>
          <w:spacing w:val="1"/>
          <w:sz w:val="24"/>
          <w:szCs w:val="24"/>
        </w:rPr>
        <w:t xml:space="preserve"> </w:t>
      </w:r>
      <w:r w:rsidRPr="00CC1AAA">
        <w:rPr>
          <w:sz w:val="24"/>
          <w:szCs w:val="24"/>
        </w:rPr>
        <w:t>из</w:t>
      </w:r>
      <w:r w:rsidRPr="00CC1AAA">
        <w:rPr>
          <w:spacing w:val="60"/>
          <w:sz w:val="24"/>
          <w:szCs w:val="24"/>
        </w:rPr>
        <w:t xml:space="preserve"> </w:t>
      </w:r>
      <w:r w:rsidRPr="00CC1AAA">
        <w:rPr>
          <w:sz w:val="24"/>
          <w:szCs w:val="24"/>
        </w:rPr>
        <w:t>разного</w:t>
      </w:r>
      <w:r w:rsidRPr="00CC1AAA">
        <w:rPr>
          <w:spacing w:val="1"/>
          <w:sz w:val="24"/>
          <w:szCs w:val="24"/>
        </w:rPr>
        <w:t xml:space="preserve"> </w:t>
      </w:r>
      <w:r w:rsidRPr="00CC1AAA">
        <w:rPr>
          <w:sz w:val="24"/>
          <w:szCs w:val="24"/>
        </w:rPr>
        <w:t>материала,</w:t>
      </w:r>
      <w:r w:rsidRPr="00CC1AAA">
        <w:rPr>
          <w:spacing w:val="1"/>
          <w:sz w:val="24"/>
          <w:szCs w:val="24"/>
        </w:rPr>
        <w:t xml:space="preserve"> </w:t>
      </w:r>
      <w:r w:rsidRPr="00CC1AAA">
        <w:rPr>
          <w:sz w:val="24"/>
          <w:szCs w:val="24"/>
        </w:rPr>
        <w:t>включая</w:t>
      </w:r>
      <w:r w:rsidRPr="00CC1AAA">
        <w:rPr>
          <w:spacing w:val="1"/>
          <w:sz w:val="24"/>
          <w:szCs w:val="24"/>
        </w:rPr>
        <w:t xml:space="preserve"> </w:t>
      </w:r>
      <w:r w:rsidRPr="00CC1AAA">
        <w:rPr>
          <w:sz w:val="24"/>
          <w:szCs w:val="24"/>
        </w:rPr>
        <w:t>конструкторы,</w:t>
      </w:r>
      <w:r w:rsidRPr="00CC1AAA">
        <w:rPr>
          <w:spacing w:val="1"/>
          <w:sz w:val="24"/>
          <w:szCs w:val="24"/>
        </w:rPr>
        <w:t xml:space="preserve"> </w:t>
      </w:r>
      <w:r w:rsidRPr="00CC1AAA">
        <w:rPr>
          <w:sz w:val="24"/>
          <w:szCs w:val="24"/>
        </w:rPr>
        <w:t>модули,</w:t>
      </w:r>
      <w:r w:rsidRPr="00CC1AAA">
        <w:rPr>
          <w:spacing w:val="1"/>
          <w:sz w:val="24"/>
          <w:szCs w:val="24"/>
        </w:rPr>
        <w:t xml:space="preserve"> </w:t>
      </w:r>
      <w:r w:rsidRPr="00CC1AAA">
        <w:rPr>
          <w:sz w:val="24"/>
          <w:szCs w:val="24"/>
        </w:rPr>
        <w:t>бумагу,</w:t>
      </w:r>
      <w:r w:rsidRPr="00CC1AAA">
        <w:rPr>
          <w:spacing w:val="1"/>
          <w:sz w:val="24"/>
          <w:szCs w:val="24"/>
        </w:rPr>
        <w:t xml:space="preserve"> </w:t>
      </w:r>
      <w:r w:rsidRPr="00CC1AAA">
        <w:rPr>
          <w:sz w:val="24"/>
          <w:szCs w:val="24"/>
        </w:rPr>
        <w:t>природный</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иной</w:t>
      </w:r>
      <w:r w:rsidRPr="00CC1AAA">
        <w:rPr>
          <w:spacing w:val="1"/>
          <w:sz w:val="24"/>
          <w:szCs w:val="24"/>
        </w:rPr>
        <w:t xml:space="preserve"> </w:t>
      </w:r>
      <w:r w:rsidRPr="00CC1AAA">
        <w:rPr>
          <w:sz w:val="24"/>
          <w:szCs w:val="24"/>
        </w:rPr>
        <w:t>материал,</w:t>
      </w:r>
      <w:r w:rsidRPr="00CC1AAA">
        <w:rPr>
          <w:spacing w:val="1"/>
          <w:sz w:val="24"/>
          <w:szCs w:val="24"/>
        </w:rPr>
        <w:t xml:space="preserve"> </w:t>
      </w:r>
      <w:r w:rsidRPr="00CC1AAA">
        <w:rPr>
          <w:sz w:val="24"/>
          <w:szCs w:val="24"/>
        </w:rPr>
        <w:t>изобразительная</w:t>
      </w:r>
      <w:r w:rsidRPr="00CC1AAA">
        <w:rPr>
          <w:spacing w:val="1"/>
          <w:sz w:val="24"/>
          <w:szCs w:val="24"/>
        </w:rPr>
        <w:t xml:space="preserve"> </w:t>
      </w:r>
      <w:r w:rsidRPr="00CC1AAA">
        <w:rPr>
          <w:sz w:val="24"/>
          <w:szCs w:val="24"/>
        </w:rPr>
        <w:t>(рисование;,</w:t>
      </w:r>
      <w:r w:rsidRPr="00CC1AAA">
        <w:rPr>
          <w:spacing w:val="1"/>
          <w:sz w:val="24"/>
          <w:szCs w:val="24"/>
        </w:rPr>
        <w:t xml:space="preserve"> </w:t>
      </w:r>
      <w:r w:rsidRPr="00CC1AAA">
        <w:rPr>
          <w:sz w:val="24"/>
          <w:szCs w:val="24"/>
        </w:rPr>
        <w:t>лепка,</w:t>
      </w:r>
      <w:r w:rsidRPr="00CC1AAA">
        <w:rPr>
          <w:spacing w:val="1"/>
          <w:sz w:val="24"/>
          <w:szCs w:val="24"/>
        </w:rPr>
        <w:t xml:space="preserve"> </w:t>
      </w:r>
      <w:r w:rsidRPr="00CC1AAA">
        <w:rPr>
          <w:sz w:val="24"/>
          <w:szCs w:val="24"/>
        </w:rPr>
        <w:t>аппликация),</w:t>
      </w:r>
      <w:r w:rsidRPr="00CC1AAA">
        <w:rPr>
          <w:spacing w:val="1"/>
          <w:sz w:val="24"/>
          <w:szCs w:val="24"/>
        </w:rPr>
        <w:t xml:space="preserve"> </w:t>
      </w:r>
      <w:r w:rsidRPr="00CC1AAA">
        <w:rPr>
          <w:sz w:val="24"/>
          <w:szCs w:val="24"/>
        </w:rPr>
        <w:t>музыкальная</w:t>
      </w:r>
      <w:r w:rsidRPr="00CC1AAA">
        <w:rPr>
          <w:spacing w:val="1"/>
          <w:sz w:val="24"/>
          <w:szCs w:val="24"/>
        </w:rPr>
        <w:t xml:space="preserve"> </w:t>
      </w:r>
      <w:r w:rsidRPr="00CC1AAA">
        <w:rPr>
          <w:sz w:val="24"/>
          <w:szCs w:val="24"/>
        </w:rPr>
        <w:t>(восприятие</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понимание</w:t>
      </w:r>
      <w:r w:rsidRPr="00CC1AAA">
        <w:rPr>
          <w:spacing w:val="1"/>
          <w:sz w:val="24"/>
          <w:szCs w:val="24"/>
        </w:rPr>
        <w:t xml:space="preserve"> </w:t>
      </w:r>
      <w:r w:rsidRPr="00CC1AAA">
        <w:rPr>
          <w:sz w:val="24"/>
          <w:szCs w:val="24"/>
        </w:rPr>
        <w:t>смысла</w:t>
      </w:r>
      <w:r w:rsidRPr="00CC1AAA">
        <w:rPr>
          <w:spacing w:val="1"/>
          <w:sz w:val="24"/>
          <w:szCs w:val="24"/>
        </w:rPr>
        <w:t xml:space="preserve"> </w:t>
      </w:r>
      <w:r w:rsidRPr="00CC1AAA">
        <w:rPr>
          <w:sz w:val="24"/>
          <w:szCs w:val="24"/>
        </w:rPr>
        <w:t>музыкальных</w:t>
      </w:r>
      <w:r w:rsidRPr="00CC1AAA">
        <w:rPr>
          <w:spacing w:val="1"/>
          <w:sz w:val="24"/>
          <w:szCs w:val="24"/>
        </w:rPr>
        <w:t xml:space="preserve"> </w:t>
      </w:r>
      <w:r w:rsidRPr="00CC1AAA">
        <w:rPr>
          <w:sz w:val="24"/>
          <w:szCs w:val="24"/>
        </w:rPr>
        <w:t>произведений,</w:t>
      </w:r>
      <w:r w:rsidRPr="00CC1AAA">
        <w:rPr>
          <w:spacing w:val="1"/>
          <w:sz w:val="24"/>
          <w:szCs w:val="24"/>
        </w:rPr>
        <w:t xml:space="preserve"> </w:t>
      </w:r>
      <w:r w:rsidRPr="00CC1AAA">
        <w:rPr>
          <w:sz w:val="24"/>
          <w:szCs w:val="24"/>
        </w:rPr>
        <w:t>пение,</w:t>
      </w:r>
      <w:r w:rsidRPr="00CC1AAA">
        <w:rPr>
          <w:spacing w:val="1"/>
          <w:sz w:val="24"/>
          <w:szCs w:val="24"/>
        </w:rPr>
        <w:t xml:space="preserve"> </w:t>
      </w:r>
      <w:r w:rsidRPr="00CC1AAA">
        <w:rPr>
          <w:sz w:val="24"/>
          <w:szCs w:val="24"/>
        </w:rPr>
        <w:t>музыкально-ритмические</w:t>
      </w:r>
      <w:r w:rsidRPr="00CC1AAA">
        <w:rPr>
          <w:spacing w:val="1"/>
          <w:sz w:val="24"/>
          <w:szCs w:val="24"/>
        </w:rPr>
        <w:t xml:space="preserve"> </w:t>
      </w:r>
      <w:r w:rsidRPr="00CC1AAA">
        <w:rPr>
          <w:sz w:val="24"/>
          <w:szCs w:val="24"/>
        </w:rPr>
        <w:t>движения,</w:t>
      </w:r>
      <w:r w:rsidRPr="00CC1AAA">
        <w:rPr>
          <w:spacing w:val="1"/>
          <w:sz w:val="24"/>
          <w:szCs w:val="24"/>
        </w:rPr>
        <w:t xml:space="preserve"> </w:t>
      </w:r>
      <w:r w:rsidRPr="00CC1AAA">
        <w:rPr>
          <w:sz w:val="24"/>
          <w:szCs w:val="24"/>
        </w:rPr>
        <w:t>игры</w:t>
      </w:r>
      <w:r w:rsidRPr="00CC1AAA">
        <w:rPr>
          <w:spacing w:val="1"/>
          <w:sz w:val="24"/>
          <w:szCs w:val="24"/>
        </w:rPr>
        <w:t xml:space="preserve"> </w:t>
      </w:r>
      <w:r w:rsidRPr="00CC1AAA">
        <w:rPr>
          <w:sz w:val="24"/>
          <w:szCs w:val="24"/>
        </w:rPr>
        <w:t>на</w:t>
      </w:r>
      <w:r w:rsidRPr="00CC1AAA">
        <w:rPr>
          <w:spacing w:val="1"/>
          <w:sz w:val="24"/>
          <w:szCs w:val="24"/>
        </w:rPr>
        <w:t xml:space="preserve"> </w:t>
      </w:r>
      <w:r w:rsidRPr="00CC1AAA">
        <w:rPr>
          <w:sz w:val="24"/>
          <w:szCs w:val="24"/>
        </w:rPr>
        <w:t>детских</w:t>
      </w:r>
      <w:r w:rsidRPr="00CC1AAA">
        <w:rPr>
          <w:spacing w:val="1"/>
          <w:sz w:val="24"/>
          <w:szCs w:val="24"/>
        </w:rPr>
        <w:t xml:space="preserve"> </w:t>
      </w:r>
      <w:r w:rsidRPr="00CC1AAA">
        <w:rPr>
          <w:sz w:val="24"/>
          <w:szCs w:val="24"/>
        </w:rPr>
        <w:t>музыкальных</w:t>
      </w:r>
      <w:r w:rsidRPr="00CC1AAA">
        <w:rPr>
          <w:spacing w:val="1"/>
          <w:sz w:val="24"/>
          <w:szCs w:val="24"/>
        </w:rPr>
        <w:t xml:space="preserve"> </w:t>
      </w:r>
      <w:r w:rsidRPr="00CC1AAA">
        <w:rPr>
          <w:sz w:val="24"/>
          <w:szCs w:val="24"/>
        </w:rPr>
        <w:t>инструментах)</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двигательная</w:t>
      </w:r>
      <w:r w:rsidRPr="00CC1AAA">
        <w:rPr>
          <w:spacing w:val="1"/>
          <w:sz w:val="24"/>
          <w:szCs w:val="24"/>
        </w:rPr>
        <w:t xml:space="preserve"> </w:t>
      </w:r>
      <w:r w:rsidRPr="00CC1AAA">
        <w:rPr>
          <w:sz w:val="24"/>
          <w:szCs w:val="24"/>
        </w:rPr>
        <w:t>(овладение</w:t>
      </w:r>
      <w:r w:rsidRPr="00CC1AAA">
        <w:rPr>
          <w:spacing w:val="1"/>
          <w:sz w:val="24"/>
          <w:szCs w:val="24"/>
        </w:rPr>
        <w:t xml:space="preserve"> </w:t>
      </w:r>
      <w:r w:rsidRPr="00CC1AAA">
        <w:rPr>
          <w:sz w:val="24"/>
          <w:szCs w:val="24"/>
        </w:rPr>
        <w:t>основными</w:t>
      </w:r>
      <w:r w:rsidRPr="00CC1AAA">
        <w:rPr>
          <w:spacing w:val="1"/>
          <w:sz w:val="24"/>
          <w:szCs w:val="24"/>
        </w:rPr>
        <w:t xml:space="preserve"> </w:t>
      </w:r>
      <w:r w:rsidRPr="00CC1AAA">
        <w:rPr>
          <w:sz w:val="24"/>
          <w:szCs w:val="24"/>
        </w:rPr>
        <w:t>движениями)</w:t>
      </w:r>
      <w:r w:rsidRPr="00CC1AAA">
        <w:rPr>
          <w:spacing w:val="1"/>
          <w:sz w:val="24"/>
          <w:szCs w:val="24"/>
        </w:rPr>
        <w:t xml:space="preserve"> </w:t>
      </w:r>
      <w:r w:rsidRPr="00CC1AAA">
        <w:rPr>
          <w:sz w:val="24"/>
          <w:szCs w:val="24"/>
        </w:rPr>
        <w:t>формы</w:t>
      </w:r>
      <w:r w:rsidRPr="00CC1AAA">
        <w:rPr>
          <w:spacing w:val="-2"/>
          <w:sz w:val="24"/>
          <w:szCs w:val="24"/>
        </w:rPr>
        <w:t xml:space="preserve"> </w:t>
      </w:r>
      <w:r w:rsidRPr="00CC1AAA">
        <w:rPr>
          <w:sz w:val="24"/>
          <w:szCs w:val="24"/>
        </w:rPr>
        <w:t>активности</w:t>
      </w:r>
      <w:r w:rsidRPr="00CC1AAA">
        <w:rPr>
          <w:spacing w:val="-1"/>
          <w:sz w:val="24"/>
          <w:szCs w:val="24"/>
        </w:rPr>
        <w:t xml:space="preserve"> </w:t>
      </w:r>
      <w:r w:rsidRPr="00CC1AAA">
        <w:rPr>
          <w:sz w:val="24"/>
          <w:szCs w:val="24"/>
        </w:rPr>
        <w:t>ребенка.».</w:t>
      </w:r>
    </w:p>
    <w:p w:rsidR="00CC1AAA" w:rsidRPr="00CC1AAA" w:rsidRDefault="00CC1AAA" w:rsidP="00CC1AAA">
      <w:pPr>
        <w:pStyle w:val="a5"/>
        <w:ind w:left="0" w:firstLine="709"/>
        <w:rPr>
          <w:sz w:val="24"/>
          <w:szCs w:val="24"/>
        </w:rPr>
      </w:pPr>
      <w:r w:rsidRPr="00CC1AAA">
        <w:rPr>
          <w:sz w:val="24"/>
          <w:szCs w:val="24"/>
        </w:rPr>
        <w:t>При</w:t>
      </w:r>
      <w:r w:rsidRPr="00CC1AAA">
        <w:rPr>
          <w:spacing w:val="1"/>
          <w:sz w:val="24"/>
          <w:szCs w:val="24"/>
        </w:rPr>
        <w:t xml:space="preserve"> </w:t>
      </w:r>
      <w:r w:rsidRPr="00CC1AAA">
        <w:rPr>
          <w:sz w:val="24"/>
          <w:szCs w:val="24"/>
        </w:rPr>
        <w:t>определении</w:t>
      </w:r>
      <w:r w:rsidRPr="00CC1AAA">
        <w:rPr>
          <w:spacing w:val="1"/>
          <w:sz w:val="24"/>
          <w:szCs w:val="24"/>
        </w:rPr>
        <w:t xml:space="preserve"> </w:t>
      </w:r>
      <w:r w:rsidRPr="00CC1AAA">
        <w:rPr>
          <w:sz w:val="24"/>
          <w:szCs w:val="24"/>
        </w:rPr>
        <w:t>структуры</w:t>
      </w:r>
      <w:r w:rsidRPr="00CC1AAA">
        <w:rPr>
          <w:spacing w:val="1"/>
          <w:sz w:val="24"/>
          <w:szCs w:val="24"/>
        </w:rPr>
        <w:t xml:space="preserve"> </w:t>
      </w:r>
      <w:r w:rsidRPr="00CC1AAA">
        <w:rPr>
          <w:sz w:val="24"/>
          <w:szCs w:val="24"/>
        </w:rPr>
        <w:t>образовательного</w:t>
      </w:r>
      <w:r w:rsidRPr="00CC1AAA">
        <w:rPr>
          <w:spacing w:val="1"/>
          <w:sz w:val="24"/>
          <w:szCs w:val="24"/>
        </w:rPr>
        <w:t xml:space="preserve"> </w:t>
      </w:r>
      <w:r w:rsidRPr="00CC1AAA">
        <w:rPr>
          <w:sz w:val="24"/>
          <w:szCs w:val="24"/>
        </w:rPr>
        <w:t>процесса</w:t>
      </w:r>
      <w:r w:rsidRPr="00CC1AAA">
        <w:rPr>
          <w:spacing w:val="1"/>
          <w:sz w:val="24"/>
          <w:szCs w:val="24"/>
        </w:rPr>
        <w:t xml:space="preserve"> </w:t>
      </w:r>
      <w:r w:rsidRPr="00CC1AAA">
        <w:rPr>
          <w:sz w:val="24"/>
          <w:szCs w:val="24"/>
        </w:rPr>
        <w:t>рекомендуем</w:t>
      </w:r>
      <w:r w:rsidRPr="00CC1AAA">
        <w:rPr>
          <w:spacing w:val="1"/>
          <w:sz w:val="24"/>
          <w:szCs w:val="24"/>
        </w:rPr>
        <w:t xml:space="preserve"> </w:t>
      </w:r>
      <w:r w:rsidRPr="00CC1AAA">
        <w:rPr>
          <w:sz w:val="24"/>
          <w:szCs w:val="24"/>
        </w:rPr>
        <w:t>опираться</w:t>
      </w:r>
      <w:r w:rsidRPr="00CC1AAA">
        <w:rPr>
          <w:spacing w:val="1"/>
          <w:sz w:val="24"/>
          <w:szCs w:val="24"/>
        </w:rPr>
        <w:t xml:space="preserve"> </w:t>
      </w:r>
      <w:r w:rsidRPr="00CC1AAA">
        <w:rPr>
          <w:sz w:val="24"/>
          <w:szCs w:val="24"/>
        </w:rPr>
        <w:t>на</w:t>
      </w:r>
      <w:r w:rsidRPr="00CC1AAA">
        <w:rPr>
          <w:spacing w:val="1"/>
          <w:sz w:val="24"/>
          <w:szCs w:val="24"/>
        </w:rPr>
        <w:t xml:space="preserve"> </w:t>
      </w:r>
      <w:r w:rsidRPr="00CC1AAA">
        <w:rPr>
          <w:sz w:val="24"/>
          <w:szCs w:val="24"/>
        </w:rPr>
        <w:t>положения концепции Л.С. Выготского «Схема развития любого вида деятельности такова:</w:t>
      </w:r>
      <w:r w:rsidRPr="00CC1AAA">
        <w:rPr>
          <w:spacing w:val="1"/>
          <w:sz w:val="24"/>
          <w:szCs w:val="24"/>
        </w:rPr>
        <w:t xml:space="preserve"> </w:t>
      </w:r>
      <w:r w:rsidRPr="00CC1AAA">
        <w:rPr>
          <w:sz w:val="24"/>
          <w:szCs w:val="24"/>
        </w:rPr>
        <w:t>сначала она осуществляется в совместной деятельности со взрослыми, затем – в совместной</w:t>
      </w:r>
      <w:r w:rsidRPr="00CC1AAA">
        <w:rPr>
          <w:spacing w:val="1"/>
          <w:sz w:val="24"/>
          <w:szCs w:val="24"/>
        </w:rPr>
        <w:t xml:space="preserve"> </w:t>
      </w:r>
      <w:r w:rsidRPr="00CC1AAA">
        <w:rPr>
          <w:sz w:val="24"/>
          <w:szCs w:val="24"/>
        </w:rPr>
        <w:t>деятельности</w:t>
      </w:r>
      <w:r w:rsidRPr="00CC1AAA">
        <w:rPr>
          <w:spacing w:val="1"/>
          <w:sz w:val="24"/>
          <w:szCs w:val="24"/>
        </w:rPr>
        <w:t xml:space="preserve"> </w:t>
      </w:r>
      <w:r w:rsidRPr="00CC1AAA">
        <w:rPr>
          <w:sz w:val="24"/>
          <w:szCs w:val="24"/>
        </w:rPr>
        <w:t>со</w:t>
      </w:r>
      <w:r w:rsidRPr="00CC1AAA">
        <w:rPr>
          <w:spacing w:val="1"/>
          <w:sz w:val="24"/>
          <w:szCs w:val="24"/>
        </w:rPr>
        <w:t xml:space="preserve"> </w:t>
      </w:r>
      <w:r w:rsidRPr="00CC1AAA">
        <w:rPr>
          <w:sz w:val="24"/>
          <w:szCs w:val="24"/>
        </w:rPr>
        <w:t>сверстниками</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наконец,</w:t>
      </w:r>
      <w:r w:rsidRPr="00CC1AAA">
        <w:rPr>
          <w:spacing w:val="1"/>
          <w:sz w:val="24"/>
          <w:szCs w:val="24"/>
        </w:rPr>
        <w:t xml:space="preserve"> </w:t>
      </w:r>
      <w:r w:rsidRPr="00CC1AAA">
        <w:rPr>
          <w:sz w:val="24"/>
          <w:szCs w:val="24"/>
        </w:rPr>
        <w:t>становится</w:t>
      </w:r>
      <w:r w:rsidRPr="00CC1AAA">
        <w:rPr>
          <w:spacing w:val="1"/>
          <w:sz w:val="24"/>
          <w:szCs w:val="24"/>
        </w:rPr>
        <w:t xml:space="preserve"> </w:t>
      </w:r>
      <w:r w:rsidRPr="00CC1AAA">
        <w:rPr>
          <w:sz w:val="24"/>
          <w:szCs w:val="24"/>
        </w:rPr>
        <w:t>самостоятельной</w:t>
      </w:r>
      <w:r w:rsidRPr="00CC1AAA">
        <w:rPr>
          <w:spacing w:val="1"/>
          <w:sz w:val="24"/>
          <w:szCs w:val="24"/>
        </w:rPr>
        <w:t xml:space="preserve"> </w:t>
      </w:r>
      <w:r w:rsidRPr="00CC1AAA">
        <w:rPr>
          <w:sz w:val="24"/>
          <w:szCs w:val="24"/>
        </w:rPr>
        <w:t>деятельностью</w:t>
      </w:r>
      <w:r w:rsidRPr="00CC1AAA">
        <w:rPr>
          <w:spacing w:val="1"/>
          <w:sz w:val="24"/>
          <w:szCs w:val="24"/>
        </w:rPr>
        <w:t xml:space="preserve"> </w:t>
      </w:r>
      <w:r w:rsidRPr="00CC1AAA">
        <w:rPr>
          <w:sz w:val="24"/>
          <w:szCs w:val="24"/>
        </w:rPr>
        <w:t>ребенка»,</w:t>
      </w:r>
      <w:r w:rsidRPr="00CC1AAA">
        <w:rPr>
          <w:spacing w:val="-8"/>
          <w:sz w:val="24"/>
          <w:szCs w:val="24"/>
        </w:rPr>
        <w:t xml:space="preserve"> </w:t>
      </w:r>
      <w:r w:rsidRPr="00CC1AAA">
        <w:rPr>
          <w:sz w:val="24"/>
          <w:szCs w:val="24"/>
        </w:rPr>
        <w:t>и</w:t>
      </w:r>
      <w:r w:rsidRPr="00CC1AAA">
        <w:rPr>
          <w:spacing w:val="-4"/>
          <w:sz w:val="24"/>
          <w:szCs w:val="24"/>
        </w:rPr>
        <w:t xml:space="preserve"> </w:t>
      </w:r>
      <w:r w:rsidRPr="00CC1AAA">
        <w:rPr>
          <w:sz w:val="24"/>
          <w:szCs w:val="24"/>
        </w:rPr>
        <w:t>взгляды</w:t>
      </w:r>
      <w:r w:rsidRPr="00CC1AAA">
        <w:rPr>
          <w:spacing w:val="-8"/>
          <w:sz w:val="24"/>
          <w:szCs w:val="24"/>
        </w:rPr>
        <w:t xml:space="preserve"> </w:t>
      </w:r>
      <w:r w:rsidRPr="00CC1AAA">
        <w:rPr>
          <w:sz w:val="24"/>
          <w:szCs w:val="24"/>
        </w:rPr>
        <w:t>Д.Б.</w:t>
      </w:r>
      <w:r w:rsidRPr="00CC1AAA">
        <w:rPr>
          <w:spacing w:val="-7"/>
          <w:sz w:val="24"/>
          <w:szCs w:val="24"/>
        </w:rPr>
        <w:t xml:space="preserve"> </w:t>
      </w:r>
      <w:r w:rsidRPr="00CC1AAA">
        <w:rPr>
          <w:sz w:val="24"/>
          <w:szCs w:val="24"/>
        </w:rPr>
        <w:t>Эльконина</w:t>
      </w:r>
      <w:r w:rsidRPr="00CC1AAA">
        <w:rPr>
          <w:spacing w:val="-3"/>
          <w:sz w:val="24"/>
          <w:szCs w:val="24"/>
        </w:rPr>
        <w:t xml:space="preserve"> </w:t>
      </w:r>
      <w:r w:rsidRPr="00CC1AAA">
        <w:rPr>
          <w:sz w:val="24"/>
          <w:szCs w:val="24"/>
        </w:rPr>
        <w:t>«Специфика</w:t>
      </w:r>
      <w:r w:rsidRPr="00CC1AAA">
        <w:rPr>
          <w:spacing w:val="-6"/>
          <w:sz w:val="24"/>
          <w:szCs w:val="24"/>
        </w:rPr>
        <w:t xml:space="preserve"> </w:t>
      </w:r>
      <w:r w:rsidRPr="00CC1AAA">
        <w:rPr>
          <w:sz w:val="24"/>
          <w:szCs w:val="24"/>
        </w:rPr>
        <w:t>дошкольного</w:t>
      </w:r>
      <w:r w:rsidRPr="00CC1AAA">
        <w:rPr>
          <w:spacing w:val="-7"/>
          <w:sz w:val="24"/>
          <w:szCs w:val="24"/>
        </w:rPr>
        <w:t xml:space="preserve"> </w:t>
      </w:r>
      <w:r w:rsidRPr="00CC1AAA">
        <w:rPr>
          <w:sz w:val="24"/>
          <w:szCs w:val="24"/>
        </w:rPr>
        <w:t>образования</w:t>
      </w:r>
      <w:r w:rsidRPr="00CC1AAA">
        <w:rPr>
          <w:spacing w:val="-5"/>
          <w:sz w:val="24"/>
          <w:szCs w:val="24"/>
        </w:rPr>
        <w:t xml:space="preserve"> </w:t>
      </w:r>
      <w:r w:rsidRPr="00CC1AAA">
        <w:rPr>
          <w:sz w:val="24"/>
          <w:szCs w:val="24"/>
        </w:rPr>
        <w:t>заключается</w:t>
      </w:r>
      <w:r w:rsidRPr="00CC1AAA">
        <w:rPr>
          <w:spacing w:val="-6"/>
          <w:sz w:val="24"/>
          <w:szCs w:val="24"/>
        </w:rPr>
        <w:t xml:space="preserve"> </w:t>
      </w:r>
      <w:r w:rsidRPr="00CC1AAA">
        <w:rPr>
          <w:sz w:val="24"/>
          <w:szCs w:val="24"/>
        </w:rPr>
        <w:t>в</w:t>
      </w:r>
      <w:r w:rsidRPr="00CC1AAA">
        <w:rPr>
          <w:spacing w:val="-8"/>
          <w:sz w:val="24"/>
          <w:szCs w:val="24"/>
        </w:rPr>
        <w:t xml:space="preserve"> </w:t>
      </w:r>
      <w:r w:rsidRPr="00CC1AAA">
        <w:rPr>
          <w:sz w:val="24"/>
          <w:szCs w:val="24"/>
        </w:rPr>
        <w:t>том,</w:t>
      </w:r>
      <w:r w:rsidRPr="00CC1AAA">
        <w:rPr>
          <w:spacing w:val="-58"/>
          <w:sz w:val="24"/>
          <w:szCs w:val="24"/>
        </w:rPr>
        <w:t xml:space="preserve"> </w:t>
      </w:r>
      <w:r w:rsidRPr="00CC1AAA">
        <w:rPr>
          <w:sz w:val="24"/>
          <w:szCs w:val="24"/>
        </w:rPr>
        <w:t>что</w:t>
      </w:r>
      <w:r w:rsidRPr="00CC1AAA">
        <w:rPr>
          <w:spacing w:val="-3"/>
          <w:sz w:val="24"/>
          <w:szCs w:val="24"/>
        </w:rPr>
        <w:t xml:space="preserve"> </w:t>
      </w:r>
      <w:r w:rsidRPr="00CC1AAA">
        <w:rPr>
          <w:sz w:val="24"/>
          <w:szCs w:val="24"/>
        </w:rPr>
        <w:t>обучение</w:t>
      </w:r>
      <w:r w:rsidRPr="00CC1AAA">
        <w:rPr>
          <w:spacing w:val="-1"/>
          <w:sz w:val="24"/>
          <w:szCs w:val="24"/>
        </w:rPr>
        <w:t xml:space="preserve"> </w:t>
      </w:r>
      <w:r w:rsidRPr="00CC1AAA">
        <w:rPr>
          <w:sz w:val="24"/>
          <w:szCs w:val="24"/>
        </w:rPr>
        <w:t>является</w:t>
      </w:r>
      <w:r w:rsidRPr="00CC1AAA">
        <w:rPr>
          <w:spacing w:val="-1"/>
          <w:sz w:val="24"/>
          <w:szCs w:val="24"/>
        </w:rPr>
        <w:t xml:space="preserve"> </w:t>
      </w:r>
      <w:r w:rsidRPr="00CC1AAA">
        <w:rPr>
          <w:sz w:val="24"/>
          <w:szCs w:val="24"/>
        </w:rPr>
        <w:t>по</w:t>
      </w:r>
      <w:r w:rsidRPr="00CC1AAA">
        <w:rPr>
          <w:spacing w:val="-4"/>
          <w:sz w:val="24"/>
          <w:szCs w:val="24"/>
        </w:rPr>
        <w:t xml:space="preserve"> </w:t>
      </w:r>
      <w:r w:rsidRPr="00CC1AAA">
        <w:rPr>
          <w:sz w:val="24"/>
          <w:szCs w:val="24"/>
        </w:rPr>
        <w:t>сути</w:t>
      </w:r>
      <w:r w:rsidRPr="00CC1AAA">
        <w:rPr>
          <w:spacing w:val="-3"/>
          <w:sz w:val="24"/>
          <w:szCs w:val="24"/>
        </w:rPr>
        <w:t xml:space="preserve"> </w:t>
      </w:r>
      <w:r w:rsidRPr="00CC1AAA">
        <w:rPr>
          <w:sz w:val="24"/>
          <w:szCs w:val="24"/>
        </w:rPr>
        <w:t>процессом</w:t>
      </w:r>
      <w:r w:rsidRPr="00CC1AAA">
        <w:rPr>
          <w:spacing w:val="1"/>
          <w:sz w:val="24"/>
          <w:szCs w:val="24"/>
        </w:rPr>
        <w:t xml:space="preserve"> </w:t>
      </w:r>
      <w:r w:rsidRPr="00CC1AAA">
        <w:rPr>
          <w:sz w:val="24"/>
          <w:szCs w:val="24"/>
        </w:rPr>
        <w:t>усвоения</w:t>
      </w:r>
      <w:r w:rsidRPr="00CC1AAA">
        <w:rPr>
          <w:spacing w:val="-1"/>
          <w:sz w:val="24"/>
          <w:szCs w:val="24"/>
        </w:rPr>
        <w:t xml:space="preserve"> </w:t>
      </w:r>
      <w:r w:rsidRPr="00CC1AAA">
        <w:rPr>
          <w:sz w:val="24"/>
          <w:szCs w:val="24"/>
        </w:rPr>
        <w:t>содержания</w:t>
      </w:r>
      <w:r w:rsidRPr="00CC1AAA">
        <w:rPr>
          <w:spacing w:val="-2"/>
          <w:sz w:val="24"/>
          <w:szCs w:val="24"/>
        </w:rPr>
        <w:t xml:space="preserve"> </w:t>
      </w:r>
      <w:r w:rsidRPr="00CC1AAA">
        <w:rPr>
          <w:sz w:val="24"/>
          <w:szCs w:val="24"/>
        </w:rPr>
        <w:t>в</w:t>
      </w:r>
      <w:r w:rsidRPr="00CC1AAA">
        <w:rPr>
          <w:spacing w:val="-4"/>
          <w:sz w:val="24"/>
          <w:szCs w:val="24"/>
        </w:rPr>
        <w:t xml:space="preserve"> </w:t>
      </w:r>
      <w:r w:rsidRPr="00CC1AAA">
        <w:rPr>
          <w:sz w:val="24"/>
          <w:szCs w:val="24"/>
        </w:rPr>
        <w:t>видах</w:t>
      </w:r>
      <w:r w:rsidRPr="00CC1AAA">
        <w:rPr>
          <w:spacing w:val="-2"/>
          <w:sz w:val="24"/>
          <w:szCs w:val="24"/>
        </w:rPr>
        <w:t xml:space="preserve"> </w:t>
      </w:r>
      <w:r w:rsidRPr="00CC1AAA">
        <w:rPr>
          <w:sz w:val="24"/>
          <w:szCs w:val="24"/>
        </w:rPr>
        <w:t>деятельности».</w:t>
      </w:r>
    </w:p>
    <w:p w:rsidR="00CC1AAA" w:rsidRPr="00CC1AAA" w:rsidRDefault="00CC1AAA" w:rsidP="00CC1AAA">
      <w:pPr>
        <w:pStyle w:val="1"/>
        <w:tabs>
          <w:tab w:val="left" w:pos="9921"/>
        </w:tabs>
        <w:ind w:left="0" w:firstLine="709"/>
        <w:rPr>
          <w:sz w:val="24"/>
          <w:szCs w:val="24"/>
        </w:rPr>
      </w:pPr>
      <w:r w:rsidRPr="00CC1AAA">
        <w:rPr>
          <w:spacing w:val="-1"/>
          <w:sz w:val="24"/>
          <w:szCs w:val="24"/>
        </w:rPr>
        <w:t>Структура</w:t>
      </w:r>
      <w:r w:rsidRPr="00CC1AAA">
        <w:rPr>
          <w:spacing w:val="-9"/>
          <w:sz w:val="24"/>
          <w:szCs w:val="24"/>
        </w:rPr>
        <w:t xml:space="preserve"> </w:t>
      </w:r>
      <w:r w:rsidRPr="00CC1AAA">
        <w:rPr>
          <w:sz w:val="24"/>
          <w:szCs w:val="24"/>
        </w:rPr>
        <w:t>образовательного</w:t>
      </w:r>
      <w:r w:rsidRPr="00CC1AAA">
        <w:rPr>
          <w:spacing w:val="-12"/>
          <w:sz w:val="24"/>
          <w:szCs w:val="24"/>
        </w:rPr>
        <w:t xml:space="preserve"> </w:t>
      </w:r>
      <w:r w:rsidRPr="00CC1AAA">
        <w:rPr>
          <w:sz w:val="24"/>
          <w:szCs w:val="24"/>
        </w:rPr>
        <w:t>процесса:</w:t>
      </w:r>
    </w:p>
    <w:p w:rsidR="00CC1AAA" w:rsidRPr="00CC1AAA" w:rsidRDefault="00CC1AAA" w:rsidP="00CC1AAA">
      <w:pPr>
        <w:pStyle w:val="a5"/>
        <w:tabs>
          <w:tab w:val="left" w:pos="9921"/>
        </w:tabs>
        <w:spacing w:line="274" w:lineRule="exact"/>
        <w:ind w:left="0" w:firstLine="709"/>
        <w:rPr>
          <w:sz w:val="24"/>
          <w:szCs w:val="24"/>
        </w:rPr>
      </w:pPr>
      <w:r w:rsidRPr="00CC1AAA">
        <w:rPr>
          <w:sz w:val="24"/>
          <w:szCs w:val="24"/>
        </w:rPr>
        <w:t>Рекомендуем</w:t>
      </w:r>
      <w:r w:rsidRPr="00CC1AAA">
        <w:rPr>
          <w:spacing w:val="-10"/>
          <w:sz w:val="24"/>
          <w:szCs w:val="24"/>
        </w:rPr>
        <w:t xml:space="preserve"> </w:t>
      </w:r>
      <w:r w:rsidRPr="00CC1AAA">
        <w:rPr>
          <w:sz w:val="24"/>
          <w:szCs w:val="24"/>
        </w:rPr>
        <w:t>в</w:t>
      </w:r>
      <w:r w:rsidRPr="00CC1AAA">
        <w:rPr>
          <w:spacing w:val="-10"/>
          <w:sz w:val="24"/>
          <w:szCs w:val="24"/>
        </w:rPr>
        <w:t xml:space="preserve"> </w:t>
      </w:r>
      <w:r w:rsidRPr="00CC1AAA">
        <w:rPr>
          <w:sz w:val="24"/>
          <w:szCs w:val="24"/>
        </w:rPr>
        <w:t>структуру</w:t>
      </w:r>
      <w:r w:rsidRPr="00CC1AAA">
        <w:rPr>
          <w:spacing w:val="-14"/>
          <w:sz w:val="24"/>
          <w:szCs w:val="24"/>
        </w:rPr>
        <w:t xml:space="preserve"> </w:t>
      </w:r>
      <w:r w:rsidRPr="00CC1AAA">
        <w:rPr>
          <w:sz w:val="24"/>
          <w:szCs w:val="24"/>
        </w:rPr>
        <w:t>образовательного</w:t>
      </w:r>
      <w:r w:rsidRPr="00CC1AAA">
        <w:rPr>
          <w:spacing w:val="-9"/>
          <w:sz w:val="24"/>
          <w:szCs w:val="24"/>
        </w:rPr>
        <w:t xml:space="preserve"> </w:t>
      </w:r>
      <w:r w:rsidRPr="00CC1AAA">
        <w:rPr>
          <w:sz w:val="24"/>
          <w:szCs w:val="24"/>
        </w:rPr>
        <w:t>процесса</w:t>
      </w:r>
      <w:r w:rsidRPr="00CC1AAA">
        <w:rPr>
          <w:spacing w:val="-8"/>
          <w:sz w:val="24"/>
          <w:szCs w:val="24"/>
        </w:rPr>
        <w:t xml:space="preserve"> </w:t>
      </w:r>
      <w:r w:rsidRPr="00CC1AAA">
        <w:rPr>
          <w:sz w:val="24"/>
          <w:szCs w:val="24"/>
        </w:rPr>
        <w:t>включить</w:t>
      </w:r>
      <w:r w:rsidRPr="00CC1AAA">
        <w:rPr>
          <w:spacing w:val="-11"/>
          <w:sz w:val="24"/>
          <w:szCs w:val="24"/>
        </w:rPr>
        <w:t xml:space="preserve"> </w:t>
      </w:r>
      <w:r w:rsidRPr="00CC1AAA">
        <w:rPr>
          <w:sz w:val="24"/>
          <w:szCs w:val="24"/>
        </w:rPr>
        <w:t>такие</w:t>
      </w:r>
      <w:r w:rsidRPr="00CC1AAA">
        <w:rPr>
          <w:spacing w:val="-8"/>
          <w:sz w:val="24"/>
          <w:szCs w:val="24"/>
        </w:rPr>
        <w:t xml:space="preserve"> </w:t>
      </w:r>
      <w:r w:rsidRPr="00CC1AAA">
        <w:rPr>
          <w:sz w:val="24"/>
          <w:szCs w:val="24"/>
        </w:rPr>
        <w:t>компоненты</w:t>
      </w:r>
      <w:r w:rsidRPr="00CC1AAA">
        <w:rPr>
          <w:spacing w:val="-11"/>
          <w:sz w:val="24"/>
          <w:szCs w:val="24"/>
        </w:rPr>
        <w:t xml:space="preserve"> </w:t>
      </w:r>
      <w:r w:rsidRPr="00CC1AAA">
        <w:rPr>
          <w:sz w:val="24"/>
          <w:szCs w:val="24"/>
        </w:rPr>
        <w:t>как:</w:t>
      </w:r>
    </w:p>
    <w:p w:rsidR="00CC1AAA" w:rsidRPr="00CC1AAA" w:rsidRDefault="00CC1AAA" w:rsidP="00CC1AAA">
      <w:pPr>
        <w:pStyle w:val="a3"/>
        <w:widowControl w:val="0"/>
        <w:numPr>
          <w:ilvl w:val="0"/>
          <w:numId w:val="498"/>
        </w:numPr>
        <w:tabs>
          <w:tab w:val="left" w:pos="1165"/>
          <w:tab w:val="left" w:pos="9921"/>
        </w:tabs>
        <w:autoSpaceDE w:val="0"/>
        <w:autoSpaceDN w:val="0"/>
        <w:spacing w:after="0" w:line="240" w:lineRule="auto"/>
        <w:ind w:left="0" w:firstLine="709"/>
        <w:contextualSpacing w:val="0"/>
        <w:jc w:val="both"/>
        <w:rPr>
          <w:rFonts w:ascii="Times New Roman" w:hAnsi="Times New Roman" w:cs="Times New Roman"/>
          <w:sz w:val="24"/>
          <w:szCs w:val="24"/>
        </w:rPr>
      </w:pPr>
      <w:r w:rsidRPr="00CC1AAA">
        <w:rPr>
          <w:rFonts w:ascii="Times New Roman" w:hAnsi="Times New Roman" w:cs="Times New Roman"/>
          <w:sz w:val="24"/>
          <w:szCs w:val="24"/>
        </w:rPr>
        <w:t>образовательная</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деятельность</w:t>
      </w:r>
      <w:r w:rsidRPr="00CC1AAA">
        <w:rPr>
          <w:rFonts w:ascii="Times New Roman" w:hAnsi="Times New Roman" w:cs="Times New Roman"/>
          <w:spacing w:val="-3"/>
          <w:sz w:val="24"/>
          <w:szCs w:val="24"/>
        </w:rPr>
        <w:t xml:space="preserve"> </w:t>
      </w:r>
      <w:r w:rsidRPr="00CC1AAA">
        <w:rPr>
          <w:rFonts w:ascii="Times New Roman" w:hAnsi="Times New Roman" w:cs="Times New Roman"/>
          <w:sz w:val="24"/>
          <w:szCs w:val="24"/>
        </w:rPr>
        <w:t>(занятие);</w:t>
      </w:r>
    </w:p>
    <w:p w:rsidR="00CC1AAA" w:rsidRPr="00CC1AAA" w:rsidRDefault="00CC1AAA" w:rsidP="00CC1AAA">
      <w:pPr>
        <w:pStyle w:val="a3"/>
        <w:widowControl w:val="0"/>
        <w:numPr>
          <w:ilvl w:val="0"/>
          <w:numId w:val="498"/>
        </w:numPr>
        <w:tabs>
          <w:tab w:val="left" w:pos="1165"/>
          <w:tab w:val="left" w:pos="9921"/>
        </w:tabs>
        <w:autoSpaceDE w:val="0"/>
        <w:autoSpaceDN w:val="0"/>
        <w:spacing w:after="0" w:line="240" w:lineRule="auto"/>
        <w:ind w:left="0" w:firstLine="709"/>
        <w:contextualSpacing w:val="0"/>
        <w:jc w:val="both"/>
        <w:rPr>
          <w:rFonts w:ascii="Times New Roman" w:hAnsi="Times New Roman" w:cs="Times New Roman"/>
          <w:sz w:val="24"/>
          <w:szCs w:val="24"/>
        </w:rPr>
      </w:pPr>
      <w:r w:rsidRPr="00CC1AAA">
        <w:rPr>
          <w:rFonts w:ascii="Times New Roman" w:hAnsi="Times New Roman" w:cs="Times New Roman"/>
          <w:sz w:val="24"/>
          <w:szCs w:val="24"/>
        </w:rPr>
        <w:t>образовательная</w:t>
      </w:r>
      <w:r w:rsidRPr="00CC1AAA">
        <w:rPr>
          <w:rFonts w:ascii="Times New Roman" w:hAnsi="Times New Roman" w:cs="Times New Roman"/>
          <w:spacing w:val="-3"/>
          <w:sz w:val="24"/>
          <w:szCs w:val="24"/>
        </w:rPr>
        <w:t xml:space="preserve"> </w:t>
      </w:r>
      <w:r w:rsidRPr="00CC1AAA">
        <w:rPr>
          <w:rFonts w:ascii="Times New Roman" w:hAnsi="Times New Roman" w:cs="Times New Roman"/>
          <w:sz w:val="24"/>
          <w:szCs w:val="24"/>
        </w:rPr>
        <w:t>деятельность</w:t>
      </w:r>
      <w:r w:rsidRPr="00CC1AAA">
        <w:rPr>
          <w:rFonts w:ascii="Times New Roman" w:hAnsi="Times New Roman" w:cs="Times New Roman"/>
          <w:spacing w:val="-5"/>
          <w:sz w:val="24"/>
          <w:szCs w:val="24"/>
        </w:rPr>
        <w:t xml:space="preserve"> </w:t>
      </w:r>
      <w:r w:rsidRPr="00CC1AAA">
        <w:rPr>
          <w:rFonts w:ascii="Times New Roman" w:hAnsi="Times New Roman" w:cs="Times New Roman"/>
          <w:sz w:val="24"/>
          <w:szCs w:val="24"/>
        </w:rPr>
        <w:t>в</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режимных</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моментах;</w:t>
      </w:r>
    </w:p>
    <w:p w:rsidR="00CC1AAA" w:rsidRPr="00CC1AAA" w:rsidRDefault="00CC1AAA" w:rsidP="00CC1AAA">
      <w:pPr>
        <w:pStyle w:val="a3"/>
        <w:widowControl w:val="0"/>
        <w:numPr>
          <w:ilvl w:val="0"/>
          <w:numId w:val="498"/>
        </w:numPr>
        <w:tabs>
          <w:tab w:val="left" w:pos="1165"/>
          <w:tab w:val="left" w:pos="9921"/>
        </w:tabs>
        <w:autoSpaceDE w:val="0"/>
        <w:autoSpaceDN w:val="0"/>
        <w:spacing w:after="0" w:line="240" w:lineRule="auto"/>
        <w:ind w:left="0" w:firstLine="709"/>
        <w:contextualSpacing w:val="0"/>
        <w:jc w:val="both"/>
        <w:rPr>
          <w:rFonts w:ascii="Times New Roman" w:hAnsi="Times New Roman" w:cs="Times New Roman"/>
          <w:sz w:val="24"/>
          <w:szCs w:val="24"/>
        </w:rPr>
      </w:pPr>
      <w:r w:rsidRPr="00CC1AAA">
        <w:rPr>
          <w:rFonts w:ascii="Times New Roman" w:hAnsi="Times New Roman" w:cs="Times New Roman"/>
          <w:sz w:val="24"/>
          <w:szCs w:val="24"/>
        </w:rPr>
        <w:t>самостоятельная деятельность</w:t>
      </w:r>
      <w:r w:rsidRPr="00CC1AAA">
        <w:rPr>
          <w:rFonts w:ascii="Times New Roman" w:hAnsi="Times New Roman" w:cs="Times New Roman"/>
          <w:spacing w:val="-3"/>
          <w:sz w:val="24"/>
          <w:szCs w:val="24"/>
        </w:rPr>
        <w:t xml:space="preserve"> </w:t>
      </w:r>
      <w:r w:rsidRPr="00CC1AAA">
        <w:rPr>
          <w:rFonts w:ascii="Times New Roman" w:hAnsi="Times New Roman" w:cs="Times New Roman"/>
          <w:sz w:val="24"/>
          <w:szCs w:val="24"/>
        </w:rPr>
        <w:t>детей;</w:t>
      </w:r>
    </w:p>
    <w:p w:rsidR="00CC1AAA" w:rsidRPr="00CC1AAA" w:rsidRDefault="00CC1AAA" w:rsidP="00CC1AAA">
      <w:pPr>
        <w:pStyle w:val="a3"/>
        <w:widowControl w:val="0"/>
        <w:numPr>
          <w:ilvl w:val="0"/>
          <w:numId w:val="498"/>
        </w:numPr>
        <w:tabs>
          <w:tab w:val="left" w:pos="1165"/>
          <w:tab w:val="left" w:pos="9921"/>
        </w:tabs>
        <w:autoSpaceDE w:val="0"/>
        <w:autoSpaceDN w:val="0"/>
        <w:spacing w:after="0" w:line="240" w:lineRule="auto"/>
        <w:ind w:left="0" w:firstLine="709"/>
        <w:contextualSpacing w:val="0"/>
        <w:jc w:val="both"/>
        <w:rPr>
          <w:rFonts w:ascii="Times New Roman" w:hAnsi="Times New Roman" w:cs="Times New Roman"/>
          <w:sz w:val="24"/>
          <w:szCs w:val="24"/>
        </w:rPr>
      </w:pPr>
      <w:r w:rsidRPr="00CC1AAA">
        <w:rPr>
          <w:rFonts w:ascii="Times New Roman" w:hAnsi="Times New Roman" w:cs="Times New Roman"/>
          <w:sz w:val="24"/>
          <w:szCs w:val="24"/>
        </w:rPr>
        <w:t>образовательная</w:t>
      </w:r>
      <w:r w:rsidRPr="00CC1AAA">
        <w:rPr>
          <w:rFonts w:ascii="Times New Roman" w:hAnsi="Times New Roman" w:cs="Times New Roman"/>
          <w:spacing w:val="-2"/>
          <w:sz w:val="24"/>
          <w:szCs w:val="24"/>
        </w:rPr>
        <w:t xml:space="preserve"> </w:t>
      </w:r>
      <w:r w:rsidRPr="00CC1AAA">
        <w:rPr>
          <w:rFonts w:ascii="Times New Roman" w:hAnsi="Times New Roman" w:cs="Times New Roman"/>
          <w:sz w:val="24"/>
          <w:szCs w:val="24"/>
        </w:rPr>
        <w:t>деятельность</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в</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семье.</w:t>
      </w:r>
    </w:p>
    <w:p w:rsidR="00CC1AAA" w:rsidRPr="00CC1AAA" w:rsidRDefault="00CC1AAA" w:rsidP="00CC1AAA">
      <w:pPr>
        <w:pStyle w:val="a5"/>
        <w:tabs>
          <w:tab w:val="left" w:pos="9921"/>
        </w:tabs>
        <w:ind w:left="0" w:firstLine="709"/>
        <w:rPr>
          <w:sz w:val="24"/>
          <w:szCs w:val="24"/>
        </w:rPr>
      </w:pPr>
      <w:r w:rsidRPr="00CC1AAA">
        <w:rPr>
          <w:sz w:val="24"/>
          <w:szCs w:val="24"/>
        </w:rPr>
        <w:t>При организации партнерской деятельности взрослого с детьми мы опираемся на тезисы</w:t>
      </w:r>
      <w:r w:rsidRPr="00CC1AAA">
        <w:rPr>
          <w:spacing w:val="1"/>
          <w:sz w:val="24"/>
          <w:szCs w:val="24"/>
        </w:rPr>
        <w:t xml:space="preserve"> </w:t>
      </w:r>
      <w:r w:rsidRPr="00CC1AAA">
        <w:rPr>
          <w:sz w:val="24"/>
          <w:szCs w:val="24"/>
        </w:rPr>
        <w:t>Н.А.</w:t>
      </w:r>
      <w:r w:rsidRPr="00CC1AAA">
        <w:rPr>
          <w:spacing w:val="-1"/>
          <w:sz w:val="24"/>
          <w:szCs w:val="24"/>
        </w:rPr>
        <w:t xml:space="preserve"> </w:t>
      </w:r>
      <w:r w:rsidRPr="00CC1AAA">
        <w:rPr>
          <w:sz w:val="24"/>
          <w:szCs w:val="24"/>
        </w:rPr>
        <w:t>Коротковой:</w:t>
      </w:r>
    </w:p>
    <w:p w:rsidR="00CC1AAA" w:rsidRPr="00CC1AAA" w:rsidRDefault="00CC1AAA" w:rsidP="00CC1AAA">
      <w:pPr>
        <w:pStyle w:val="a3"/>
        <w:widowControl w:val="0"/>
        <w:numPr>
          <w:ilvl w:val="0"/>
          <w:numId w:val="498"/>
        </w:numPr>
        <w:tabs>
          <w:tab w:val="left" w:pos="1165"/>
          <w:tab w:val="left" w:pos="9921"/>
        </w:tabs>
        <w:autoSpaceDE w:val="0"/>
        <w:autoSpaceDN w:val="0"/>
        <w:spacing w:after="0" w:line="240" w:lineRule="auto"/>
        <w:ind w:left="0" w:firstLine="709"/>
        <w:contextualSpacing w:val="0"/>
        <w:jc w:val="both"/>
        <w:rPr>
          <w:rFonts w:ascii="Times New Roman" w:hAnsi="Times New Roman" w:cs="Times New Roman"/>
          <w:sz w:val="24"/>
          <w:szCs w:val="24"/>
        </w:rPr>
      </w:pPr>
      <w:r w:rsidRPr="00CC1AAA">
        <w:rPr>
          <w:rFonts w:ascii="Times New Roman" w:hAnsi="Times New Roman" w:cs="Times New Roman"/>
          <w:sz w:val="24"/>
          <w:szCs w:val="24"/>
        </w:rPr>
        <w:t>включенность</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воспитателя</w:t>
      </w:r>
      <w:r w:rsidRPr="00CC1AAA">
        <w:rPr>
          <w:rFonts w:ascii="Times New Roman" w:hAnsi="Times New Roman" w:cs="Times New Roman"/>
          <w:spacing w:val="1"/>
          <w:sz w:val="24"/>
          <w:szCs w:val="24"/>
        </w:rPr>
        <w:t xml:space="preserve"> </w:t>
      </w:r>
      <w:r w:rsidRPr="00CC1AAA">
        <w:rPr>
          <w:rFonts w:ascii="Times New Roman" w:hAnsi="Times New Roman" w:cs="Times New Roman"/>
          <w:sz w:val="24"/>
          <w:szCs w:val="24"/>
        </w:rPr>
        <w:t>в</w:t>
      </w:r>
      <w:r w:rsidRPr="00CC1AAA">
        <w:rPr>
          <w:rFonts w:ascii="Times New Roman" w:hAnsi="Times New Roman" w:cs="Times New Roman"/>
          <w:spacing w:val="-3"/>
          <w:sz w:val="24"/>
          <w:szCs w:val="24"/>
        </w:rPr>
        <w:t xml:space="preserve"> </w:t>
      </w:r>
      <w:r w:rsidRPr="00CC1AAA">
        <w:rPr>
          <w:rFonts w:ascii="Times New Roman" w:hAnsi="Times New Roman" w:cs="Times New Roman"/>
          <w:sz w:val="24"/>
          <w:szCs w:val="24"/>
        </w:rPr>
        <w:t>деятельность</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наравне</w:t>
      </w:r>
      <w:r w:rsidRPr="00CC1AAA">
        <w:rPr>
          <w:rFonts w:ascii="Times New Roman" w:hAnsi="Times New Roman" w:cs="Times New Roman"/>
          <w:spacing w:val="-2"/>
          <w:sz w:val="24"/>
          <w:szCs w:val="24"/>
        </w:rPr>
        <w:t xml:space="preserve"> </w:t>
      </w:r>
      <w:r w:rsidRPr="00CC1AAA">
        <w:rPr>
          <w:rFonts w:ascii="Times New Roman" w:hAnsi="Times New Roman" w:cs="Times New Roman"/>
          <w:sz w:val="24"/>
          <w:szCs w:val="24"/>
        </w:rPr>
        <w:t>с детьми;</w:t>
      </w:r>
    </w:p>
    <w:p w:rsidR="00CC1AAA" w:rsidRPr="00CC1AAA" w:rsidRDefault="00CC1AAA" w:rsidP="00CC1AAA">
      <w:pPr>
        <w:pStyle w:val="a5"/>
        <w:tabs>
          <w:tab w:val="left" w:pos="9921"/>
        </w:tabs>
        <w:ind w:left="0" w:firstLine="709"/>
        <w:rPr>
          <w:sz w:val="24"/>
          <w:szCs w:val="24"/>
        </w:rPr>
      </w:pPr>
      <w:r w:rsidRPr="00CC1AAA">
        <w:rPr>
          <w:sz w:val="24"/>
          <w:szCs w:val="24"/>
        </w:rPr>
        <w:t>-добровольное</w:t>
      </w:r>
      <w:r w:rsidRPr="00CC1AAA">
        <w:rPr>
          <w:spacing w:val="1"/>
          <w:sz w:val="24"/>
          <w:szCs w:val="24"/>
        </w:rPr>
        <w:t xml:space="preserve"> </w:t>
      </w:r>
      <w:r w:rsidRPr="00CC1AAA">
        <w:rPr>
          <w:sz w:val="24"/>
          <w:szCs w:val="24"/>
        </w:rPr>
        <w:t>присоединение</w:t>
      </w:r>
      <w:r w:rsidRPr="00CC1AAA">
        <w:rPr>
          <w:spacing w:val="1"/>
          <w:sz w:val="24"/>
          <w:szCs w:val="24"/>
        </w:rPr>
        <w:t xml:space="preserve"> </w:t>
      </w:r>
      <w:r w:rsidRPr="00CC1AAA">
        <w:rPr>
          <w:sz w:val="24"/>
          <w:szCs w:val="24"/>
        </w:rPr>
        <w:t>детей</w:t>
      </w:r>
      <w:r w:rsidRPr="00CC1AAA">
        <w:rPr>
          <w:spacing w:val="1"/>
          <w:sz w:val="24"/>
          <w:szCs w:val="24"/>
        </w:rPr>
        <w:t xml:space="preserve"> </w:t>
      </w:r>
      <w:r w:rsidRPr="00CC1AAA">
        <w:rPr>
          <w:sz w:val="24"/>
          <w:szCs w:val="24"/>
        </w:rPr>
        <w:t>к</w:t>
      </w:r>
      <w:r w:rsidRPr="00CC1AAA">
        <w:rPr>
          <w:spacing w:val="1"/>
          <w:sz w:val="24"/>
          <w:szCs w:val="24"/>
        </w:rPr>
        <w:t xml:space="preserve"> </w:t>
      </w:r>
      <w:r w:rsidRPr="00CC1AAA">
        <w:rPr>
          <w:sz w:val="24"/>
          <w:szCs w:val="24"/>
        </w:rPr>
        <w:t>деятельности</w:t>
      </w:r>
      <w:r w:rsidRPr="00CC1AAA">
        <w:rPr>
          <w:spacing w:val="1"/>
          <w:sz w:val="24"/>
          <w:szCs w:val="24"/>
        </w:rPr>
        <w:t xml:space="preserve"> </w:t>
      </w:r>
      <w:r w:rsidRPr="00CC1AAA">
        <w:rPr>
          <w:sz w:val="24"/>
          <w:szCs w:val="24"/>
        </w:rPr>
        <w:t>(без</w:t>
      </w:r>
      <w:r w:rsidRPr="00CC1AAA">
        <w:rPr>
          <w:spacing w:val="1"/>
          <w:sz w:val="24"/>
          <w:szCs w:val="24"/>
        </w:rPr>
        <w:t xml:space="preserve"> </w:t>
      </w:r>
      <w:r w:rsidRPr="00CC1AAA">
        <w:rPr>
          <w:sz w:val="24"/>
          <w:szCs w:val="24"/>
        </w:rPr>
        <w:t>психического</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дисциплинарного</w:t>
      </w:r>
      <w:r w:rsidRPr="00CC1AAA">
        <w:rPr>
          <w:spacing w:val="-1"/>
          <w:sz w:val="24"/>
          <w:szCs w:val="24"/>
        </w:rPr>
        <w:t xml:space="preserve"> </w:t>
      </w:r>
      <w:r w:rsidRPr="00CC1AAA">
        <w:rPr>
          <w:sz w:val="24"/>
          <w:szCs w:val="24"/>
        </w:rPr>
        <w:t>принуждения);</w:t>
      </w:r>
    </w:p>
    <w:p w:rsidR="00CC1AAA" w:rsidRPr="00CC1AAA" w:rsidRDefault="00CC1AAA" w:rsidP="00CC1AAA">
      <w:pPr>
        <w:pStyle w:val="a3"/>
        <w:widowControl w:val="0"/>
        <w:numPr>
          <w:ilvl w:val="0"/>
          <w:numId w:val="498"/>
        </w:numPr>
        <w:tabs>
          <w:tab w:val="left" w:pos="1213"/>
          <w:tab w:val="left" w:pos="9921"/>
        </w:tabs>
        <w:autoSpaceDE w:val="0"/>
        <w:autoSpaceDN w:val="0"/>
        <w:spacing w:after="0" w:line="240" w:lineRule="auto"/>
        <w:ind w:left="0" w:firstLine="709"/>
        <w:contextualSpacing w:val="0"/>
        <w:jc w:val="both"/>
        <w:rPr>
          <w:rFonts w:ascii="Times New Roman" w:hAnsi="Times New Roman" w:cs="Times New Roman"/>
          <w:sz w:val="24"/>
          <w:szCs w:val="24"/>
        </w:rPr>
      </w:pPr>
      <w:r w:rsidRPr="00CC1AAA">
        <w:rPr>
          <w:rFonts w:ascii="Times New Roman" w:hAnsi="Times New Roman" w:cs="Times New Roman"/>
          <w:sz w:val="24"/>
          <w:szCs w:val="24"/>
        </w:rPr>
        <w:t>свободное общение и перемещение детей во время деятельности (при соответствии</w:t>
      </w:r>
      <w:r w:rsidRPr="00CC1AAA">
        <w:rPr>
          <w:rFonts w:ascii="Times New Roman" w:hAnsi="Times New Roman" w:cs="Times New Roman"/>
          <w:spacing w:val="1"/>
          <w:sz w:val="24"/>
          <w:szCs w:val="24"/>
        </w:rPr>
        <w:t xml:space="preserve"> </w:t>
      </w:r>
      <w:r w:rsidRPr="00CC1AAA">
        <w:rPr>
          <w:rFonts w:ascii="Times New Roman" w:hAnsi="Times New Roman" w:cs="Times New Roman"/>
          <w:sz w:val="24"/>
          <w:szCs w:val="24"/>
        </w:rPr>
        <w:t>организации</w:t>
      </w:r>
      <w:r w:rsidRPr="00CC1AAA">
        <w:rPr>
          <w:rFonts w:ascii="Times New Roman" w:hAnsi="Times New Roman" w:cs="Times New Roman"/>
          <w:spacing w:val="-2"/>
          <w:sz w:val="24"/>
          <w:szCs w:val="24"/>
        </w:rPr>
        <w:t xml:space="preserve"> </w:t>
      </w:r>
      <w:r w:rsidRPr="00CC1AAA">
        <w:rPr>
          <w:rFonts w:ascii="Times New Roman" w:hAnsi="Times New Roman" w:cs="Times New Roman"/>
          <w:sz w:val="24"/>
          <w:szCs w:val="24"/>
        </w:rPr>
        <w:t>рабочего пространства);</w:t>
      </w:r>
    </w:p>
    <w:p w:rsidR="00CC1AAA" w:rsidRPr="00CC1AAA" w:rsidRDefault="00CC1AAA" w:rsidP="00CC1AAA">
      <w:pPr>
        <w:pStyle w:val="a3"/>
        <w:widowControl w:val="0"/>
        <w:numPr>
          <w:ilvl w:val="0"/>
          <w:numId w:val="498"/>
        </w:numPr>
        <w:tabs>
          <w:tab w:val="left" w:pos="1165"/>
          <w:tab w:val="left" w:pos="9921"/>
        </w:tabs>
        <w:autoSpaceDE w:val="0"/>
        <w:autoSpaceDN w:val="0"/>
        <w:spacing w:after="0" w:line="240" w:lineRule="auto"/>
        <w:ind w:left="0" w:firstLine="709"/>
        <w:contextualSpacing w:val="0"/>
        <w:jc w:val="both"/>
        <w:rPr>
          <w:rFonts w:ascii="Times New Roman" w:hAnsi="Times New Roman" w:cs="Times New Roman"/>
          <w:sz w:val="24"/>
          <w:szCs w:val="24"/>
        </w:rPr>
      </w:pPr>
      <w:r w:rsidRPr="00CC1AAA">
        <w:rPr>
          <w:rFonts w:ascii="Times New Roman" w:hAnsi="Times New Roman" w:cs="Times New Roman"/>
          <w:sz w:val="24"/>
          <w:szCs w:val="24"/>
        </w:rPr>
        <w:t>открытый</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временной</w:t>
      </w:r>
      <w:r w:rsidRPr="00CC1AAA">
        <w:rPr>
          <w:rFonts w:ascii="Times New Roman" w:hAnsi="Times New Roman" w:cs="Times New Roman"/>
          <w:spacing w:val="-3"/>
          <w:sz w:val="24"/>
          <w:szCs w:val="24"/>
        </w:rPr>
        <w:t xml:space="preserve"> </w:t>
      </w:r>
      <w:r w:rsidRPr="00CC1AAA">
        <w:rPr>
          <w:rFonts w:ascii="Times New Roman" w:hAnsi="Times New Roman" w:cs="Times New Roman"/>
          <w:sz w:val="24"/>
          <w:szCs w:val="24"/>
        </w:rPr>
        <w:t>конец</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занятия</w:t>
      </w:r>
      <w:r w:rsidRPr="00CC1AAA">
        <w:rPr>
          <w:rFonts w:ascii="Times New Roman" w:hAnsi="Times New Roman" w:cs="Times New Roman"/>
          <w:spacing w:val="-3"/>
          <w:sz w:val="24"/>
          <w:szCs w:val="24"/>
        </w:rPr>
        <w:t xml:space="preserve"> </w:t>
      </w:r>
      <w:r w:rsidRPr="00CC1AAA">
        <w:rPr>
          <w:rFonts w:ascii="Times New Roman" w:hAnsi="Times New Roman" w:cs="Times New Roman"/>
          <w:sz w:val="24"/>
          <w:szCs w:val="24"/>
        </w:rPr>
        <w:t>(каждый</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работает</w:t>
      </w:r>
      <w:r w:rsidRPr="00CC1AAA">
        <w:rPr>
          <w:rFonts w:ascii="Times New Roman" w:hAnsi="Times New Roman" w:cs="Times New Roman"/>
          <w:spacing w:val="-4"/>
          <w:sz w:val="24"/>
          <w:szCs w:val="24"/>
        </w:rPr>
        <w:t xml:space="preserve"> </w:t>
      </w:r>
      <w:r w:rsidRPr="00CC1AAA">
        <w:rPr>
          <w:rFonts w:ascii="Times New Roman" w:hAnsi="Times New Roman" w:cs="Times New Roman"/>
          <w:sz w:val="24"/>
          <w:szCs w:val="24"/>
        </w:rPr>
        <w:t>в</w:t>
      </w:r>
      <w:r w:rsidRPr="00CC1AAA">
        <w:rPr>
          <w:rFonts w:ascii="Times New Roman" w:hAnsi="Times New Roman" w:cs="Times New Roman"/>
          <w:spacing w:val="-5"/>
          <w:sz w:val="24"/>
          <w:szCs w:val="24"/>
        </w:rPr>
        <w:t xml:space="preserve"> </w:t>
      </w:r>
      <w:r w:rsidRPr="00CC1AAA">
        <w:rPr>
          <w:rFonts w:ascii="Times New Roman" w:hAnsi="Times New Roman" w:cs="Times New Roman"/>
          <w:sz w:val="24"/>
          <w:szCs w:val="24"/>
        </w:rPr>
        <w:t>своем</w:t>
      </w:r>
      <w:r w:rsidRPr="00CC1AAA">
        <w:rPr>
          <w:rFonts w:ascii="Times New Roman" w:hAnsi="Times New Roman" w:cs="Times New Roman"/>
          <w:spacing w:val="-3"/>
          <w:sz w:val="24"/>
          <w:szCs w:val="24"/>
        </w:rPr>
        <w:t xml:space="preserve"> </w:t>
      </w:r>
      <w:r w:rsidRPr="00CC1AAA">
        <w:rPr>
          <w:rFonts w:ascii="Times New Roman" w:hAnsi="Times New Roman" w:cs="Times New Roman"/>
          <w:sz w:val="24"/>
          <w:szCs w:val="24"/>
        </w:rPr>
        <w:t>темпе).</w:t>
      </w:r>
    </w:p>
    <w:p w:rsidR="00CC1AAA" w:rsidRPr="00CC1AAA" w:rsidRDefault="00CC1AAA" w:rsidP="00CC1AAA">
      <w:pPr>
        <w:pStyle w:val="a5"/>
        <w:tabs>
          <w:tab w:val="left" w:pos="9921"/>
        </w:tabs>
        <w:ind w:left="0" w:firstLine="709"/>
        <w:rPr>
          <w:sz w:val="24"/>
          <w:szCs w:val="24"/>
        </w:rPr>
      </w:pPr>
      <w:r w:rsidRPr="00CC1AAA">
        <w:rPr>
          <w:sz w:val="24"/>
          <w:szCs w:val="24"/>
        </w:rPr>
        <w:t>Образовательная</w:t>
      </w:r>
      <w:r w:rsidRPr="00CC1AAA">
        <w:rPr>
          <w:spacing w:val="1"/>
          <w:sz w:val="24"/>
          <w:szCs w:val="24"/>
        </w:rPr>
        <w:t xml:space="preserve"> </w:t>
      </w:r>
      <w:r w:rsidRPr="00CC1AAA">
        <w:rPr>
          <w:sz w:val="24"/>
          <w:szCs w:val="24"/>
        </w:rPr>
        <w:t>деятельность</w:t>
      </w:r>
      <w:r w:rsidRPr="00CC1AAA">
        <w:rPr>
          <w:spacing w:val="1"/>
          <w:sz w:val="24"/>
          <w:szCs w:val="24"/>
        </w:rPr>
        <w:t xml:space="preserve"> </w:t>
      </w:r>
      <w:r w:rsidRPr="00CC1AAA">
        <w:rPr>
          <w:sz w:val="24"/>
          <w:szCs w:val="24"/>
        </w:rPr>
        <w:t>реализуется</w:t>
      </w:r>
      <w:r w:rsidRPr="00CC1AAA">
        <w:rPr>
          <w:spacing w:val="1"/>
          <w:sz w:val="24"/>
          <w:szCs w:val="24"/>
        </w:rPr>
        <w:t xml:space="preserve"> </w:t>
      </w:r>
      <w:r w:rsidRPr="00CC1AAA">
        <w:rPr>
          <w:sz w:val="24"/>
          <w:szCs w:val="24"/>
        </w:rPr>
        <w:t>в</w:t>
      </w:r>
      <w:r w:rsidRPr="00CC1AAA">
        <w:rPr>
          <w:spacing w:val="1"/>
          <w:sz w:val="24"/>
          <w:szCs w:val="24"/>
        </w:rPr>
        <w:t xml:space="preserve"> </w:t>
      </w:r>
      <w:r w:rsidRPr="00CC1AAA">
        <w:rPr>
          <w:sz w:val="24"/>
          <w:szCs w:val="24"/>
        </w:rPr>
        <w:t>совместной</w:t>
      </w:r>
      <w:r w:rsidRPr="00CC1AAA">
        <w:rPr>
          <w:spacing w:val="1"/>
          <w:sz w:val="24"/>
          <w:szCs w:val="24"/>
        </w:rPr>
        <w:t xml:space="preserve"> </w:t>
      </w:r>
      <w:r w:rsidRPr="00CC1AAA">
        <w:rPr>
          <w:sz w:val="24"/>
          <w:szCs w:val="24"/>
        </w:rPr>
        <w:t>деятельности</w:t>
      </w:r>
      <w:r w:rsidRPr="00CC1AAA">
        <w:rPr>
          <w:spacing w:val="1"/>
          <w:sz w:val="24"/>
          <w:szCs w:val="24"/>
        </w:rPr>
        <w:t xml:space="preserve"> </w:t>
      </w:r>
      <w:r w:rsidRPr="00CC1AAA">
        <w:rPr>
          <w:sz w:val="24"/>
          <w:szCs w:val="24"/>
        </w:rPr>
        <w:t>взрослого</w:t>
      </w:r>
      <w:r w:rsidRPr="00CC1AAA">
        <w:rPr>
          <w:spacing w:val="1"/>
          <w:sz w:val="24"/>
          <w:szCs w:val="24"/>
        </w:rPr>
        <w:t xml:space="preserve"> </w:t>
      </w:r>
      <w:r w:rsidRPr="00CC1AAA">
        <w:rPr>
          <w:sz w:val="24"/>
          <w:szCs w:val="24"/>
        </w:rPr>
        <w:t>и</w:t>
      </w:r>
      <w:r w:rsidRPr="00CC1AAA">
        <w:rPr>
          <w:spacing w:val="1"/>
          <w:sz w:val="24"/>
          <w:szCs w:val="24"/>
        </w:rPr>
        <w:t xml:space="preserve"> </w:t>
      </w:r>
      <w:r w:rsidRPr="00CC1AAA">
        <w:rPr>
          <w:sz w:val="24"/>
          <w:szCs w:val="24"/>
        </w:rPr>
        <w:t>ребенка в ходе различных видов детской деятельности (игровой, двигательной, познавательно-</w:t>
      </w:r>
      <w:r w:rsidRPr="00CC1AAA">
        <w:rPr>
          <w:spacing w:val="-57"/>
          <w:sz w:val="24"/>
          <w:szCs w:val="24"/>
        </w:rPr>
        <w:t xml:space="preserve"> </w:t>
      </w:r>
      <w:r w:rsidRPr="00CC1AAA">
        <w:rPr>
          <w:sz w:val="24"/>
          <w:szCs w:val="24"/>
        </w:rPr>
        <w:t>исследовательской, коммуникативной, продуктивной, музыкально-художественной, трудовой,</w:t>
      </w:r>
      <w:r w:rsidRPr="00CC1AAA">
        <w:rPr>
          <w:spacing w:val="-57"/>
          <w:sz w:val="24"/>
          <w:szCs w:val="24"/>
        </w:rPr>
        <w:t xml:space="preserve"> </w:t>
      </w:r>
      <w:r w:rsidRPr="00CC1AAA">
        <w:rPr>
          <w:sz w:val="24"/>
          <w:szCs w:val="24"/>
        </w:rPr>
        <w:t>а</w:t>
      </w:r>
      <w:r w:rsidRPr="00CC1AAA">
        <w:rPr>
          <w:spacing w:val="-1"/>
          <w:sz w:val="24"/>
          <w:szCs w:val="24"/>
        </w:rPr>
        <w:t xml:space="preserve"> </w:t>
      </w:r>
      <w:r w:rsidRPr="00CC1AAA">
        <w:rPr>
          <w:sz w:val="24"/>
          <w:szCs w:val="24"/>
        </w:rPr>
        <w:lastRenderedPageBreak/>
        <w:t>также чтения художественной</w:t>
      </w:r>
      <w:r w:rsidRPr="00CC1AAA">
        <w:rPr>
          <w:spacing w:val="-1"/>
          <w:sz w:val="24"/>
          <w:szCs w:val="24"/>
        </w:rPr>
        <w:t xml:space="preserve"> </w:t>
      </w:r>
      <w:r w:rsidRPr="00CC1AAA">
        <w:rPr>
          <w:sz w:val="24"/>
          <w:szCs w:val="24"/>
        </w:rPr>
        <w:t>литературы)</w:t>
      </w:r>
      <w:r w:rsidRPr="00CC1AAA">
        <w:rPr>
          <w:spacing w:val="-1"/>
          <w:sz w:val="24"/>
          <w:szCs w:val="24"/>
        </w:rPr>
        <w:t xml:space="preserve"> </w:t>
      </w:r>
      <w:r w:rsidRPr="00CC1AAA">
        <w:rPr>
          <w:sz w:val="24"/>
          <w:szCs w:val="24"/>
        </w:rPr>
        <w:t>или</w:t>
      </w:r>
      <w:r w:rsidRPr="00CC1AAA">
        <w:rPr>
          <w:spacing w:val="2"/>
          <w:sz w:val="24"/>
          <w:szCs w:val="24"/>
        </w:rPr>
        <w:t xml:space="preserve"> </w:t>
      </w:r>
      <w:r w:rsidRPr="00CC1AAA">
        <w:rPr>
          <w:sz w:val="24"/>
          <w:szCs w:val="24"/>
        </w:rPr>
        <w:t>их</w:t>
      </w:r>
      <w:r w:rsidRPr="00CC1AAA">
        <w:rPr>
          <w:spacing w:val="-2"/>
          <w:sz w:val="24"/>
          <w:szCs w:val="24"/>
        </w:rPr>
        <w:t xml:space="preserve"> </w:t>
      </w:r>
      <w:r w:rsidRPr="00CC1AAA">
        <w:rPr>
          <w:sz w:val="24"/>
          <w:szCs w:val="24"/>
        </w:rPr>
        <w:t>интеграции.</w:t>
      </w:r>
    </w:p>
    <w:p w:rsidR="00CC1AAA" w:rsidRDefault="00CC1AAA" w:rsidP="00CC1AAA">
      <w:pPr>
        <w:pStyle w:val="a5"/>
        <w:spacing w:before="8"/>
        <w:ind w:left="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2677"/>
        <w:gridCol w:w="2320"/>
        <w:gridCol w:w="2180"/>
      </w:tblGrid>
      <w:tr w:rsidR="00CC1AAA" w:rsidTr="00CC1AAA">
        <w:trPr>
          <w:trHeight w:val="553"/>
        </w:trPr>
        <w:tc>
          <w:tcPr>
            <w:tcW w:w="5202" w:type="dxa"/>
            <w:gridSpan w:val="2"/>
          </w:tcPr>
          <w:p w:rsidR="00CC1AAA" w:rsidRPr="00CC1AAA" w:rsidRDefault="00CC1AAA" w:rsidP="00CC1AAA">
            <w:pPr>
              <w:pStyle w:val="TableParagraph"/>
              <w:spacing w:line="271" w:lineRule="exact"/>
              <w:ind w:left="402" w:right="394"/>
              <w:rPr>
                <w:sz w:val="24"/>
                <w:lang w:val="ru-RU"/>
              </w:rPr>
            </w:pPr>
            <w:r w:rsidRPr="00CC1AAA">
              <w:rPr>
                <w:sz w:val="24"/>
                <w:lang w:val="ru-RU"/>
              </w:rPr>
              <w:t>Совместная</w:t>
            </w:r>
            <w:r w:rsidRPr="00CC1AAA">
              <w:rPr>
                <w:spacing w:val="-6"/>
                <w:sz w:val="24"/>
                <w:lang w:val="ru-RU"/>
              </w:rPr>
              <w:t xml:space="preserve"> </w:t>
            </w:r>
            <w:r w:rsidRPr="00CC1AAA">
              <w:rPr>
                <w:sz w:val="24"/>
                <w:lang w:val="ru-RU"/>
              </w:rPr>
              <w:t>образовательная</w:t>
            </w:r>
            <w:r w:rsidRPr="00CC1AAA">
              <w:rPr>
                <w:spacing w:val="-5"/>
                <w:sz w:val="24"/>
                <w:lang w:val="ru-RU"/>
              </w:rPr>
              <w:t xml:space="preserve"> </w:t>
            </w:r>
            <w:r w:rsidRPr="00CC1AAA">
              <w:rPr>
                <w:sz w:val="24"/>
                <w:lang w:val="ru-RU"/>
              </w:rPr>
              <w:t>деятельность</w:t>
            </w:r>
          </w:p>
          <w:p w:rsidR="00CC1AAA" w:rsidRPr="00CC1AAA" w:rsidRDefault="00CC1AAA" w:rsidP="00CC1AAA">
            <w:pPr>
              <w:pStyle w:val="TableParagraph"/>
              <w:spacing w:line="263" w:lineRule="exact"/>
              <w:ind w:left="402" w:right="384"/>
              <w:rPr>
                <w:sz w:val="24"/>
                <w:lang w:val="ru-RU"/>
              </w:rPr>
            </w:pPr>
            <w:r w:rsidRPr="00CC1AAA">
              <w:rPr>
                <w:sz w:val="24"/>
                <w:lang w:val="ru-RU"/>
              </w:rPr>
              <w:t>педагогов</w:t>
            </w:r>
            <w:r w:rsidRPr="00CC1AAA">
              <w:rPr>
                <w:spacing w:val="-7"/>
                <w:sz w:val="24"/>
                <w:lang w:val="ru-RU"/>
              </w:rPr>
              <w:t xml:space="preserve"> </w:t>
            </w:r>
            <w:r w:rsidRPr="00CC1AAA">
              <w:rPr>
                <w:sz w:val="24"/>
                <w:lang w:val="ru-RU"/>
              </w:rPr>
              <w:t>и</w:t>
            </w:r>
            <w:r w:rsidRPr="00CC1AAA">
              <w:rPr>
                <w:spacing w:val="-5"/>
                <w:sz w:val="24"/>
                <w:lang w:val="ru-RU"/>
              </w:rPr>
              <w:t xml:space="preserve"> </w:t>
            </w:r>
            <w:r w:rsidRPr="00CC1AAA">
              <w:rPr>
                <w:sz w:val="24"/>
                <w:lang w:val="ru-RU"/>
              </w:rPr>
              <w:t>детей</w:t>
            </w:r>
          </w:p>
        </w:tc>
        <w:tc>
          <w:tcPr>
            <w:tcW w:w="2320" w:type="dxa"/>
            <w:vMerge w:val="restart"/>
          </w:tcPr>
          <w:p w:rsidR="00CC1AAA" w:rsidRPr="00CC1AAA" w:rsidRDefault="00CC1AAA" w:rsidP="00CC1AAA">
            <w:pPr>
              <w:pStyle w:val="TableParagraph"/>
              <w:ind w:left="0"/>
              <w:rPr>
                <w:sz w:val="36"/>
                <w:lang w:val="ru-RU"/>
              </w:rPr>
            </w:pPr>
          </w:p>
          <w:p w:rsidR="00CC1AAA" w:rsidRDefault="00CC1AAA" w:rsidP="00CC1AAA">
            <w:pPr>
              <w:pStyle w:val="TableParagraph"/>
              <w:spacing w:before="1"/>
              <w:ind w:left="166" w:right="153" w:firstLine="108"/>
              <w:rPr>
                <w:sz w:val="24"/>
              </w:rPr>
            </w:pPr>
            <w:r>
              <w:rPr>
                <w:sz w:val="24"/>
              </w:rPr>
              <w:t>Самостоятельная</w:t>
            </w:r>
            <w:r>
              <w:rPr>
                <w:spacing w:val="1"/>
                <w:sz w:val="24"/>
              </w:rPr>
              <w:t xml:space="preserve"> </w:t>
            </w:r>
            <w:r>
              <w:rPr>
                <w:sz w:val="24"/>
              </w:rPr>
              <w:t>деятельность</w:t>
            </w:r>
            <w:r>
              <w:rPr>
                <w:spacing w:val="-7"/>
                <w:sz w:val="24"/>
              </w:rPr>
              <w:t xml:space="preserve"> </w:t>
            </w:r>
            <w:r>
              <w:rPr>
                <w:sz w:val="24"/>
              </w:rPr>
              <w:t>детей</w:t>
            </w:r>
          </w:p>
        </w:tc>
        <w:tc>
          <w:tcPr>
            <w:tcW w:w="2180" w:type="dxa"/>
            <w:vMerge w:val="restart"/>
          </w:tcPr>
          <w:p w:rsidR="00CC1AAA" w:rsidRDefault="00CC1AAA" w:rsidP="00CC1AAA">
            <w:pPr>
              <w:pStyle w:val="TableParagraph"/>
              <w:spacing w:before="10"/>
              <w:ind w:left="0"/>
              <w:rPr>
                <w:sz w:val="23"/>
              </w:rPr>
            </w:pPr>
          </w:p>
          <w:p w:rsidR="00CC1AAA" w:rsidRDefault="00CC1AAA" w:rsidP="00CC1AAA">
            <w:pPr>
              <w:pStyle w:val="TableParagraph"/>
              <w:ind w:left="219" w:right="215"/>
              <w:rPr>
                <w:sz w:val="24"/>
              </w:rPr>
            </w:pPr>
            <w:r>
              <w:rPr>
                <w:spacing w:val="-1"/>
                <w:sz w:val="24"/>
              </w:rPr>
              <w:t>Образовательная</w:t>
            </w:r>
            <w:r>
              <w:rPr>
                <w:spacing w:val="-57"/>
                <w:sz w:val="24"/>
              </w:rPr>
              <w:t xml:space="preserve"> </w:t>
            </w:r>
            <w:r>
              <w:rPr>
                <w:sz w:val="24"/>
              </w:rPr>
              <w:t>деятельность в</w:t>
            </w:r>
            <w:r>
              <w:rPr>
                <w:spacing w:val="1"/>
                <w:sz w:val="24"/>
              </w:rPr>
              <w:t xml:space="preserve"> </w:t>
            </w:r>
            <w:r>
              <w:rPr>
                <w:sz w:val="24"/>
              </w:rPr>
              <w:t>семье</w:t>
            </w:r>
          </w:p>
        </w:tc>
      </w:tr>
      <w:tr w:rsidR="00CC1AAA" w:rsidTr="00CC1AAA">
        <w:trPr>
          <w:trHeight w:val="826"/>
        </w:trPr>
        <w:tc>
          <w:tcPr>
            <w:tcW w:w="2525" w:type="dxa"/>
          </w:tcPr>
          <w:p w:rsidR="00CC1AAA" w:rsidRDefault="00CC1AAA" w:rsidP="00CC1AAA">
            <w:pPr>
              <w:pStyle w:val="TableParagraph"/>
              <w:spacing w:before="131"/>
              <w:ind w:left="582" w:right="373" w:hanging="188"/>
              <w:rPr>
                <w:sz w:val="24"/>
              </w:rPr>
            </w:pPr>
            <w:r>
              <w:rPr>
                <w:spacing w:val="-1"/>
                <w:sz w:val="24"/>
              </w:rPr>
              <w:t>Образовательная</w:t>
            </w:r>
            <w:r>
              <w:rPr>
                <w:spacing w:val="-57"/>
                <w:sz w:val="24"/>
              </w:rPr>
              <w:t xml:space="preserve"> </w:t>
            </w:r>
            <w:r>
              <w:rPr>
                <w:sz w:val="24"/>
              </w:rPr>
              <w:t>деятельность</w:t>
            </w:r>
          </w:p>
        </w:tc>
        <w:tc>
          <w:tcPr>
            <w:tcW w:w="2677" w:type="dxa"/>
          </w:tcPr>
          <w:p w:rsidR="00CC1AAA" w:rsidRPr="00CC1AAA" w:rsidRDefault="00CC1AAA" w:rsidP="00CC1AAA">
            <w:pPr>
              <w:pStyle w:val="TableParagraph"/>
              <w:spacing w:line="267" w:lineRule="exact"/>
              <w:ind w:left="575" w:hanging="105"/>
              <w:rPr>
                <w:sz w:val="24"/>
                <w:lang w:val="ru-RU"/>
              </w:rPr>
            </w:pPr>
            <w:r w:rsidRPr="00CC1AAA">
              <w:rPr>
                <w:sz w:val="24"/>
                <w:lang w:val="ru-RU"/>
              </w:rPr>
              <w:t>Образовательная</w:t>
            </w:r>
          </w:p>
          <w:p w:rsidR="00CC1AAA" w:rsidRPr="00CC1AAA" w:rsidRDefault="00CC1AAA" w:rsidP="00CC1AAA">
            <w:pPr>
              <w:pStyle w:val="TableParagraph"/>
              <w:spacing w:line="270" w:lineRule="atLeast"/>
              <w:ind w:left="270" w:right="258" w:firstLine="304"/>
              <w:rPr>
                <w:sz w:val="24"/>
                <w:lang w:val="ru-RU"/>
              </w:rPr>
            </w:pPr>
            <w:r w:rsidRPr="00CC1AAA">
              <w:rPr>
                <w:sz w:val="24"/>
                <w:lang w:val="ru-RU"/>
              </w:rPr>
              <w:t>деятельность в</w:t>
            </w:r>
            <w:r w:rsidRPr="00CC1AAA">
              <w:rPr>
                <w:spacing w:val="1"/>
                <w:sz w:val="24"/>
                <w:lang w:val="ru-RU"/>
              </w:rPr>
              <w:t xml:space="preserve"> </w:t>
            </w:r>
            <w:r w:rsidRPr="00CC1AAA">
              <w:rPr>
                <w:sz w:val="24"/>
                <w:lang w:val="ru-RU"/>
              </w:rPr>
              <w:t>режимных</w:t>
            </w:r>
            <w:r w:rsidRPr="00CC1AAA">
              <w:rPr>
                <w:spacing w:val="-14"/>
                <w:sz w:val="24"/>
                <w:lang w:val="ru-RU"/>
              </w:rPr>
              <w:t xml:space="preserve"> </w:t>
            </w:r>
            <w:r w:rsidRPr="00CC1AAA">
              <w:rPr>
                <w:sz w:val="24"/>
                <w:lang w:val="ru-RU"/>
              </w:rPr>
              <w:t>моментах</w:t>
            </w:r>
          </w:p>
        </w:tc>
        <w:tc>
          <w:tcPr>
            <w:tcW w:w="2320" w:type="dxa"/>
            <w:vMerge/>
            <w:tcBorders>
              <w:top w:val="nil"/>
            </w:tcBorders>
          </w:tcPr>
          <w:p w:rsidR="00CC1AAA" w:rsidRPr="00CC1AAA" w:rsidRDefault="00CC1AAA" w:rsidP="00CC1AAA">
            <w:pPr>
              <w:rPr>
                <w:sz w:val="2"/>
                <w:szCs w:val="2"/>
                <w:lang w:val="ru-RU"/>
              </w:rPr>
            </w:pPr>
          </w:p>
        </w:tc>
        <w:tc>
          <w:tcPr>
            <w:tcW w:w="2180" w:type="dxa"/>
            <w:vMerge/>
            <w:tcBorders>
              <w:top w:val="nil"/>
            </w:tcBorders>
          </w:tcPr>
          <w:p w:rsidR="00CC1AAA" w:rsidRPr="00CC1AAA" w:rsidRDefault="00CC1AAA" w:rsidP="00CC1AAA">
            <w:pPr>
              <w:rPr>
                <w:sz w:val="2"/>
                <w:szCs w:val="2"/>
                <w:lang w:val="ru-RU"/>
              </w:rPr>
            </w:pPr>
          </w:p>
        </w:tc>
      </w:tr>
      <w:tr w:rsidR="00CC1AAA" w:rsidTr="00CC1AAA">
        <w:trPr>
          <w:trHeight w:val="2206"/>
        </w:trPr>
        <w:tc>
          <w:tcPr>
            <w:tcW w:w="2525" w:type="dxa"/>
          </w:tcPr>
          <w:p w:rsidR="00CC1AAA" w:rsidRPr="00CC1AAA" w:rsidRDefault="00CC1AAA" w:rsidP="00CC1AAA">
            <w:pPr>
              <w:pStyle w:val="TableParagraph"/>
              <w:tabs>
                <w:tab w:val="left" w:pos="1642"/>
              </w:tabs>
              <w:spacing w:line="271" w:lineRule="exact"/>
              <w:ind w:left="111"/>
              <w:rPr>
                <w:sz w:val="24"/>
                <w:lang w:val="ru-RU"/>
              </w:rPr>
            </w:pPr>
            <w:r>
              <w:rPr>
                <w:sz w:val="24"/>
                <w:lang w:val="ru-RU"/>
              </w:rPr>
              <w:t xml:space="preserve">Основные </w:t>
            </w:r>
            <w:r w:rsidRPr="00CC1AAA">
              <w:rPr>
                <w:sz w:val="24"/>
                <w:lang w:val="ru-RU"/>
              </w:rPr>
              <w:t>формы:</w:t>
            </w:r>
          </w:p>
          <w:p w:rsidR="00CC1AAA" w:rsidRPr="00CC1AAA" w:rsidRDefault="00CC1AAA" w:rsidP="00CC1AAA">
            <w:pPr>
              <w:pStyle w:val="TableParagraph"/>
              <w:tabs>
                <w:tab w:val="left" w:pos="1370"/>
                <w:tab w:val="left" w:pos="1534"/>
                <w:tab w:val="left" w:pos="1578"/>
              </w:tabs>
              <w:ind w:left="111" w:right="95"/>
              <w:rPr>
                <w:sz w:val="24"/>
                <w:lang w:val="ru-RU"/>
              </w:rPr>
            </w:pPr>
            <w:r>
              <w:rPr>
                <w:sz w:val="24"/>
                <w:lang w:val="ru-RU"/>
              </w:rPr>
              <w:t xml:space="preserve">игра, </w:t>
            </w:r>
            <w:r w:rsidRPr="00CC1AAA">
              <w:rPr>
                <w:spacing w:val="-1"/>
                <w:sz w:val="24"/>
                <w:lang w:val="ru-RU"/>
              </w:rPr>
              <w:t>занятие,</w:t>
            </w:r>
            <w:r w:rsidRPr="00CC1AAA">
              <w:rPr>
                <w:spacing w:val="-57"/>
                <w:sz w:val="24"/>
                <w:lang w:val="ru-RU"/>
              </w:rPr>
              <w:t xml:space="preserve"> </w:t>
            </w:r>
            <w:r w:rsidRPr="00CC1AAA">
              <w:rPr>
                <w:sz w:val="24"/>
                <w:lang w:val="ru-RU"/>
              </w:rPr>
              <w:t>наблюдение,</w:t>
            </w:r>
            <w:r w:rsidRPr="00CC1AAA">
              <w:rPr>
                <w:spacing w:val="1"/>
                <w:sz w:val="24"/>
                <w:lang w:val="ru-RU"/>
              </w:rPr>
              <w:t xml:space="preserve"> </w:t>
            </w:r>
            <w:r w:rsidRPr="00CC1AAA">
              <w:rPr>
                <w:spacing w:val="-1"/>
                <w:sz w:val="24"/>
                <w:lang w:val="ru-RU"/>
              </w:rPr>
              <w:t>экспериментирование,</w:t>
            </w:r>
            <w:r w:rsidRPr="00CC1AAA">
              <w:rPr>
                <w:spacing w:val="-57"/>
                <w:sz w:val="24"/>
                <w:lang w:val="ru-RU"/>
              </w:rPr>
              <w:t xml:space="preserve"> </w:t>
            </w:r>
            <w:r>
              <w:rPr>
                <w:sz w:val="24"/>
                <w:lang w:val="ru-RU"/>
              </w:rPr>
              <w:t xml:space="preserve">разговор, </w:t>
            </w:r>
            <w:r w:rsidRPr="00CC1AAA">
              <w:rPr>
                <w:spacing w:val="-1"/>
                <w:sz w:val="24"/>
                <w:lang w:val="ru-RU"/>
              </w:rPr>
              <w:t>решение</w:t>
            </w:r>
            <w:r w:rsidRPr="00CC1AAA">
              <w:rPr>
                <w:spacing w:val="-57"/>
                <w:sz w:val="24"/>
                <w:lang w:val="ru-RU"/>
              </w:rPr>
              <w:t xml:space="preserve"> </w:t>
            </w:r>
            <w:r w:rsidRPr="00CC1AAA">
              <w:rPr>
                <w:sz w:val="24"/>
                <w:lang w:val="ru-RU"/>
              </w:rPr>
              <w:t>проблемных</w:t>
            </w:r>
            <w:r w:rsidRPr="00CC1AAA">
              <w:rPr>
                <w:spacing w:val="1"/>
                <w:sz w:val="24"/>
                <w:lang w:val="ru-RU"/>
              </w:rPr>
              <w:t xml:space="preserve"> </w:t>
            </w:r>
            <w:r>
              <w:rPr>
                <w:sz w:val="24"/>
                <w:lang w:val="ru-RU"/>
              </w:rPr>
              <w:t xml:space="preserve">ситуаций, </w:t>
            </w:r>
            <w:r w:rsidRPr="00CC1AAA">
              <w:rPr>
                <w:sz w:val="24"/>
                <w:lang w:val="ru-RU"/>
              </w:rPr>
              <w:t>проектная</w:t>
            </w:r>
          </w:p>
          <w:p w:rsidR="00CC1AAA" w:rsidRPr="00CC1AAA" w:rsidRDefault="00CC1AAA" w:rsidP="00CC1AAA">
            <w:pPr>
              <w:pStyle w:val="TableParagraph"/>
              <w:spacing w:line="259" w:lineRule="exact"/>
              <w:ind w:left="111"/>
              <w:rPr>
                <w:sz w:val="24"/>
                <w:lang w:val="ru-RU"/>
              </w:rPr>
            </w:pPr>
            <w:r w:rsidRPr="00CC1AAA">
              <w:rPr>
                <w:sz w:val="24"/>
                <w:lang w:val="ru-RU"/>
              </w:rPr>
              <w:t>деятельность</w:t>
            </w:r>
            <w:r w:rsidRPr="00CC1AAA">
              <w:rPr>
                <w:spacing w:val="-1"/>
                <w:sz w:val="24"/>
                <w:lang w:val="ru-RU"/>
              </w:rPr>
              <w:t xml:space="preserve"> </w:t>
            </w:r>
            <w:r w:rsidRPr="00CC1AAA">
              <w:rPr>
                <w:sz w:val="24"/>
                <w:lang w:val="ru-RU"/>
              </w:rPr>
              <w:t>и др.</w:t>
            </w:r>
          </w:p>
        </w:tc>
        <w:tc>
          <w:tcPr>
            <w:tcW w:w="2677" w:type="dxa"/>
          </w:tcPr>
          <w:p w:rsidR="00CC1AAA" w:rsidRPr="00CC1AAA" w:rsidRDefault="00CC1AAA" w:rsidP="00CC1AAA">
            <w:pPr>
              <w:pStyle w:val="TableParagraph"/>
              <w:tabs>
                <w:tab w:val="left" w:pos="626"/>
                <w:tab w:val="left" w:pos="1490"/>
              </w:tabs>
              <w:ind w:right="94"/>
              <w:rPr>
                <w:sz w:val="24"/>
                <w:lang w:val="ru-RU"/>
              </w:rPr>
            </w:pPr>
            <w:r w:rsidRPr="00CC1AAA">
              <w:rPr>
                <w:sz w:val="24"/>
                <w:lang w:val="ru-RU"/>
              </w:rPr>
              <w:t>Решение</w:t>
            </w:r>
            <w:r w:rsidRPr="00CC1AAA">
              <w:rPr>
                <w:spacing w:val="1"/>
                <w:sz w:val="24"/>
                <w:lang w:val="ru-RU"/>
              </w:rPr>
              <w:t xml:space="preserve"> </w:t>
            </w:r>
            <w:r w:rsidRPr="00CC1AAA">
              <w:rPr>
                <w:sz w:val="24"/>
                <w:lang w:val="ru-RU"/>
              </w:rPr>
              <w:t>образовательных</w:t>
            </w:r>
            <w:r w:rsidRPr="00CC1AAA">
              <w:rPr>
                <w:spacing w:val="32"/>
                <w:sz w:val="24"/>
                <w:lang w:val="ru-RU"/>
              </w:rPr>
              <w:t xml:space="preserve"> </w:t>
            </w:r>
            <w:r w:rsidRPr="00CC1AAA">
              <w:rPr>
                <w:sz w:val="24"/>
                <w:lang w:val="ru-RU"/>
              </w:rPr>
              <w:t>задач</w:t>
            </w:r>
            <w:r w:rsidRPr="00CC1AAA">
              <w:rPr>
                <w:spacing w:val="-57"/>
                <w:sz w:val="24"/>
                <w:lang w:val="ru-RU"/>
              </w:rPr>
              <w:t xml:space="preserve"> </w:t>
            </w:r>
            <w:r>
              <w:rPr>
                <w:sz w:val="24"/>
                <w:lang w:val="ru-RU"/>
              </w:rPr>
              <w:t xml:space="preserve">в ходе </w:t>
            </w:r>
            <w:r w:rsidRPr="00CC1AAA">
              <w:rPr>
                <w:spacing w:val="-1"/>
                <w:sz w:val="24"/>
                <w:lang w:val="ru-RU"/>
              </w:rPr>
              <w:t>режимных</w:t>
            </w:r>
            <w:r w:rsidRPr="00CC1AAA">
              <w:rPr>
                <w:spacing w:val="-57"/>
                <w:sz w:val="24"/>
                <w:lang w:val="ru-RU"/>
              </w:rPr>
              <w:t xml:space="preserve"> </w:t>
            </w:r>
            <w:r w:rsidRPr="00CC1AAA">
              <w:rPr>
                <w:sz w:val="24"/>
                <w:lang w:val="ru-RU"/>
              </w:rPr>
              <w:t>моментов</w:t>
            </w:r>
          </w:p>
        </w:tc>
        <w:tc>
          <w:tcPr>
            <w:tcW w:w="2320" w:type="dxa"/>
          </w:tcPr>
          <w:p w:rsidR="00CC1AAA" w:rsidRPr="00CC1AAA" w:rsidRDefault="00CC1AAA" w:rsidP="00CC1AAA">
            <w:pPr>
              <w:pStyle w:val="TableParagraph"/>
              <w:tabs>
                <w:tab w:val="left" w:pos="2102"/>
              </w:tabs>
              <w:ind w:left="106" w:right="92"/>
              <w:rPr>
                <w:sz w:val="24"/>
                <w:lang w:val="ru-RU"/>
              </w:rPr>
            </w:pPr>
            <w:r w:rsidRPr="00CC1AAA">
              <w:rPr>
                <w:sz w:val="24"/>
                <w:lang w:val="ru-RU"/>
              </w:rPr>
              <w:t>Деятельность</w:t>
            </w:r>
            <w:r w:rsidRPr="00CC1AAA">
              <w:rPr>
                <w:spacing w:val="1"/>
                <w:sz w:val="24"/>
                <w:lang w:val="ru-RU"/>
              </w:rPr>
              <w:t xml:space="preserve"> </w:t>
            </w:r>
            <w:r>
              <w:rPr>
                <w:sz w:val="24"/>
                <w:lang w:val="ru-RU"/>
              </w:rPr>
              <w:t xml:space="preserve">ребенка </w:t>
            </w:r>
            <w:r w:rsidRPr="00CC1AAA">
              <w:rPr>
                <w:spacing w:val="-4"/>
                <w:sz w:val="24"/>
                <w:lang w:val="ru-RU"/>
              </w:rPr>
              <w:t>в</w:t>
            </w:r>
            <w:r>
              <w:rPr>
                <w:spacing w:val="-4"/>
                <w:sz w:val="24"/>
                <w:lang w:val="ru-RU"/>
              </w:rPr>
              <w:t xml:space="preserve"> </w:t>
            </w:r>
            <w:r w:rsidRPr="00CC1AAA">
              <w:rPr>
                <w:sz w:val="24"/>
                <w:lang w:val="ru-RU"/>
              </w:rPr>
              <w:t>разнообразной,</w:t>
            </w:r>
            <w:r w:rsidRPr="00CC1AAA">
              <w:rPr>
                <w:spacing w:val="1"/>
                <w:sz w:val="24"/>
                <w:lang w:val="ru-RU"/>
              </w:rPr>
              <w:t xml:space="preserve"> </w:t>
            </w:r>
            <w:r>
              <w:rPr>
                <w:sz w:val="24"/>
                <w:lang w:val="ru-RU"/>
              </w:rPr>
              <w:t xml:space="preserve">гибко </w:t>
            </w:r>
            <w:r w:rsidRPr="00CC1AAA">
              <w:rPr>
                <w:spacing w:val="-1"/>
                <w:sz w:val="24"/>
                <w:lang w:val="ru-RU"/>
              </w:rPr>
              <w:t>меняющейся</w:t>
            </w:r>
            <w:r w:rsidRPr="00CC1AAA">
              <w:rPr>
                <w:spacing w:val="-57"/>
                <w:sz w:val="24"/>
                <w:lang w:val="ru-RU"/>
              </w:rPr>
              <w:t xml:space="preserve"> </w:t>
            </w:r>
            <w:r w:rsidRPr="00CC1AAA">
              <w:rPr>
                <w:sz w:val="24"/>
                <w:lang w:val="ru-RU"/>
              </w:rPr>
              <w:t>предметно-</w:t>
            </w:r>
            <w:r w:rsidRPr="00CC1AAA">
              <w:rPr>
                <w:spacing w:val="1"/>
                <w:sz w:val="24"/>
                <w:lang w:val="ru-RU"/>
              </w:rPr>
              <w:t xml:space="preserve"> </w:t>
            </w:r>
            <w:r>
              <w:rPr>
                <w:sz w:val="24"/>
                <w:lang w:val="ru-RU"/>
              </w:rPr>
              <w:t xml:space="preserve">развивающей </w:t>
            </w:r>
            <w:r w:rsidRPr="00CC1AAA">
              <w:rPr>
                <w:spacing w:val="-3"/>
                <w:sz w:val="24"/>
                <w:lang w:val="ru-RU"/>
              </w:rPr>
              <w:t>и</w:t>
            </w:r>
            <w:r w:rsidRPr="00CC1AAA">
              <w:rPr>
                <w:spacing w:val="-57"/>
                <w:sz w:val="24"/>
                <w:lang w:val="ru-RU"/>
              </w:rPr>
              <w:t xml:space="preserve"> </w:t>
            </w:r>
            <w:r w:rsidRPr="00CC1AAA">
              <w:rPr>
                <w:sz w:val="24"/>
                <w:lang w:val="ru-RU"/>
              </w:rPr>
              <w:t>игровой</w:t>
            </w:r>
            <w:r w:rsidRPr="00CC1AAA">
              <w:rPr>
                <w:spacing w:val="-1"/>
                <w:sz w:val="24"/>
                <w:lang w:val="ru-RU"/>
              </w:rPr>
              <w:t xml:space="preserve"> </w:t>
            </w:r>
            <w:r w:rsidRPr="00CC1AAA">
              <w:rPr>
                <w:sz w:val="24"/>
                <w:lang w:val="ru-RU"/>
              </w:rPr>
              <w:t>среде</w:t>
            </w:r>
          </w:p>
        </w:tc>
        <w:tc>
          <w:tcPr>
            <w:tcW w:w="2180" w:type="dxa"/>
          </w:tcPr>
          <w:p w:rsidR="00CC1AAA" w:rsidRPr="00CC1AAA" w:rsidRDefault="00CC1AAA" w:rsidP="00CC1AAA">
            <w:pPr>
              <w:pStyle w:val="TableParagraph"/>
              <w:ind w:right="304"/>
              <w:rPr>
                <w:sz w:val="24"/>
                <w:lang w:val="ru-RU"/>
              </w:rPr>
            </w:pPr>
            <w:r w:rsidRPr="00CC1AAA">
              <w:rPr>
                <w:sz w:val="24"/>
                <w:lang w:val="ru-RU"/>
              </w:rPr>
              <w:t>Решение</w:t>
            </w:r>
            <w:r w:rsidRPr="00CC1AAA">
              <w:rPr>
                <w:spacing w:val="1"/>
                <w:sz w:val="24"/>
                <w:lang w:val="ru-RU"/>
              </w:rPr>
              <w:t xml:space="preserve"> </w:t>
            </w:r>
            <w:r w:rsidRPr="00CC1AAA">
              <w:rPr>
                <w:spacing w:val="-1"/>
                <w:sz w:val="24"/>
                <w:lang w:val="ru-RU"/>
              </w:rPr>
              <w:t>образовательных</w:t>
            </w:r>
            <w:r w:rsidRPr="00CC1AAA">
              <w:rPr>
                <w:spacing w:val="-57"/>
                <w:sz w:val="24"/>
                <w:lang w:val="ru-RU"/>
              </w:rPr>
              <w:t xml:space="preserve"> </w:t>
            </w:r>
            <w:r w:rsidRPr="00CC1AAA">
              <w:rPr>
                <w:sz w:val="24"/>
                <w:lang w:val="ru-RU"/>
              </w:rPr>
              <w:t>задач</w:t>
            </w:r>
            <w:r w:rsidRPr="00CC1AAA">
              <w:rPr>
                <w:spacing w:val="-2"/>
                <w:sz w:val="24"/>
                <w:lang w:val="ru-RU"/>
              </w:rPr>
              <w:t xml:space="preserve"> </w:t>
            </w:r>
            <w:r w:rsidRPr="00CC1AAA">
              <w:rPr>
                <w:sz w:val="24"/>
                <w:lang w:val="ru-RU"/>
              </w:rPr>
              <w:t>в</w:t>
            </w:r>
            <w:r w:rsidRPr="00CC1AAA">
              <w:rPr>
                <w:spacing w:val="-3"/>
                <w:sz w:val="24"/>
                <w:lang w:val="ru-RU"/>
              </w:rPr>
              <w:t xml:space="preserve"> </w:t>
            </w:r>
            <w:r w:rsidRPr="00CC1AAA">
              <w:rPr>
                <w:sz w:val="24"/>
                <w:lang w:val="ru-RU"/>
              </w:rPr>
              <w:t>семье</w:t>
            </w:r>
          </w:p>
        </w:tc>
      </w:tr>
    </w:tbl>
    <w:p w:rsidR="00CC1AAA" w:rsidRDefault="00CC1AAA" w:rsidP="00CC1AAA">
      <w:pPr>
        <w:pStyle w:val="a5"/>
        <w:ind w:left="0" w:firstLine="709"/>
        <w:rPr>
          <w:sz w:val="23"/>
        </w:rPr>
      </w:pPr>
    </w:p>
    <w:p w:rsidR="00CC1AAA" w:rsidRPr="00F02B6B" w:rsidRDefault="00CC1AAA" w:rsidP="00CC1AAA">
      <w:pPr>
        <w:pStyle w:val="a5"/>
        <w:ind w:left="0" w:firstLine="709"/>
        <w:rPr>
          <w:sz w:val="24"/>
          <w:szCs w:val="24"/>
        </w:rPr>
      </w:pPr>
      <w:r w:rsidRPr="00F02B6B">
        <w:rPr>
          <w:sz w:val="24"/>
          <w:szCs w:val="24"/>
        </w:rPr>
        <w:t>Игровая деятельность, являясь основным видом детской деятельности, организуется при</w:t>
      </w:r>
      <w:r w:rsidRPr="00F02B6B">
        <w:rPr>
          <w:spacing w:val="1"/>
          <w:sz w:val="24"/>
          <w:szCs w:val="24"/>
        </w:rPr>
        <w:t xml:space="preserve"> </w:t>
      </w:r>
      <w:r w:rsidRPr="00F02B6B">
        <w:rPr>
          <w:sz w:val="24"/>
          <w:szCs w:val="24"/>
        </w:rPr>
        <w:t>проведении</w:t>
      </w:r>
      <w:r w:rsidRPr="00F02B6B">
        <w:rPr>
          <w:spacing w:val="1"/>
          <w:sz w:val="24"/>
          <w:szCs w:val="24"/>
        </w:rPr>
        <w:t xml:space="preserve"> </w:t>
      </w:r>
      <w:r w:rsidRPr="00F02B6B">
        <w:rPr>
          <w:sz w:val="24"/>
          <w:szCs w:val="24"/>
        </w:rPr>
        <w:t>режимных</w:t>
      </w:r>
      <w:r w:rsidRPr="00F02B6B">
        <w:rPr>
          <w:spacing w:val="1"/>
          <w:sz w:val="24"/>
          <w:szCs w:val="24"/>
        </w:rPr>
        <w:t xml:space="preserve"> </w:t>
      </w:r>
      <w:r w:rsidRPr="00F02B6B">
        <w:rPr>
          <w:sz w:val="24"/>
          <w:szCs w:val="24"/>
        </w:rPr>
        <w:t>моментов,</w:t>
      </w:r>
      <w:r w:rsidRPr="00F02B6B">
        <w:rPr>
          <w:spacing w:val="1"/>
          <w:sz w:val="24"/>
          <w:szCs w:val="24"/>
        </w:rPr>
        <w:t xml:space="preserve"> </w:t>
      </w:r>
      <w:r w:rsidRPr="00F02B6B">
        <w:rPr>
          <w:sz w:val="24"/>
          <w:szCs w:val="24"/>
        </w:rPr>
        <w:t>совместной</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взрослого</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ребенка,</w:t>
      </w:r>
      <w:r w:rsidRPr="00F02B6B">
        <w:rPr>
          <w:spacing w:val="1"/>
          <w:sz w:val="24"/>
          <w:szCs w:val="24"/>
        </w:rPr>
        <w:t xml:space="preserve"> </w:t>
      </w:r>
      <w:r w:rsidRPr="00F02B6B">
        <w:rPr>
          <w:sz w:val="24"/>
          <w:szCs w:val="24"/>
        </w:rPr>
        <w:t>самостоятельной</w:t>
      </w:r>
      <w:r w:rsidRPr="00F02B6B">
        <w:rPr>
          <w:spacing w:val="-2"/>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детей.</w:t>
      </w:r>
    </w:p>
    <w:p w:rsidR="00CC1AAA" w:rsidRPr="00F02B6B" w:rsidRDefault="00CC1AAA" w:rsidP="00CC1AAA">
      <w:pPr>
        <w:pStyle w:val="a5"/>
        <w:ind w:left="0" w:firstLine="709"/>
        <w:rPr>
          <w:sz w:val="24"/>
          <w:szCs w:val="24"/>
        </w:rPr>
      </w:pPr>
      <w:r w:rsidRPr="00F02B6B">
        <w:rPr>
          <w:sz w:val="24"/>
          <w:szCs w:val="24"/>
        </w:rPr>
        <w:t>Двигательная</w:t>
      </w:r>
      <w:r w:rsidRPr="00F02B6B">
        <w:rPr>
          <w:spacing w:val="1"/>
          <w:sz w:val="24"/>
          <w:szCs w:val="24"/>
        </w:rPr>
        <w:t xml:space="preserve"> </w:t>
      </w:r>
      <w:r w:rsidRPr="00F02B6B">
        <w:rPr>
          <w:sz w:val="24"/>
          <w:szCs w:val="24"/>
        </w:rPr>
        <w:t>деятельность</w:t>
      </w:r>
      <w:r w:rsidRPr="00F02B6B">
        <w:rPr>
          <w:spacing w:val="1"/>
          <w:sz w:val="24"/>
          <w:szCs w:val="24"/>
        </w:rPr>
        <w:t xml:space="preserve"> </w:t>
      </w:r>
      <w:r w:rsidRPr="00F02B6B">
        <w:rPr>
          <w:sz w:val="24"/>
          <w:szCs w:val="24"/>
        </w:rPr>
        <w:t>организуется</w:t>
      </w:r>
      <w:r w:rsidRPr="00F02B6B">
        <w:rPr>
          <w:spacing w:val="1"/>
          <w:sz w:val="24"/>
          <w:szCs w:val="24"/>
        </w:rPr>
        <w:t xml:space="preserve"> </w:t>
      </w:r>
      <w:r w:rsidRPr="00F02B6B">
        <w:rPr>
          <w:sz w:val="24"/>
          <w:szCs w:val="24"/>
        </w:rPr>
        <w:t>при</w:t>
      </w:r>
      <w:r w:rsidRPr="00F02B6B">
        <w:rPr>
          <w:spacing w:val="1"/>
          <w:sz w:val="24"/>
          <w:szCs w:val="24"/>
        </w:rPr>
        <w:t xml:space="preserve"> </w:t>
      </w:r>
      <w:r w:rsidRPr="00F02B6B">
        <w:rPr>
          <w:sz w:val="24"/>
          <w:szCs w:val="24"/>
        </w:rPr>
        <w:t>проведении</w:t>
      </w:r>
      <w:r w:rsidRPr="00F02B6B">
        <w:rPr>
          <w:spacing w:val="1"/>
          <w:sz w:val="24"/>
          <w:szCs w:val="24"/>
        </w:rPr>
        <w:t xml:space="preserve"> </w:t>
      </w:r>
      <w:r w:rsidRPr="00F02B6B">
        <w:rPr>
          <w:sz w:val="24"/>
          <w:szCs w:val="24"/>
        </w:rPr>
        <w:t>физкультурных</w:t>
      </w:r>
      <w:r w:rsidRPr="00F02B6B">
        <w:rPr>
          <w:spacing w:val="1"/>
          <w:sz w:val="24"/>
          <w:szCs w:val="24"/>
        </w:rPr>
        <w:t xml:space="preserve"> </w:t>
      </w:r>
      <w:r w:rsidRPr="00F02B6B">
        <w:rPr>
          <w:sz w:val="24"/>
          <w:szCs w:val="24"/>
        </w:rPr>
        <w:t>занятий,</w:t>
      </w:r>
      <w:r w:rsidRPr="00F02B6B">
        <w:rPr>
          <w:spacing w:val="1"/>
          <w:sz w:val="24"/>
          <w:szCs w:val="24"/>
        </w:rPr>
        <w:t xml:space="preserve"> </w:t>
      </w:r>
      <w:r w:rsidRPr="00F02B6B">
        <w:rPr>
          <w:sz w:val="24"/>
          <w:szCs w:val="24"/>
        </w:rPr>
        <w:t>режимных</w:t>
      </w:r>
      <w:r w:rsidRPr="00F02B6B">
        <w:rPr>
          <w:spacing w:val="-1"/>
          <w:sz w:val="24"/>
          <w:szCs w:val="24"/>
        </w:rPr>
        <w:t xml:space="preserve"> </w:t>
      </w:r>
      <w:r w:rsidRPr="00F02B6B">
        <w:rPr>
          <w:sz w:val="24"/>
          <w:szCs w:val="24"/>
        </w:rPr>
        <w:t>моментов</w:t>
      </w:r>
      <w:r w:rsidRPr="00F02B6B">
        <w:rPr>
          <w:spacing w:val="-2"/>
          <w:sz w:val="24"/>
          <w:szCs w:val="24"/>
        </w:rPr>
        <w:t xml:space="preserve"> </w:t>
      </w:r>
      <w:r w:rsidRPr="00F02B6B">
        <w:rPr>
          <w:sz w:val="24"/>
          <w:szCs w:val="24"/>
        </w:rPr>
        <w:t>совместной</w:t>
      </w:r>
      <w:r w:rsidRPr="00F02B6B">
        <w:rPr>
          <w:spacing w:val="-2"/>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взрослого и</w:t>
      </w:r>
      <w:r w:rsidRPr="00F02B6B">
        <w:rPr>
          <w:spacing w:val="-2"/>
          <w:sz w:val="24"/>
          <w:szCs w:val="24"/>
        </w:rPr>
        <w:t xml:space="preserve"> </w:t>
      </w:r>
      <w:r w:rsidRPr="00F02B6B">
        <w:rPr>
          <w:sz w:val="24"/>
          <w:szCs w:val="24"/>
        </w:rPr>
        <w:t>ребенка.</w:t>
      </w:r>
    </w:p>
    <w:p w:rsidR="00CC1AAA" w:rsidRPr="00F02B6B" w:rsidRDefault="00CC1AAA" w:rsidP="00CC1AAA">
      <w:pPr>
        <w:pStyle w:val="a5"/>
        <w:ind w:left="0" w:firstLine="709"/>
        <w:rPr>
          <w:sz w:val="24"/>
          <w:szCs w:val="24"/>
        </w:rPr>
      </w:pPr>
      <w:r w:rsidRPr="00F02B6B">
        <w:rPr>
          <w:sz w:val="24"/>
          <w:szCs w:val="24"/>
        </w:rPr>
        <w:t>Коммуникативная деятельность осуществляется в течение всего времени пребывания</w:t>
      </w:r>
      <w:r w:rsidRPr="00F02B6B">
        <w:rPr>
          <w:spacing w:val="1"/>
          <w:sz w:val="24"/>
          <w:szCs w:val="24"/>
        </w:rPr>
        <w:t xml:space="preserve"> </w:t>
      </w:r>
      <w:r w:rsidRPr="00F02B6B">
        <w:rPr>
          <w:sz w:val="24"/>
          <w:szCs w:val="24"/>
        </w:rPr>
        <w:t>ребенка</w:t>
      </w:r>
      <w:r w:rsidRPr="00F02B6B">
        <w:rPr>
          <w:spacing w:val="46"/>
          <w:sz w:val="24"/>
          <w:szCs w:val="24"/>
        </w:rPr>
        <w:t xml:space="preserve"> </w:t>
      </w:r>
      <w:r w:rsidRPr="00F02B6B">
        <w:rPr>
          <w:sz w:val="24"/>
          <w:szCs w:val="24"/>
        </w:rPr>
        <w:t>в</w:t>
      </w:r>
      <w:r w:rsidRPr="00F02B6B">
        <w:rPr>
          <w:spacing w:val="44"/>
          <w:sz w:val="24"/>
          <w:szCs w:val="24"/>
        </w:rPr>
        <w:t xml:space="preserve"> </w:t>
      </w:r>
      <w:r w:rsidRPr="00F02B6B">
        <w:rPr>
          <w:sz w:val="24"/>
          <w:szCs w:val="24"/>
        </w:rPr>
        <w:t>детском</w:t>
      </w:r>
      <w:r w:rsidRPr="00F02B6B">
        <w:rPr>
          <w:spacing w:val="42"/>
          <w:sz w:val="24"/>
          <w:szCs w:val="24"/>
        </w:rPr>
        <w:t xml:space="preserve"> </w:t>
      </w:r>
      <w:r w:rsidRPr="00F02B6B">
        <w:rPr>
          <w:sz w:val="24"/>
          <w:szCs w:val="24"/>
        </w:rPr>
        <w:t>саду;</w:t>
      </w:r>
      <w:r w:rsidRPr="00F02B6B">
        <w:rPr>
          <w:spacing w:val="46"/>
          <w:sz w:val="24"/>
          <w:szCs w:val="24"/>
        </w:rPr>
        <w:t xml:space="preserve"> </w:t>
      </w:r>
      <w:r w:rsidRPr="00F02B6B">
        <w:rPr>
          <w:sz w:val="24"/>
          <w:szCs w:val="24"/>
        </w:rPr>
        <w:t>способствует</w:t>
      </w:r>
      <w:r w:rsidRPr="00F02B6B">
        <w:rPr>
          <w:spacing w:val="48"/>
          <w:sz w:val="24"/>
          <w:szCs w:val="24"/>
        </w:rPr>
        <w:t xml:space="preserve"> </w:t>
      </w:r>
      <w:r w:rsidRPr="00F02B6B">
        <w:rPr>
          <w:sz w:val="24"/>
          <w:szCs w:val="24"/>
        </w:rPr>
        <w:t>овладению</w:t>
      </w:r>
      <w:r w:rsidRPr="00F02B6B">
        <w:rPr>
          <w:spacing w:val="46"/>
          <w:sz w:val="24"/>
          <w:szCs w:val="24"/>
        </w:rPr>
        <w:t xml:space="preserve"> </w:t>
      </w:r>
      <w:r w:rsidRPr="00F02B6B">
        <w:rPr>
          <w:sz w:val="24"/>
          <w:szCs w:val="24"/>
        </w:rPr>
        <w:t>ребенком</w:t>
      </w:r>
      <w:r w:rsidRPr="00F02B6B">
        <w:rPr>
          <w:spacing w:val="47"/>
          <w:sz w:val="24"/>
          <w:szCs w:val="24"/>
        </w:rPr>
        <w:t xml:space="preserve"> </w:t>
      </w:r>
      <w:r w:rsidRPr="00F02B6B">
        <w:rPr>
          <w:sz w:val="24"/>
          <w:szCs w:val="24"/>
        </w:rPr>
        <w:t>конструктивными</w:t>
      </w:r>
      <w:r w:rsidRPr="00F02B6B">
        <w:rPr>
          <w:spacing w:val="45"/>
          <w:sz w:val="24"/>
          <w:szCs w:val="24"/>
        </w:rPr>
        <w:t xml:space="preserve"> </w:t>
      </w:r>
      <w:r w:rsidRPr="00F02B6B">
        <w:rPr>
          <w:sz w:val="24"/>
          <w:szCs w:val="24"/>
        </w:rPr>
        <w:t>способами</w:t>
      </w:r>
      <w:r w:rsidRPr="00F02B6B">
        <w:rPr>
          <w:spacing w:val="45"/>
          <w:sz w:val="24"/>
          <w:szCs w:val="24"/>
        </w:rPr>
        <w:t xml:space="preserve"> </w:t>
      </w:r>
      <w:r w:rsidRPr="00F02B6B">
        <w:rPr>
          <w:sz w:val="24"/>
          <w:szCs w:val="24"/>
        </w:rPr>
        <w:t>и средствами взаимодействия с окружающими людьми – развитию общения со взрослыми и</w:t>
      </w:r>
      <w:r w:rsidRPr="00F02B6B">
        <w:rPr>
          <w:spacing w:val="1"/>
          <w:sz w:val="24"/>
          <w:szCs w:val="24"/>
        </w:rPr>
        <w:t xml:space="preserve"> </w:t>
      </w:r>
      <w:r w:rsidRPr="00F02B6B">
        <w:rPr>
          <w:sz w:val="24"/>
          <w:szCs w:val="24"/>
        </w:rPr>
        <w:t>сверстниками,</w:t>
      </w:r>
      <w:r w:rsidRPr="00F02B6B">
        <w:rPr>
          <w:spacing w:val="-1"/>
          <w:sz w:val="24"/>
          <w:szCs w:val="24"/>
        </w:rPr>
        <w:t xml:space="preserve"> </w:t>
      </w:r>
      <w:r w:rsidRPr="00F02B6B">
        <w:rPr>
          <w:sz w:val="24"/>
          <w:szCs w:val="24"/>
        </w:rPr>
        <w:t>развитию</w:t>
      </w:r>
      <w:r w:rsidRPr="00F02B6B">
        <w:rPr>
          <w:spacing w:val="-2"/>
          <w:sz w:val="24"/>
          <w:szCs w:val="24"/>
        </w:rPr>
        <w:t xml:space="preserve"> </w:t>
      </w:r>
      <w:r w:rsidRPr="00F02B6B">
        <w:rPr>
          <w:sz w:val="24"/>
          <w:szCs w:val="24"/>
        </w:rPr>
        <w:t>всех</w:t>
      </w:r>
      <w:r w:rsidRPr="00F02B6B">
        <w:rPr>
          <w:spacing w:val="-1"/>
          <w:sz w:val="24"/>
          <w:szCs w:val="24"/>
        </w:rPr>
        <w:t xml:space="preserve"> </w:t>
      </w:r>
      <w:r w:rsidRPr="00F02B6B">
        <w:rPr>
          <w:sz w:val="24"/>
          <w:szCs w:val="24"/>
        </w:rPr>
        <w:t>компонентов</w:t>
      </w:r>
      <w:r w:rsidRPr="00F02B6B">
        <w:rPr>
          <w:spacing w:val="1"/>
          <w:sz w:val="24"/>
          <w:szCs w:val="24"/>
        </w:rPr>
        <w:t xml:space="preserve"> </w:t>
      </w:r>
      <w:r w:rsidRPr="00F02B6B">
        <w:rPr>
          <w:sz w:val="24"/>
          <w:szCs w:val="24"/>
        </w:rPr>
        <w:t>устной</w:t>
      </w:r>
      <w:r w:rsidRPr="00F02B6B">
        <w:rPr>
          <w:spacing w:val="-1"/>
          <w:sz w:val="24"/>
          <w:szCs w:val="24"/>
        </w:rPr>
        <w:t xml:space="preserve"> </w:t>
      </w:r>
      <w:r w:rsidRPr="00F02B6B">
        <w:rPr>
          <w:sz w:val="24"/>
          <w:szCs w:val="24"/>
        </w:rPr>
        <w:t>речи.</w:t>
      </w:r>
    </w:p>
    <w:p w:rsidR="00CC1AAA" w:rsidRPr="00F02B6B" w:rsidRDefault="00CC1AAA" w:rsidP="00CC1AAA">
      <w:pPr>
        <w:pStyle w:val="a5"/>
        <w:ind w:left="0" w:firstLine="709"/>
        <w:rPr>
          <w:sz w:val="24"/>
          <w:szCs w:val="24"/>
        </w:rPr>
      </w:pPr>
      <w:r w:rsidRPr="00F02B6B">
        <w:rPr>
          <w:sz w:val="24"/>
          <w:szCs w:val="24"/>
        </w:rPr>
        <w:t>Трудовая деятельность организуется с целью формирования у детей положительного</w:t>
      </w:r>
      <w:r w:rsidRPr="00F02B6B">
        <w:rPr>
          <w:spacing w:val="1"/>
          <w:sz w:val="24"/>
          <w:szCs w:val="24"/>
        </w:rPr>
        <w:t xml:space="preserve"> </w:t>
      </w:r>
      <w:r w:rsidRPr="00F02B6B">
        <w:rPr>
          <w:sz w:val="24"/>
          <w:szCs w:val="24"/>
        </w:rPr>
        <w:t>отношения</w:t>
      </w:r>
      <w:r w:rsidRPr="00F02B6B">
        <w:rPr>
          <w:spacing w:val="-4"/>
          <w:sz w:val="24"/>
          <w:szCs w:val="24"/>
        </w:rPr>
        <w:t xml:space="preserve"> </w:t>
      </w:r>
      <w:r w:rsidRPr="00F02B6B">
        <w:rPr>
          <w:sz w:val="24"/>
          <w:szCs w:val="24"/>
        </w:rPr>
        <w:t>к</w:t>
      </w:r>
      <w:r w:rsidRPr="00F02B6B">
        <w:rPr>
          <w:spacing w:val="-6"/>
          <w:sz w:val="24"/>
          <w:szCs w:val="24"/>
        </w:rPr>
        <w:t xml:space="preserve"> </w:t>
      </w:r>
      <w:r w:rsidRPr="00F02B6B">
        <w:rPr>
          <w:sz w:val="24"/>
          <w:szCs w:val="24"/>
        </w:rPr>
        <w:t>труду,</w:t>
      </w:r>
      <w:r w:rsidRPr="00F02B6B">
        <w:rPr>
          <w:spacing w:val="-2"/>
          <w:sz w:val="24"/>
          <w:szCs w:val="24"/>
        </w:rPr>
        <w:t xml:space="preserve"> </w:t>
      </w:r>
      <w:r w:rsidRPr="00F02B6B">
        <w:rPr>
          <w:sz w:val="24"/>
          <w:szCs w:val="24"/>
        </w:rPr>
        <w:t>через</w:t>
      </w:r>
      <w:r w:rsidRPr="00F02B6B">
        <w:rPr>
          <w:spacing w:val="-5"/>
          <w:sz w:val="24"/>
          <w:szCs w:val="24"/>
        </w:rPr>
        <w:t xml:space="preserve"> </w:t>
      </w:r>
      <w:r w:rsidRPr="00F02B6B">
        <w:rPr>
          <w:sz w:val="24"/>
          <w:szCs w:val="24"/>
        </w:rPr>
        <w:t>ознакомление</w:t>
      </w:r>
      <w:r w:rsidRPr="00F02B6B">
        <w:rPr>
          <w:spacing w:val="-8"/>
          <w:sz w:val="24"/>
          <w:szCs w:val="24"/>
        </w:rPr>
        <w:t xml:space="preserve"> </w:t>
      </w:r>
      <w:r w:rsidRPr="00F02B6B">
        <w:rPr>
          <w:sz w:val="24"/>
          <w:szCs w:val="24"/>
        </w:rPr>
        <w:t>детей</w:t>
      </w:r>
      <w:r w:rsidRPr="00F02B6B">
        <w:rPr>
          <w:spacing w:val="-5"/>
          <w:sz w:val="24"/>
          <w:szCs w:val="24"/>
        </w:rPr>
        <w:t xml:space="preserve"> </w:t>
      </w:r>
      <w:r w:rsidRPr="00F02B6B">
        <w:rPr>
          <w:sz w:val="24"/>
          <w:szCs w:val="24"/>
        </w:rPr>
        <w:t>с</w:t>
      </w:r>
      <w:r w:rsidRPr="00F02B6B">
        <w:rPr>
          <w:spacing w:val="-4"/>
          <w:sz w:val="24"/>
          <w:szCs w:val="24"/>
        </w:rPr>
        <w:t xml:space="preserve"> </w:t>
      </w:r>
      <w:r w:rsidRPr="00F02B6B">
        <w:rPr>
          <w:sz w:val="24"/>
          <w:szCs w:val="24"/>
        </w:rPr>
        <w:t>трудом</w:t>
      </w:r>
      <w:r w:rsidRPr="00F02B6B">
        <w:rPr>
          <w:spacing w:val="-2"/>
          <w:sz w:val="24"/>
          <w:szCs w:val="24"/>
        </w:rPr>
        <w:t xml:space="preserve"> </w:t>
      </w:r>
      <w:r w:rsidRPr="00F02B6B">
        <w:rPr>
          <w:sz w:val="24"/>
          <w:szCs w:val="24"/>
        </w:rPr>
        <w:t>взрослых</w:t>
      </w:r>
      <w:r w:rsidRPr="00F02B6B">
        <w:rPr>
          <w:spacing w:val="-5"/>
          <w:sz w:val="24"/>
          <w:szCs w:val="24"/>
        </w:rPr>
        <w:t xml:space="preserve"> </w:t>
      </w:r>
      <w:r w:rsidRPr="00F02B6B">
        <w:rPr>
          <w:sz w:val="24"/>
          <w:szCs w:val="24"/>
        </w:rPr>
        <w:t>и</w:t>
      </w:r>
      <w:r w:rsidRPr="00F02B6B">
        <w:rPr>
          <w:spacing w:val="-3"/>
          <w:sz w:val="24"/>
          <w:szCs w:val="24"/>
        </w:rPr>
        <w:t xml:space="preserve"> </w:t>
      </w:r>
      <w:r w:rsidRPr="00F02B6B">
        <w:rPr>
          <w:sz w:val="24"/>
          <w:szCs w:val="24"/>
        </w:rPr>
        <w:t>непосредственного</w:t>
      </w:r>
      <w:r w:rsidRPr="00F02B6B">
        <w:rPr>
          <w:spacing w:val="-5"/>
          <w:sz w:val="24"/>
          <w:szCs w:val="24"/>
        </w:rPr>
        <w:t xml:space="preserve"> </w:t>
      </w:r>
      <w:r w:rsidRPr="00F02B6B">
        <w:rPr>
          <w:sz w:val="24"/>
          <w:szCs w:val="24"/>
        </w:rPr>
        <w:t>участия</w:t>
      </w:r>
      <w:r w:rsidRPr="00F02B6B">
        <w:rPr>
          <w:spacing w:val="-58"/>
          <w:sz w:val="24"/>
          <w:szCs w:val="24"/>
        </w:rPr>
        <w:t xml:space="preserve"> </w:t>
      </w:r>
      <w:r w:rsidRPr="00F02B6B">
        <w:rPr>
          <w:sz w:val="24"/>
          <w:szCs w:val="24"/>
        </w:rPr>
        <w:t>детей в посильной трудовой деятельности в детском саду и дома. Основными задачами при</w:t>
      </w:r>
      <w:r w:rsidRPr="00F02B6B">
        <w:rPr>
          <w:spacing w:val="1"/>
          <w:sz w:val="24"/>
          <w:szCs w:val="24"/>
        </w:rPr>
        <w:t xml:space="preserve"> </w:t>
      </w:r>
      <w:r w:rsidRPr="00F02B6B">
        <w:rPr>
          <w:sz w:val="24"/>
          <w:szCs w:val="24"/>
        </w:rPr>
        <w:t>организации</w:t>
      </w:r>
      <w:r w:rsidRPr="00F02B6B">
        <w:rPr>
          <w:spacing w:val="1"/>
          <w:sz w:val="24"/>
          <w:szCs w:val="24"/>
        </w:rPr>
        <w:t xml:space="preserve"> </w:t>
      </w:r>
      <w:r w:rsidRPr="00F02B6B">
        <w:rPr>
          <w:sz w:val="24"/>
          <w:szCs w:val="24"/>
        </w:rPr>
        <w:t>труда</w:t>
      </w:r>
      <w:r w:rsidRPr="00F02B6B">
        <w:rPr>
          <w:spacing w:val="1"/>
          <w:sz w:val="24"/>
          <w:szCs w:val="24"/>
        </w:rPr>
        <w:t xml:space="preserve"> </w:t>
      </w:r>
      <w:r w:rsidRPr="00F02B6B">
        <w:rPr>
          <w:sz w:val="24"/>
          <w:szCs w:val="24"/>
        </w:rPr>
        <w:t>являются</w:t>
      </w:r>
      <w:r w:rsidRPr="00F02B6B">
        <w:rPr>
          <w:spacing w:val="1"/>
          <w:sz w:val="24"/>
          <w:szCs w:val="24"/>
        </w:rPr>
        <w:t xml:space="preserve"> </w:t>
      </w:r>
      <w:r w:rsidRPr="00F02B6B">
        <w:rPr>
          <w:sz w:val="24"/>
          <w:szCs w:val="24"/>
        </w:rPr>
        <w:t>воспитание</w:t>
      </w:r>
      <w:r w:rsidRPr="00F02B6B">
        <w:rPr>
          <w:spacing w:val="1"/>
          <w:sz w:val="24"/>
          <w:szCs w:val="24"/>
        </w:rPr>
        <w:t xml:space="preserve"> </w:t>
      </w:r>
      <w:r w:rsidRPr="00F02B6B">
        <w:rPr>
          <w:sz w:val="24"/>
          <w:szCs w:val="24"/>
        </w:rPr>
        <w:t>у</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потребности</w:t>
      </w:r>
      <w:r w:rsidRPr="00F02B6B">
        <w:rPr>
          <w:spacing w:val="1"/>
          <w:sz w:val="24"/>
          <w:szCs w:val="24"/>
        </w:rPr>
        <w:t xml:space="preserve"> </w:t>
      </w:r>
      <w:r w:rsidRPr="00F02B6B">
        <w:rPr>
          <w:sz w:val="24"/>
          <w:szCs w:val="24"/>
        </w:rPr>
        <w:t>трудиться,</w:t>
      </w:r>
      <w:r w:rsidRPr="00F02B6B">
        <w:rPr>
          <w:spacing w:val="1"/>
          <w:sz w:val="24"/>
          <w:szCs w:val="24"/>
        </w:rPr>
        <w:t xml:space="preserve"> </w:t>
      </w:r>
      <w:r w:rsidRPr="00F02B6B">
        <w:rPr>
          <w:sz w:val="24"/>
          <w:szCs w:val="24"/>
        </w:rPr>
        <w:t>участвовать</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совместной</w:t>
      </w:r>
      <w:r w:rsidRPr="00F02B6B">
        <w:rPr>
          <w:spacing w:val="1"/>
          <w:sz w:val="24"/>
          <w:szCs w:val="24"/>
        </w:rPr>
        <w:t xml:space="preserve"> </w:t>
      </w:r>
      <w:r w:rsidRPr="00F02B6B">
        <w:rPr>
          <w:sz w:val="24"/>
          <w:szCs w:val="24"/>
        </w:rPr>
        <w:t>трудовой</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стремления</w:t>
      </w:r>
      <w:r w:rsidRPr="00F02B6B">
        <w:rPr>
          <w:spacing w:val="1"/>
          <w:sz w:val="24"/>
          <w:szCs w:val="24"/>
        </w:rPr>
        <w:t xml:space="preserve"> </w:t>
      </w:r>
      <w:r w:rsidRPr="00F02B6B">
        <w:rPr>
          <w:sz w:val="24"/>
          <w:szCs w:val="24"/>
        </w:rPr>
        <w:t>быть</w:t>
      </w:r>
      <w:r w:rsidRPr="00F02B6B">
        <w:rPr>
          <w:spacing w:val="1"/>
          <w:sz w:val="24"/>
          <w:szCs w:val="24"/>
        </w:rPr>
        <w:t xml:space="preserve"> </w:t>
      </w:r>
      <w:r w:rsidRPr="00F02B6B">
        <w:rPr>
          <w:sz w:val="24"/>
          <w:szCs w:val="24"/>
        </w:rPr>
        <w:t>полезным</w:t>
      </w:r>
      <w:r w:rsidRPr="00F02B6B">
        <w:rPr>
          <w:spacing w:val="1"/>
          <w:sz w:val="24"/>
          <w:szCs w:val="24"/>
        </w:rPr>
        <w:t xml:space="preserve"> </w:t>
      </w:r>
      <w:r w:rsidRPr="00F02B6B">
        <w:rPr>
          <w:sz w:val="24"/>
          <w:szCs w:val="24"/>
        </w:rPr>
        <w:t>окружающим</w:t>
      </w:r>
      <w:r w:rsidRPr="00F02B6B">
        <w:rPr>
          <w:spacing w:val="1"/>
          <w:sz w:val="24"/>
          <w:szCs w:val="24"/>
        </w:rPr>
        <w:t xml:space="preserve"> </w:t>
      </w:r>
      <w:r w:rsidRPr="00F02B6B">
        <w:rPr>
          <w:sz w:val="24"/>
          <w:szCs w:val="24"/>
        </w:rPr>
        <w:t>людям,</w:t>
      </w:r>
      <w:r w:rsidRPr="00F02B6B">
        <w:rPr>
          <w:spacing w:val="1"/>
          <w:sz w:val="24"/>
          <w:szCs w:val="24"/>
        </w:rPr>
        <w:t xml:space="preserve"> </w:t>
      </w:r>
      <w:r w:rsidRPr="00F02B6B">
        <w:rPr>
          <w:spacing w:val="-1"/>
          <w:sz w:val="24"/>
          <w:szCs w:val="24"/>
        </w:rPr>
        <w:t>радоваться</w:t>
      </w:r>
      <w:r w:rsidRPr="00F02B6B">
        <w:rPr>
          <w:spacing w:val="-6"/>
          <w:sz w:val="24"/>
          <w:szCs w:val="24"/>
        </w:rPr>
        <w:t xml:space="preserve"> </w:t>
      </w:r>
      <w:r w:rsidRPr="00F02B6B">
        <w:rPr>
          <w:spacing w:val="-1"/>
          <w:sz w:val="24"/>
          <w:szCs w:val="24"/>
        </w:rPr>
        <w:t>результатам</w:t>
      </w:r>
      <w:r w:rsidRPr="00F02B6B">
        <w:rPr>
          <w:spacing w:val="-8"/>
          <w:sz w:val="24"/>
          <w:szCs w:val="24"/>
        </w:rPr>
        <w:t xml:space="preserve"> </w:t>
      </w:r>
      <w:r w:rsidRPr="00F02B6B">
        <w:rPr>
          <w:sz w:val="24"/>
          <w:szCs w:val="24"/>
        </w:rPr>
        <w:t>коллективного</w:t>
      </w:r>
      <w:r w:rsidRPr="00F02B6B">
        <w:rPr>
          <w:spacing w:val="-7"/>
          <w:sz w:val="24"/>
          <w:szCs w:val="24"/>
        </w:rPr>
        <w:t xml:space="preserve"> </w:t>
      </w:r>
      <w:r w:rsidRPr="00F02B6B">
        <w:rPr>
          <w:sz w:val="24"/>
          <w:szCs w:val="24"/>
        </w:rPr>
        <w:t>труда;</w:t>
      </w:r>
      <w:r w:rsidRPr="00F02B6B">
        <w:rPr>
          <w:spacing w:val="-7"/>
          <w:sz w:val="24"/>
          <w:szCs w:val="24"/>
        </w:rPr>
        <w:t xml:space="preserve"> </w:t>
      </w:r>
      <w:r w:rsidRPr="00F02B6B">
        <w:rPr>
          <w:sz w:val="24"/>
          <w:szCs w:val="24"/>
        </w:rPr>
        <w:t>формирование</w:t>
      </w:r>
      <w:r w:rsidRPr="00F02B6B">
        <w:rPr>
          <w:spacing w:val="-3"/>
          <w:sz w:val="24"/>
          <w:szCs w:val="24"/>
        </w:rPr>
        <w:t xml:space="preserve"> </w:t>
      </w:r>
      <w:r w:rsidRPr="00F02B6B">
        <w:rPr>
          <w:sz w:val="24"/>
          <w:szCs w:val="24"/>
        </w:rPr>
        <w:t>у</w:t>
      </w:r>
      <w:r w:rsidRPr="00F02B6B">
        <w:rPr>
          <w:spacing w:val="-14"/>
          <w:sz w:val="24"/>
          <w:szCs w:val="24"/>
        </w:rPr>
        <w:t xml:space="preserve"> </w:t>
      </w:r>
      <w:r w:rsidRPr="00F02B6B">
        <w:rPr>
          <w:sz w:val="24"/>
          <w:szCs w:val="24"/>
        </w:rPr>
        <w:t>детей</w:t>
      </w:r>
      <w:r w:rsidRPr="00F02B6B">
        <w:rPr>
          <w:spacing w:val="-8"/>
          <w:sz w:val="24"/>
          <w:szCs w:val="24"/>
        </w:rPr>
        <w:t xml:space="preserve"> </w:t>
      </w:r>
      <w:r w:rsidRPr="00F02B6B">
        <w:rPr>
          <w:sz w:val="24"/>
          <w:szCs w:val="24"/>
        </w:rPr>
        <w:t>первичных</w:t>
      </w:r>
      <w:r w:rsidRPr="00F02B6B">
        <w:rPr>
          <w:spacing w:val="-7"/>
          <w:sz w:val="24"/>
          <w:szCs w:val="24"/>
        </w:rPr>
        <w:t xml:space="preserve"> </w:t>
      </w:r>
      <w:r w:rsidRPr="00F02B6B">
        <w:rPr>
          <w:sz w:val="24"/>
          <w:szCs w:val="24"/>
        </w:rPr>
        <w:t>представлений</w:t>
      </w:r>
      <w:r w:rsidRPr="00F02B6B">
        <w:rPr>
          <w:spacing w:val="-58"/>
          <w:sz w:val="24"/>
          <w:szCs w:val="24"/>
        </w:rPr>
        <w:t xml:space="preserve"> </w:t>
      </w:r>
      <w:r w:rsidRPr="00F02B6B">
        <w:rPr>
          <w:sz w:val="24"/>
          <w:szCs w:val="24"/>
        </w:rPr>
        <w:t>о труде взрослых, его роли в обществе и жизни каждого человека. Данный вид деятельности</w:t>
      </w:r>
      <w:r w:rsidRPr="00F02B6B">
        <w:rPr>
          <w:spacing w:val="1"/>
          <w:sz w:val="24"/>
          <w:szCs w:val="24"/>
        </w:rPr>
        <w:t xml:space="preserve"> </w:t>
      </w:r>
      <w:r w:rsidRPr="00F02B6B">
        <w:rPr>
          <w:sz w:val="24"/>
          <w:szCs w:val="24"/>
        </w:rPr>
        <w:t>включает такие направления работы с детьми как самообслуживание, хозяйственно-бытовой</w:t>
      </w:r>
      <w:r w:rsidRPr="00F02B6B">
        <w:rPr>
          <w:spacing w:val="1"/>
          <w:sz w:val="24"/>
          <w:szCs w:val="24"/>
        </w:rPr>
        <w:t xml:space="preserve"> </w:t>
      </w:r>
      <w:r w:rsidRPr="00F02B6B">
        <w:rPr>
          <w:sz w:val="24"/>
          <w:szCs w:val="24"/>
        </w:rPr>
        <w:t>труд,</w:t>
      </w:r>
      <w:r w:rsidRPr="00F02B6B">
        <w:rPr>
          <w:spacing w:val="1"/>
          <w:sz w:val="24"/>
          <w:szCs w:val="24"/>
        </w:rPr>
        <w:t xml:space="preserve"> </w:t>
      </w:r>
      <w:r w:rsidRPr="00F02B6B">
        <w:rPr>
          <w:sz w:val="24"/>
          <w:szCs w:val="24"/>
        </w:rPr>
        <w:t>труд</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природе,</w:t>
      </w:r>
      <w:r w:rsidRPr="00F02B6B">
        <w:rPr>
          <w:spacing w:val="1"/>
          <w:sz w:val="24"/>
          <w:szCs w:val="24"/>
        </w:rPr>
        <w:t xml:space="preserve"> </w:t>
      </w:r>
      <w:r w:rsidRPr="00F02B6B">
        <w:rPr>
          <w:sz w:val="24"/>
          <w:szCs w:val="24"/>
        </w:rPr>
        <w:t>ручной</w:t>
      </w:r>
      <w:r w:rsidRPr="00F02B6B">
        <w:rPr>
          <w:spacing w:val="1"/>
          <w:sz w:val="24"/>
          <w:szCs w:val="24"/>
        </w:rPr>
        <w:t xml:space="preserve"> </w:t>
      </w:r>
      <w:r w:rsidRPr="00F02B6B">
        <w:rPr>
          <w:sz w:val="24"/>
          <w:szCs w:val="24"/>
        </w:rPr>
        <w:t>труд.</w:t>
      </w:r>
      <w:r w:rsidRPr="00F02B6B">
        <w:rPr>
          <w:spacing w:val="1"/>
          <w:sz w:val="24"/>
          <w:szCs w:val="24"/>
        </w:rPr>
        <w:t xml:space="preserve"> </w:t>
      </w:r>
      <w:r w:rsidRPr="00F02B6B">
        <w:rPr>
          <w:sz w:val="24"/>
          <w:szCs w:val="24"/>
        </w:rPr>
        <w:t>Все</w:t>
      </w:r>
      <w:r w:rsidRPr="00F02B6B">
        <w:rPr>
          <w:spacing w:val="1"/>
          <w:sz w:val="24"/>
          <w:szCs w:val="24"/>
        </w:rPr>
        <w:t xml:space="preserve"> </w:t>
      </w:r>
      <w:r w:rsidRPr="00F02B6B">
        <w:rPr>
          <w:sz w:val="24"/>
          <w:szCs w:val="24"/>
        </w:rPr>
        <w:t>оборудование</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атрибуты</w:t>
      </w:r>
      <w:r w:rsidRPr="00F02B6B">
        <w:rPr>
          <w:spacing w:val="1"/>
          <w:sz w:val="24"/>
          <w:szCs w:val="24"/>
        </w:rPr>
        <w:t xml:space="preserve"> </w:t>
      </w:r>
      <w:r w:rsidRPr="00F02B6B">
        <w:rPr>
          <w:sz w:val="24"/>
          <w:szCs w:val="24"/>
        </w:rPr>
        <w:t>для</w:t>
      </w:r>
      <w:r w:rsidRPr="00F02B6B">
        <w:rPr>
          <w:spacing w:val="1"/>
          <w:sz w:val="24"/>
          <w:szCs w:val="24"/>
        </w:rPr>
        <w:t xml:space="preserve"> </w:t>
      </w:r>
      <w:r w:rsidRPr="00F02B6B">
        <w:rPr>
          <w:sz w:val="24"/>
          <w:szCs w:val="24"/>
        </w:rPr>
        <w:t>реализации</w:t>
      </w:r>
      <w:r w:rsidRPr="00F02B6B">
        <w:rPr>
          <w:spacing w:val="1"/>
          <w:sz w:val="24"/>
          <w:szCs w:val="24"/>
        </w:rPr>
        <w:t xml:space="preserve"> </w:t>
      </w:r>
      <w:r w:rsidRPr="00F02B6B">
        <w:rPr>
          <w:sz w:val="24"/>
          <w:szCs w:val="24"/>
        </w:rPr>
        <w:t>этих</w:t>
      </w:r>
      <w:r w:rsidRPr="00F02B6B">
        <w:rPr>
          <w:spacing w:val="1"/>
          <w:sz w:val="24"/>
          <w:szCs w:val="24"/>
        </w:rPr>
        <w:t xml:space="preserve"> </w:t>
      </w:r>
      <w:r w:rsidRPr="00F02B6B">
        <w:rPr>
          <w:sz w:val="24"/>
          <w:szCs w:val="24"/>
        </w:rPr>
        <w:t>направлений</w:t>
      </w:r>
      <w:r w:rsidRPr="00F02B6B">
        <w:rPr>
          <w:spacing w:val="-2"/>
          <w:sz w:val="24"/>
          <w:szCs w:val="24"/>
        </w:rPr>
        <w:t xml:space="preserve"> </w:t>
      </w:r>
      <w:r w:rsidRPr="00F02B6B">
        <w:rPr>
          <w:sz w:val="24"/>
          <w:szCs w:val="24"/>
        </w:rPr>
        <w:t>присутствуют.</w:t>
      </w:r>
    </w:p>
    <w:p w:rsidR="00CC1AAA" w:rsidRPr="00F02B6B" w:rsidRDefault="00CC1AAA" w:rsidP="00CC1AAA">
      <w:pPr>
        <w:pStyle w:val="a5"/>
        <w:ind w:left="0" w:firstLine="709"/>
        <w:rPr>
          <w:sz w:val="24"/>
          <w:szCs w:val="24"/>
        </w:rPr>
      </w:pPr>
      <w:r w:rsidRPr="00F02B6B">
        <w:rPr>
          <w:sz w:val="24"/>
          <w:szCs w:val="24"/>
        </w:rPr>
        <w:t>Познавательно-исследовательская деятельность организуется с целью развития у детей</w:t>
      </w:r>
      <w:r w:rsidRPr="00F02B6B">
        <w:rPr>
          <w:spacing w:val="1"/>
          <w:sz w:val="24"/>
          <w:szCs w:val="24"/>
        </w:rPr>
        <w:t xml:space="preserve"> </w:t>
      </w:r>
      <w:r w:rsidRPr="00F02B6B">
        <w:rPr>
          <w:sz w:val="24"/>
          <w:szCs w:val="24"/>
        </w:rPr>
        <w:t>познавательных интересов, их интеллектуального развития. Основная задача данного</w:t>
      </w:r>
      <w:r w:rsidRPr="00F02B6B">
        <w:rPr>
          <w:spacing w:val="1"/>
          <w:sz w:val="24"/>
          <w:szCs w:val="24"/>
        </w:rPr>
        <w:t xml:space="preserve"> </w:t>
      </w:r>
      <w:r w:rsidRPr="00F02B6B">
        <w:rPr>
          <w:sz w:val="24"/>
          <w:szCs w:val="24"/>
        </w:rPr>
        <w:t>вида</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w:t>
      </w:r>
      <w:r w:rsidRPr="00F02B6B">
        <w:rPr>
          <w:spacing w:val="1"/>
          <w:sz w:val="24"/>
          <w:szCs w:val="24"/>
        </w:rPr>
        <w:t xml:space="preserve"> </w:t>
      </w:r>
      <w:r w:rsidRPr="00F02B6B">
        <w:rPr>
          <w:sz w:val="24"/>
          <w:szCs w:val="24"/>
        </w:rPr>
        <w:t>формирование</w:t>
      </w:r>
      <w:r w:rsidRPr="00F02B6B">
        <w:rPr>
          <w:spacing w:val="1"/>
          <w:sz w:val="24"/>
          <w:szCs w:val="24"/>
        </w:rPr>
        <w:t xml:space="preserve"> </w:t>
      </w:r>
      <w:r w:rsidRPr="00F02B6B">
        <w:rPr>
          <w:sz w:val="24"/>
          <w:szCs w:val="24"/>
        </w:rPr>
        <w:t>целостной</w:t>
      </w:r>
      <w:r w:rsidRPr="00F02B6B">
        <w:rPr>
          <w:spacing w:val="1"/>
          <w:sz w:val="24"/>
          <w:szCs w:val="24"/>
        </w:rPr>
        <w:t xml:space="preserve"> </w:t>
      </w:r>
      <w:r w:rsidRPr="00F02B6B">
        <w:rPr>
          <w:sz w:val="24"/>
          <w:szCs w:val="24"/>
        </w:rPr>
        <w:t>картины</w:t>
      </w:r>
      <w:r w:rsidRPr="00F02B6B">
        <w:rPr>
          <w:spacing w:val="1"/>
          <w:sz w:val="24"/>
          <w:szCs w:val="24"/>
        </w:rPr>
        <w:t xml:space="preserve"> </w:t>
      </w:r>
      <w:r w:rsidRPr="00F02B6B">
        <w:rPr>
          <w:sz w:val="24"/>
          <w:szCs w:val="24"/>
        </w:rPr>
        <w:t>мира,</w:t>
      </w:r>
      <w:r w:rsidRPr="00F02B6B">
        <w:rPr>
          <w:spacing w:val="1"/>
          <w:sz w:val="24"/>
          <w:szCs w:val="24"/>
        </w:rPr>
        <w:t xml:space="preserve"> </w:t>
      </w:r>
      <w:r w:rsidRPr="00F02B6B">
        <w:rPr>
          <w:sz w:val="24"/>
          <w:szCs w:val="24"/>
        </w:rPr>
        <w:t>расширение</w:t>
      </w:r>
      <w:r w:rsidRPr="00F02B6B">
        <w:rPr>
          <w:spacing w:val="1"/>
          <w:sz w:val="24"/>
          <w:szCs w:val="24"/>
        </w:rPr>
        <w:t xml:space="preserve"> </w:t>
      </w:r>
      <w:r w:rsidRPr="00F02B6B">
        <w:rPr>
          <w:sz w:val="24"/>
          <w:szCs w:val="24"/>
        </w:rPr>
        <w:t>кругозора.</w:t>
      </w:r>
      <w:r w:rsidRPr="00F02B6B">
        <w:rPr>
          <w:spacing w:val="1"/>
          <w:sz w:val="24"/>
          <w:szCs w:val="24"/>
        </w:rPr>
        <w:t xml:space="preserve"> </w:t>
      </w:r>
      <w:r w:rsidRPr="00F02B6B">
        <w:rPr>
          <w:sz w:val="24"/>
          <w:szCs w:val="24"/>
        </w:rPr>
        <w:t>Во</w:t>
      </w:r>
      <w:r w:rsidRPr="00F02B6B">
        <w:rPr>
          <w:spacing w:val="1"/>
          <w:sz w:val="24"/>
          <w:szCs w:val="24"/>
        </w:rPr>
        <w:t xml:space="preserve"> </w:t>
      </w:r>
      <w:r w:rsidRPr="00F02B6B">
        <w:rPr>
          <w:sz w:val="24"/>
          <w:szCs w:val="24"/>
        </w:rPr>
        <w:t>всех</w:t>
      </w:r>
      <w:r w:rsidRPr="00F02B6B">
        <w:rPr>
          <w:spacing w:val="1"/>
          <w:sz w:val="24"/>
          <w:szCs w:val="24"/>
        </w:rPr>
        <w:t xml:space="preserve"> </w:t>
      </w:r>
      <w:r w:rsidRPr="00F02B6B">
        <w:rPr>
          <w:sz w:val="24"/>
          <w:szCs w:val="24"/>
        </w:rPr>
        <w:t>группах</w:t>
      </w:r>
      <w:r w:rsidRPr="00F02B6B">
        <w:rPr>
          <w:spacing w:val="-3"/>
          <w:sz w:val="24"/>
          <w:szCs w:val="24"/>
        </w:rPr>
        <w:t xml:space="preserve"> </w:t>
      </w:r>
      <w:r w:rsidRPr="00F02B6B">
        <w:rPr>
          <w:sz w:val="24"/>
          <w:szCs w:val="24"/>
        </w:rPr>
        <w:t>детского</w:t>
      </w:r>
      <w:r w:rsidRPr="00F02B6B">
        <w:rPr>
          <w:spacing w:val="-7"/>
          <w:sz w:val="24"/>
          <w:szCs w:val="24"/>
        </w:rPr>
        <w:t xml:space="preserve"> </w:t>
      </w:r>
      <w:r w:rsidRPr="00F02B6B">
        <w:rPr>
          <w:sz w:val="24"/>
          <w:szCs w:val="24"/>
        </w:rPr>
        <w:t>сада</w:t>
      </w:r>
      <w:r w:rsidRPr="00F02B6B">
        <w:rPr>
          <w:spacing w:val="-1"/>
          <w:sz w:val="24"/>
          <w:szCs w:val="24"/>
        </w:rPr>
        <w:t xml:space="preserve"> </w:t>
      </w:r>
      <w:r w:rsidRPr="00F02B6B">
        <w:rPr>
          <w:sz w:val="24"/>
          <w:szCs w:val="24"/>
        </w:rPr>
        <w:t>оборудованы уголки</w:t>
      </w:r>
      <w:r w:rsidRPr="00F02B6B">
        <w:rPr>
          <w:spacing w:val="-3"/>
          <w:sz w:val="24"/>
          <w:szCs w:val="24"/>
        </w:rPr>
        <w:t xml:space="preserve"> </w:t>
      </w:r>
      <w:r w:rsidRPr="00F02B6B">
        <w:rPr>
          <w:sz w:val="24"/>
          <w:szCs w:val="24"/>
        </w:rPr>
        <w:t>для</w:t>
      </w:r>
      <w:r w:rsidRPr="00F02B6B">
        <w:rPr>
          <w:spacing w:val="-1"/>
          <w:sz w:val="24"/>
          <w:szCs w:val="24"/>
        </w:rPr>
        <w:t xml:space="preserve"> </w:t>
      </w:r>
      <w:r w:rsidRPr="00F02B6B">
        <w:rPr>
          <w:sz w:val="24"/>
          <w:szCs w:val="24"/>
        </w:rPr>
        <w:t>проведения</w:t>
      </w:r>
      <w:r w:rsidRPr="00F02B6B">
        <w:rPr>
          <w:spacing w:val="-1"/>
          <w:sz w:val="24"/>
          <w:szCs w:val="24"/>
        </w:rPr>
        <w:t xml:space="preserve"> </w:t>
      </w:r>
      <w:r w:rsidRPr="00F02B6B">
        <w:rPr>
          <w:sz w:val="24"/>
          <w:szCs w:val="24"/>
        </w:rPr>
        <w:t>экспериментов.</w:t>
      </w:r>
    </w:p>
    <w:p w:rsidR="00CC1AAA" w:rsidRPr="00F02B6B" w:rsidRDefault="00CC1AAA" w:rsidP="00CC1AAA">
      <w:pPr>
        <w:pStyle w:val="a5"/>
        <w:ind w:left="0" w:firstLine="709"/>
        <w:rPr>
          <w:sz w:val="24"/>
          <w:szCs w:val="24"/>
        </w:rPr>
      </w:pPr>
      <w:r w:rsidRPr="00F02B6B">
        <w:rPr>
          <w:sz w:val="24"/>
          <w:szCs w:val="24"/>
        </w:rPr>
        <w:t>Продуктивная</w:t>
      </w:r>
      <w:r w:rsidRPr="00F02B6B">
        <w:rPr>
          <w:spacing w:val="1"/>
          <w:sz w:val="24"/>
          <w:szCs w:val="24"/>
        </w:rPr>
        <w:t xml:space="preserve"> </w:t>
      </w:r>
      <w:r w:rsidRPr="00F02B6B">
        <w:rPr>
          <w:sz w:val="24"/>
          <w:szCs w:val="24"/>
        </w:rPr>
        <w:t>деятельность</w:t>
      </w:r>
      <w:r w:rsidRPr="00F02B6B">
        <w:rPr>
          <w:spacing w:val="1"/>
          <w:sz w:val="24"/>
          <w:szCs w:val="24"/>
        </w:rPr>
        <w:t xml:space="preserve"> </w:t>
      </w:r>
      <w:r w:rsidRPr="00F02B6B">
        <w:rPr>
          <w:sz w:val="24"/>
          <w:szCs w:val="24"/>
        </w:rPr>
        <w:t>направлена</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воспитание</w:t>
      </w:r>
      <w:r w:rsidRPr="00F02B6B">
        <w:rPr>
          <w:spacing w:val="1"/>
          <w:sz w:val="24"/>
          <w:szCs w:val="24"/>
        </w:rPr>
        <w:t xml:space="preserve"> </w:t>
      </w:r>
      <w:r w:rsidRPr="00F02B6B">
        <w:rPr>
          <w:sz w:val="24"/>
          <w:szCs w:val="24"/>
        </w:rPr>
        <w:t>у</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интереса</w:t>
      </w:r>
      <w:r w:rsidRPr="00F02B6B">
        <w:rPr>
          <w:spacing w:val="1"/>
          <w:sz w:val="24"/>
          <w:szCs w:val="24"/>
        </w:rPr>
        <w:t xml:space="preserve"> </w:t>
      </w:r>
      <w:r w:rsidRPr="00F02B6B">
        <w:rPr>
          <w:sz w:val="24"/>
          <w:szCs w:val="24"/>
        </w:rPr>
        <w:t>к</w:t>
      </w:r>
      <w:r w:rsidRPr="00F02B6B">
        <w:rPr>
          <w:spacing w:val="1"/>
          <w:sz w:val="24"/>
          <w:szCs w:val="24"/>
        </w:rPr>
        <w:t xml:space="preserve"> </w:t>
      </w:r>
      <w:r w:rsidRPr="00F02B6B">
        <w:rPr>
          <w:sz w:val="24"/>
          <w:szCs w:val="24"/>
        </w:rPr>
        <w:t>эстетике</w:t>
      </w:r>
      <w:r w:rsidRPr="00F02B6B">
        <w:rPr>
          <w:spacing w:val="1"/>
          <w:sz w:val="24"/>
          <w:szCs w:val="24"/>
        </w:rPr>
        <w:t xml:space="preserve"> </w:t>
      </w:r>
      <w:r w:rsidRPr="00F02B6B">
        <w:rPr>
          <w:sz w:val="24"/>
          <w:szCs w:val="24"/>
        </w:rPr>
        <w:t>окружающей действительности, удовлетворение их потребности в самовыражении. Данный</w:t>
      </w:r>
      <w:r w:rsidRPr="00F02B6B">
        <w:rPr>
          <w:spacing w:val="1"/>
          <w:sz w:val="24"/>
          <w:szCs w:val="24"/>
        </w:rPr>
        <w:t xml:space="preserve"> </w:t>
      </w:r>
      <w:r w:rsidRPr="00F02B6B">
        <w:rPr>
          <w:sz w:val="24"/>
          <w:szCs w:val="24"/>
        </w:rPr>
        <w:t>вид</w:t>
      </w:r>
      <w:r w:rsidRPr="00F02B6B">
        <w:rPr>
          <w:spacing w:val="-1"/>
          <w:sz w:val="24"/>
          <w:szCs w:val="24"/>
        </w:rPr>
        <w:t xml:space="preserve"> </w:t>
      </w:r>
      <w:r w:rsidRPr="00F02B6B">
        <w:rPr>
          <w:sz w:val="24"/>
          <w:szCs w:val="24"/>
        </w:rPr>
        <w:t>деятельности</w:t>
      </w:r>
      <w:r w:rsidRPr="00F02B6B">
        <w:rPr>
          <w:spacing w:val="-2"/>
          <w:sz w:val="24"/>
          <w:szCs w:val="24"/>
        </w:rPr>
        <w:t xml:space="preserve"> </w:t>
      </w:r>
      <w:r w:rsidRPr="00F02B6B">
        <w:rPr>
          <w:sz w:val="24"/>
          <w:szCs w:val="24"/>
        </w:rPr>
        <w:t>реализуется через</w:t>
      </w:r>
      <w:r w:rsidRPr="00F02B6B">
        <w:rPr>
          <w:spacing w:val="-1"/>
          <w:sz w:val="24"/>
          <w:szCs w:val="24"/>
        </w:rPr>
        <w:t xml:space="preserve"> </w:t>
      </w:r>
      <w:r w:rsidRPr="00F02B6B">
        <w:rPr>
          <w:sz w:val="24"/>
          <w:szCs w:val="24"/>
        </w:rPr>
        <w:t>рисование,</w:t>
      </w:r>
      <w:r w:rsidRPr="00F02B6B">
        <w:rPr>
          <w:spacing w:val="-1"/>
          <w:sz w:val="24"/>
          <w:szCs w:val="24"/>
        </w:rPr>
        <w:t xml:space="preserve"> </w:t>
      </w:r>
      <w:r w:rsidRPr="00F02B6B">
        <w:rPr>
          <w:sz w:val="24"/>
          <w:szCs w:val="24"/>
        </w:rPr>
        <w:t>лепку,</w:t>
      </w:r>
      <w:r w:rsidRPr="00F02B6B">
        <w:rPr>
          <w:spacing w:val="-1"/>
          <w:sz w:val="24"/>
          <w:szCs w:val="24"/>
        </w:rPr>
        <w:t xml:space="preserve"> </w:t>
      </w:r>
      <w:r w:rsidRPr="00F02B6B">
        <w:rPr>
          <w:sz w:val="24"/>
          <w:szCs w:val="24"/>
        </w:rPr>
        <w:t>аппликацию.</w:t>
      </w:r>
    </w:p>
    <w:p w:rsidR="00CC1AAA" w:rsidRPr="00F02B6B" w:rsidRDefault="00CC1AAA" w:rsidP="00CC1AAA">
      <w:pPr>
        <w:pStyle w:val="a5"/>
        <w:ind w:left="0" w:firstLine="709"/>
        <w:rPr>
          <w:sz w:val="24"/>
          <w:szCs w:val="24"/>
        </w:rPr>
      </w:pPr>
      <w:r w:rsidRPr="00F02B6B">
        <w:rPr>
          <w:sz w:val="24"/>
          <w:szCs w:val="24"/>
        </w:rPr>
        <w:t>Музыкально-художественная</w:t>
      </w:r>
      <w:r w:rsidRPr="00F02B6B">
        <w:rPr>
          <w:spacing w:val="1"/>
          <w:sz w:val="24"/>
          <w:szCs w:val="24"/>
        </w:rPr>
        <w:t xml:space="preserve"> </w:t>
      </w:r>
      <w:r w:rsidRPr="00F02B6B">
        <w:rPr>
          <w:sz w:val="24"/>
          <w:szCs w:val="24"/>
        </w:rPr>
        <w:t>деятельность</w:t>
      </w:r>
      <w:r w:rsidRPr="00F02B6B">
        <w:rPr>
          <w:spacing w:val="1"/>
          <w:sz w:val="24"/>
          <w:szCs w:val="24"/>
        </w:rPr>
        <w:t xml:space="preserve"> </w:t>
      </w:r>
      <w:r w:rsidRPr="00F02B6B">
        <w:rPr>
          <w:sz w:val="24"/>
          <w:szCs w:val="24"/>
        </w:rPr>
        <w:t>организуется</w:t>
      </w:r>
      <w:r w:rsidRPr="00F02B6B">
        <w:rPr>
          <w:spacing w:val="1"/>
          <w:sz w:val="24"/>
          <w:szCs w:val="24"/>
        </w:rPr>
        <w:t xml:space="preserve"> </w:t>
      </w:r>
      <w:r w:rsidRPr="00F02B6B">
        <w:rPr>
          <w:sz w:val="24"/>
          <w:szCs w:val="24"/>
        </w:rPr>
        <w:t>с</w:t>
      </w:r>
      <w:r w:rsidRPr="00F02B6B">
        <w:rPr>
          <w:spacing w:val="1"/>
          <w:sz w:val="24"/>
          <w:szCs w:val="24"/>
        </w:rPr>
        <w:t xml:space="preserve"> </w:t>
      </w:r>
      <w:r w:rsidRPr="00F02B6B">
        <w:rPr>
          <w:sz w:val="24"/>
          <w:szCs w:val="24"/>
        </w:rPr>
        <w:t>детьми</w:t>
      </w:r>
      <w:r w:rsidRPr="00F02B6B">
        <w:rPr>
          <w:spacing w:val="1"/>
          <w:sz w:val="24"/>
          <w:szCs w:val="24"/>
        </w:rPr>
        <w:t xml:space="preserve"> </w:t>
      </w:r>
      <w:r w:rsidRPr="00F02B6B">
        <w:rPr>
          <w:sz w:val="24"/>
          <w:szCs w:val="24"/>
        </w:rPr>
        <w:t>ежедневно,</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определенное</w:t>
      </w:r>
      <w:r w:rsidRPr="00F02B6B">
        <w:rPr>
          <w:spacing w:val="1"/>
          <w:sz w:val="24"/>
          <w:szCs w:val="24"/>
        </w:rPr>
        <w:t xml:space="preserve"> </w:t>
      </w:r>
      <w:r w:rsidRPr="00F02B6B">
        <w:rPr>
          <w:sz w:val="24"/>
          <w:szCs w:val="24"/>
        </w:rPr>
        <w:t>время</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направлена</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развитие</w:t>
      </w:r>
      <w:r w:rsidRPr="00F02B6B">
        <w:rPr>
          <w:spacing w:val="1"/>
          <w:sz w:val="24"/>
          <w:szCs w:val="24"/>
        </w:rPr>
        <w:t xml:space="preserve"> </w:t>
      </w:r>
      <w:r w:rsidRPr="00F02B6B">
        <w:rPr>
          <w:sz w:val="24"/>
          <w:szCs w:val="24"/>
        </w:rPr>
        <w:t>у</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музыкальности,</w:t>
      </w:r>
      <w:r w:rsidRPr="00F02B6B">
        <w:rPr>
          <w:spacing w:val="1"/>
          <w:sz w:val="24"/>
          <w:szCs w:val="24"/>
        </w:rPr>
        <w:t xml:space="preserve"> </w:t>
      </w:r>
      <w:r w:rsidRPr="00F02B6B">
        <w:rPr>
          <w:sz w:val="24"/>
          <w:szCs w:val="24"/>
        </w:rPr>
        <w:t>способности</w:t>
      </w:r>
      <w:r w:rsidRPr="00F02B6B">
        <w:rPr>
          <w:spacing w:val="1"/>
          <w:sz w:val="24"/>
          <w:szCs w:val="24"/>
        </w:rPr>
        <w:t xml:space="preserve"> </w:t>
      </w:r>
      <w:r w:rsidRPr="00F02B6B">
        <w:rPr>
          <w:sz w:val="24"/>
          <w:szCs w:val="24"/>
        </w:rPr>
        <w:t>эмоционально воспринимать музыку. Данный вид деятельности включает такие направления</w:t>
      </w:r>
      <w:r w:rsidRPr="00F02B6B">
        <w:rPr>
          <w:spacing w:val="1"/>
          <w:sz w:val="24"/>
          <w:szCs w:val="24"/>
        </w:rPr>
        <w:t xml:space="preserve"> </w:t>
      </w:r>
      <w:r w:rsidRPr="00F02B6B">
        <w:rPr>
          <w:sz w:val="24"/>
          <w:szCs w:val="24"/>
        </w:rPr>
        <w:t>работы,</w:t>
      </w:r>
      <w:r w:rsidRPr="00F02B6B">
        <w:rPr>
          <w:spacing w:val="1"/>
          <w:sz w:val="24"/>
          <w:szCs w:val="24"/>
        </w:rPr>
        <w:t xml:space="preserve"> </w:t>
      </w:r>
      <w:r w:rsidRPr="00F02B6B">
        <w:rPr>
          <w:sz w:val="24"/>
          <w:szCs w:val="24"/>
        </w:rPr>
        <w:t>как</w:t>
      </w:r>
      <w:r w:rsidRPr="00F02B6B">
        <w:rPr>
          <w:spacing w:val="1"/>
          <w:sz w:val="24"/>
          <w:szCs w:val="24"/>
        </w:rPr>
        <w:t xml:space="preserve"> </w:t>
      </w:r>
      <w:r w:rsidRPr="00F02B6B">
        <w:rPr>
          <w:sz w:val="24"/>
          <w:szCs w:val="24"/>
        </w:rPr>
        <w:t>слушание,</w:t>
      </w:r>
      <w:r w:rsidRPr="00F02B6B">
        <w:rPr>
          <w:spacing w:val="1"/>
          <w:sz w:val="24"/>
          <w:szCs w:val="24"/>
        </w:rPr>
        <w:t xml:space="preserve"> </w:t>
      </w:r>
      <w:r w:rsidRPr="00F02B6B">
        <w:rPr>
          <w:sz w:val="24"/>
          <w:szCs w:val="24"/>
        </w:rPr>
        <w:t>пение,</w:t>
      </w:r>
      <w:r w:rsidRPr="00F02B6B">
        <w:rPr>
          <w:spacing w:val="1"/>
          <w:sz w:val="24"/>
          <w:szCs w:val="24"/>
        </w:rPr>
        <w:t xml:space="preserve"> </w:t>
      </w:r>
      <w:r w:rsidRPr="00F02B6B">
        <w:rPr>
          <w:sz w:val="24"/>
          <w:szCs w:val="24"/>
        </w:rPr>
        <w:t>песенное</w:t>
      </w:r>
      <w:r w:rsidRPr="00F02B6B">
        <w:rPr>
          <w:spacing w:val="1"/>
          <w:sz w:val="24"/>
          <w:szCs w:val="24"/>
        </w:rPr>
        <w:t xml:space="preserve"> </w:t>
      </w:r>
      <w:r w:rsidRPr="00F02B6B">
        <w:rPr>
          <w:sz w:val="24"/>
          <w:szCs w:val="24"/>
        </w:rPr>
        <w:t>творчество,</w:t>
      </w:r>
      <w:r w:rsidRPr="00F02B6B">
        <w:rPr>
          <w:spacing w:val="1"/>
          <w:sz w:val="24"/>
          <w:szCs w:val="24"/>
        </w:rPr>
        <w:t xml:space="preserve"> </w:t>
      </w:r>
      <w:r w:rsidRPr="00F02B6B">
        <w:rPr>
          <w:sz w:val="24"/>
          <w:szCs w:val="24"/>
        </w:rPr>
        <w:t>музыкально-ритмические</w:t>
      </w:r>
      <w:r w:rsidRPr="00F02B6B">
        <w:rPr>
          <w:spacing w:val="1"/>
          <w:sz w:val="24"/>
          <w:szCs w:val="24"/>
        </w:rPr>
        <w:t xml:space="preserve"> </w:t>
      </w:r>
      <w:r w:rsidRPr="00F02B6B">
        <w:rPr>
          <w:sz w:val="24"/>
          <w:szCs w:val="24"/>
        </w:rPr>
        <w:t>движения,</w:t>
      </w:r>
      <w:r w:rsidRPr="00F02B6B">
        <w:rPr>
          <w:spacing w:val="1"/>
          <w:sz w:val="24"/>
          <w:szCs w:val="24"/>
        </w:rPr>
        <w:t xml:space="preserve"> </w:t>
      </w:r>
      <w:r w:rsidRPr="00F02B6B">
        <w:rPr>
          <w:sz w:val="24"/>
          <w:szCs w:val="24"/>
        </w:rPr>
        <w:t>танцевально-игровое творчество.</w:t>
      </w:r>
      <w:r w:rsidRPr="00F02B6B">
        <w:rPr>
          <w:spacing w:val="-1"/>
          <w:sz w:val="24"/>
          <w:szCs w:val="24"/>
        </w:rPr>
        <w:t xml:space="preserve"> </w:t>
      </w:r>
      <w:r w:rsidRPr="00F02B6B">
        <w:rPr>
          <w:sz w:val="24"/>
          <w:szCs w:val="24"/>
        </w:rPr>
        <w:t>Игра</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музыкальных</w:t>
      </w:r>
      <w:r w:rsidRPr="00F02B6B">
        <w:rPr>
          <w:spacing w:val="-1"/>
          <w:sz w:val="24"/>
          <w:szCs w:val="24"/>
        </w:rPr>
        <w:t xml:space="preserve"> </w:t>
      </w:r>
      <w:r w:rsidRPr="00F02B6B">
        <w:rPr>
          <w:sz w:val="24"/>
          <w:szCs w:val="24"/>
        </w:rPr>
        <w:t>инструментах.</w:t>
      </w:r>
    </w:p>
    <w:p w:rsidR="00CC1AAA" w:rsidRPr="00F02B6B" w:rsidRDefault="00CC1AAA" w:rsidP="00CC1AAA">
      <w:pPr>
        <w:pStyle w:val="a5"/>
        <w:ind w:left="0" w:firstLine="709"/>
        <w:rPr>
          <w:sz w:val="24"/>
          <w:szCs w:val="24"/>
        </w:rPr>
      </w:pPr>
      <w:r w:rsidRPr="00F02B6B">
        <w:rPr>
          <w:sz w:val="24"/>
          <w:szCs w:val="24"/>
        </w:rPr>
        <w:lastRenderedPageBreak/>
        <w:t>Чтение</w:t>
      </w:r>
      <w:r w:rsidRPr="00F02B6B">
        <w:rPr>
          <w:spacing w:val="-6"/>
          <w:sz w:val="24"/>
          <w:szCs w:val="24"/>
        </w:rPr>
        <w:t xml:space="preserve"> </w:t>
      </w:r>
      <w:r w:rsidRPr="00F02B6B">
        <w:rPr>
          <w:sz w:val="24"/>
          <w:szCs w:val="24"/>
        </w:rPr>
        <w:t>детям</w:t>
      </w:r>
      <w:r w:rsidRPr="00F02B6B">
        <w:rPr>
          <w:spacing w:val="-6"/>
          <w:sz w:val="24"/>
          <w:szCs w:val="24"/>
        </w:rPr>
        <w:t xml:space="preserve"> </w:t>
      </w:r>
      <w:r w:rsidRPr="00F02B6B">
        <w:rPr>
          <w:sz w:val="24"/>
          <w:szCs w:val="24"/>
        </w:rPr>
        <w:t>художественной</w:t>
      </w:r>
      <w:r w:rsidRPr="00F02B6B">
        <w:rPr>
          <w:spacing w:val="-6"/>
          <w:sz w:val="24"/>
          <w:szCs w:val="24"/>
        </w:rPr>
        <w:t xml:space="preserve"> </w:t>
      </w:r>
      <w:r w:rsidRPr="00F02B6B">
        <w:rPr>
          <w:sz w:val="24"/>
          <w:szCs w:val="24"/>
        </w:rPr>
        <w:t>литературы</w:t>
      </w:r>
      <w:r w:rsidRPr="00F02B6B">
        <w:rPr>
          <w:spacing w:val="-8"/>
          <w:sz w:val="24"/>
          <w:szCs w:val="24"/>
        </w:rPr>
        <w:t xml:space="preserve"> </w:t>
      </w:r>
      <w:r w:rsidRPr="00F02B6B">
        <w:rPr>
          <w:sz w:val="24"/>
          <w:szCs w:val="24"/>
        </w:rPr>
        <w:t>направлено</w:t>
      </w:r>
      <w:r w:rsidRPr="00F02B6B">
        <w:rPr>
          <w:spacing w:val="-6"/>
          <w:sz w:val="24"/>
          <w:szCs w:val="24"/>
        </w:rPr>
        <w:t xml:space="preserve"> </w:t>
      </w:r>
      <w:r w:rsidRPr="00F02B6B">
        <w:rPr>
          <w:sz w:val="24"/>
          <w:szCs w:val="24"/>
        </w:rPr>
        <w:t>на</w:t>
      </w:r>
      <w:r w:rsidRPr="00F02B6B">
        <w:rPr>
          <w:spacing w:val="-6"/>
          <w:sz w:val="24"/>
          <w:szCs w:val="24"/>
        </w:rPr>
        <w:t xml:space="preserve"> </w:t>
      </w:r>
      <w:r w:rsidRPr="00F02B6B">
        <w:rPr>
          <w:sz w:val="24"/>
          <w:szCs w:val="24"/>
        </w:rPr>
        <w:t>формирование</w:t>
      </w:r>
      <w:r w:rsidRPr="00F02B6B">
        <w:rPr>
          <w:spacing w:val="-1"/>
          <w:sz w:val="24"/>
          <w:szCs w:val="24"/>
        </w:rPr>
        <w:t xml:space="preserve"> </w:t>
      </w:r>
      <w:r w:rsidRPr="00F02B6B">
        <w:rPr>
          <w:sz w:val="24"/>
          <w:szCs w:val="24"/>
        </w:rPr>
        <w:t>у</w:t>
      </w:r>
      <w:r w:rsidRPr="00F02B6B">
        <w:rPr>
          <w:spacing w:val="-11"/>
          <w:sz w:val="24"/>
          <w:szCs w:val="24"/>
        </w:rPr>
        <w:t xml:space="preserve"> </w:t>
      </w:r>
      <w:r w:rsidRPr="00F02B6B">
        <w:rPr>
          <w:sz w:val="24"/>
          <w:szCs w:val="24"/>
        </w:rPr>
        <w:t>них</w:t>
      </w:r>
      <w:r w:rsidRPr="00F02B6B">
        <w:rPr>
          <w:spacing w:val="1"/>
          <w:sz w:val="24"/>
          <w:szCs w:val="24"/>
        </w:rPr>
        <w:t xml:space="preserve"> </w:t>
      </w:r>
      <w:r w:rsidRPr="00F02B6B">
        <w:rPr>
          <w:sz w:val="24"/>
          <w:szCs w:val="24"/>
        </w:rPr>
        <w:t>интереса</w:t>
      </w:r>
      <w:r w:rsidRPr="00F02B6B">
        <w:rPr>
          <w:spacing w:val="-6"/>
          <w:sz w:val="24"/>
          <w:szCs w:val="24"/>
        </w:rPr>
        <w:t xml:space="preserve"> </w:t>
      </w:r>
      <w:r w:rsidRPr="00F02B6B">
        <w:rPr>
          <w:sz w:val="24"/>
          <w:szCs w:val="24"/>
        </w:rPr>
        <w:t>к</w:t>
      </w:r>
      <w:r w:rsidRPr="00F02B6B">
        <w:rPr>
          <w:spacing w:val="-57"/>
          <w:sz w:val="24"/>
          <w:szCs w:val="24"/>
        </w:rPr>
        <w:t xml:space="preserve"> </w:t>
      </w:r>
      <w:r w:rsidRPr="00F02B6B">
        <w:rPr>
          <w:sz w:val="24"/>
          <w:szCs w:val="24"/>
        </w:rPr>
        <w:t>чтению</w:t>
      </w:r>
      <w:r w:rsidRPr="00F02B6B">
        <w:rPr>
          <w:spacing w:val="1"/>
          <w:sz w:val="24"/>
          <w:szCs w:val="24"/>
        </w:rPr>
        <w:t xml:space="preserve"> </w:t>
      </w:r>
      <w:r w:rsidRPr="00F02B6B">
        <w:rPr>
          <w:sz w:val="24"/>
          <w:szCs w:val="24"/>
        </w:rPr>
        <w:t>(восприятия)</w:t>
      </w:r>
      <w:r w:rsidRPr="00F02B6B">
        <w:rPr>
          <w:spacing w:val="1"/>
          <w:sz w:val="24"/>
          <w:szCs w:val="24"/>
        </w:rPr>
        <w:t xml:space="preserve"> </w:t>
      </w:r>
      <w:r w:rsidRPr="00F02B6B">
        <w:rPr>
          <w:sz w:val="24"/>
          <w:szCs w:val="24"/>
        </w:rPr>
        <w:t>книг.</w:t>
      </w:r>
      <w:r w:rsidRPr="00F02B6B">
        <w:rPr>
          <w:spacing w:val="1"/>
          <w:sz w:val="24"/>
          <w:szCs w:val="24"/>
        </w:rPr>
        <w:t xml:space="preserve"> </w:t>
      </w:r>
      <w:r w:rsidRPr="00F02B6B">
        <w:rPr>
          <w:sz w:val="24"/>
          <w:szCs w:val="24"/>
        </w:rPr>
        <w:t>При</w:t>
      </w:r>
      <w:r w:rsidRPr="00F02B6B">
        <w:rPr>
          <w:spacing w:val="1"/>
          <w:sz w:val="24"/>
          <w:szCs w:val="24"/>
        </w:rPr>
        <w:t xml:space="preserve"> </w:t>
      </w:r>
      <w:r w:rsidRPr="00F02B6B">
        <w:rPr>
          <w:sz w:val="24"/>
          <w:szCs w:val="24"/>
        </w:rPr>
        <w:t>этом</w:t>
      </w:r>
      <w:r w:rsidRPr="00F02B6B">
        <w:rPr>
          <w:spacing w:val="1"/>
          <w:sz w:val="24"/>
          <w:szCs w:val="24"/>
        </w:rPr>
        <w:t xml:space="preserve"> </w:t>
      </w:r>
      <w:r w:rsidRPr="00F02B6B">
        <w:rPr>
          <w:sz w:val="24"/>
          <w:szCs w:val="24"/>
        </w:rPr>
        <w:t>решаются</w:t>
      </w:r>
      <w:r w:rsidRPr="00F02B6B">
        <w:rPr>
          <w:spacing w:val="1"/>
          <w:sz w:val="24"/>
          <w:szCs w:val="24"/>
        </w:rPr>
        <w:t xml:space="preserve"> </w:t>
      </w:r>
      <w:r w:rsidRPr="00F02B6B">
        <w:rPr>
          <w:sz w:val="24"/>
          <w:szCs w:val="24"/>
        </w:rPr>
        <w:t>следующие</w:t>
      </w:r>
      <w:r w:rsidRPr="00F02B6B">
        <w:rPr>
          <w:spacing w:val="1"/>
          <w:sz w:val="24"/>
          <w:szCs w:val="24"/>
        </w:rPr>
        <w:t xml:space="preserve"> </w:t>
      </w:r>
      <w:r w:rsidRPr="00F02B6B">
        <w:rPr>
          <w:sz w:val="24"/>
          <w:szCs w:val="24"/>
        </w:rPr>
        <w:t>задачи:</w:t>
      </w:r>
      <w:r w:rsidRPr="00F02B6B">
        <w:rPr>
          <w:spacing w:val="1"/>
          <w:sz w:val="24"/>
          <w:szCs w:val="24"/>
        </w:rPr>
        <w:t xml:space="preserve"> </w:t>
      </w:r>
      <w:r w:rsidRPr="00F02B6B">
        <w:rPr>
          <w:sz w:val="24"/>
          <w:szCs w:val="24"/>
        </w:rPr>
        <w:t>создание</w:t>
      </w:r>
      <w:r w:rsidRPr="00F02B6B">
        <w:rPr>
          <w:spacing w:val="1"/>
          <w:sz w:val="24"/>
          <w:szCs w:val="24"/>
        </w:rPr>
        <w:t xml:space="preserve"> </w:t>
      </w:r>
      <w:r w:rsidRPr="00F02B6B">
        <w:rPr>
          <w:sz w:val="24"/>
          <w:szCs w:val="24"/>
        </w:rPr>
        <w:t>целостной</w:t>
      </w:r>
      <w:r w:rsidRPr="00F02B6B">
        <w:rPr>
          <w:spacing w:val="1"/>
          <w:sz w:val="24"/>
          <w:szCs w:val="24"/>
        </w:rPr>
        <w:t xml:space="preserve"> </w:t>
      </w:r>
      <w:r w:rsidRPr="00F02B6B">
        <w:rPr>
          <w:sz w:val="24"/>
          <w:szCs w:val="24"/>
        </w:rPr>
        <w:t>картины мира, формирование литературной речи, приобщение к словесному искусству, в том</w:t>
      </w:r>
      <w:r w:rsidRPr="00F02B6B">
        <w:rPr>
          <w:spacing w:val="1"/>
          <w:sz w:val="24"/>
          <w:szCs w:val="24"/>
        </w:rPr>
        <w:t xml:space="preserve"> </w:t>
      </w:r>
      <w:r w:rsidRPr="00F02B6B">
        <w:rPr>
          <w:sz w:val="24"/>
          <w:szCs w:val="24"/>
        </w:rPr>
        <w:t>числе</w:t>
      </w:r>
      <w:r w:rsidRPr="00F02B6B">
        <w:rPr>
          <w:spacing w:val="1"/>
          <w:sz w:val="24"/>
          <w:szCs w:val="24"/>
        </w:rPr>
        <w:t xml:space="preserve"> </w:t>
      </w:r>
      <w:r w:rsidRPr="00F02B6B">
        <w:rPr>
          <w:sz w:val="24"/>
          <w:szCs w:val="24"/>
        </w:rPr>
        <w:t>развитие</w:t>
      </w:r>
      <w:r w:rsidRPr="00F02B6B">
        <w:rPr>
          <w:spacing w:val="1"/>
          <w:sz w:val="24"/>
          <w:szCs w:val="24"/>
        </w:rPr>
        <w:t xml:space="preserve"> </w:t>
      </w:r>
      <w:r w:rsidRPr="00F02B6B">
        <w:rPr>
          <w:sz w:val="24"/>
          <w:szCs w:val="24"/>
        </w:rPr>
        <w:t>художественного</w:t>
      </w:r>
      <w:r w:rsidRPr="00F02B6B">
        <w:rPr>
          <w:spacing w:val="1"/>
          <w:sz w:val="24"/>
          <w:szCs w:val="24"/>
        </w:rPr>
        <w:t xml:space="preserve"> </w:t>
      </w:r>
      <w:r w:rsidRPr="00F02B6B">
        <w:rPr>
          <w:sz w:val="24"/>
          <w:szCs w:val="24"/>
        </w:rPr>
        <w:t>восприятия</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эстетического</w:t>
      </w:r>
      <w:r w:rsidRPr="00F02B6B">
        <w:rPr>
          <w:spacing w:val="1"/>
          <w:sz w:val="24"/>
          <w:szCs w:val="24"/>
        </w:rPr>
        <w:t xml:space="preserve"> </w:t>
      </w:r>
      <w:r w:rsidRPr="00F02B6B">
        <w:rPr>
          <w:sz w:val="24"/>
          <w:szCs w:val="24"/>
        </w:rPr>
        <w:t>вкуса.</w:t>
      </w:r>
      <w:r w:rsidRPr="00F02B6B">
        <w:rPr>
          <w:spacing w:val="1"/>
          <w:sz w:val="24"/>
          <w:szCs w:val="24"/>
        </w:rPr>
        <w:t xml:space="preserve"> </w:t>
      </w:r>
      <w:r w:rsidRPr="00F02B6B">
        <w:rPr>
          <w:sz w:val="24"/>
          <w:szCs w:val="24"/>
        </w:rPr>
        <w:t>Дети</w:t>
      </w:r>
      <w:r w:rsidRPr="00F02B6B">
        <w:rPr>
          <w:spacing w:val="1"/>
          <w:sz w:val="24"/>
          <w:szCs w:val="24"/>
        </w:rPr>
        <w:t xml:space="preserve"> </w:t>
      </w:r>
      <w:r w:rsidRPr="00F02B6B">
        <w:rPr>
          <w:sz w:val="24"/>
          <w:szCs w:val="24"/>
        </w:rPr>
        <w:t>учатся</w:t>
      </w:r>
      <w:r w:rsidRPr="00F02B6B">
        <w:rPr>
          <w:spacing w:val="1"/>
          <w:sz w:val="24"/>
          <w:szCs w:val="24"/>
        </w:rPr>
        <w:t xml:space="preserve"> </w:t>
      </w:r>
      <w:r w:rsidRPr="00F02B6B">
        <w:rPr>
          <w:sz w:val="24"/>
          <w:szCs w:val="24"/>
        </w:rPr>
        <w:t>быть</w:t>
      </w:r>
      <w:r w:rsidRPr="00F02B6B">
        <w:rPr>
          <w:spacing w:val="1"/>
          <w:sz w:val="24"/>
          <w:szCs w:val="24"/>
        </w:rPr>
        <w:t xml:space="preserve"> </w:t>
      </w:r>
      <w:r w:rsidRPr="00F02B6B">
        <w:rPr>
          <w:sz w:val="24"/>
          <w:szCs w:val="24"/>
        </w:rPr>
        <w:t>слушателями,</w:t>
      </w:r>
      <w:r w:rsidRPr="00F02B6B">
        <w:rPr>
          <w:spacing w:val="-1"/>
          <w:sz w:val="24"/>
          <w:szCs w:val="24"/>
        </w:rPr>
        <w:t xml:space="preserve"> </w:t>
      </w:r>
      <w:r w:rsidRPr="00F02B6B">
        <w:rPr>
          <w:sz w:val="24"/>
          <w:szCs w:val="24"/>
        </w:rPr>
        <w:t>бережно</w:t>
      </w:r>
      <w:r w:rsidRPr="00F02B6B">
        <w:rPr>
          <w:spacing w:val="-1"/>
          <w:sz w:val="24"/>
          <w:szCs w:val="24"/>
        </w:rPr>
        <w:t xml:space="preserve"> </w:t>
      </w:r>
      <w:r w:rsidRPr="00F02B6B">
        <w:rPr>
          <w:sz w:val="24"/>
          <w:szCs w:val="24"/>
        </w:rPr>
        <w:t>обращаться</w:t>
      </w:r>
      <w:r w:rsidRPr="00F02B6B">
        <w:rPr>
          <w:spacing w:val="1"/>
          <w:sz w:val="24"/>
          <w:szCs w:val="24"/>
        </w:rPr>
        <w:t xml:space="preserve"> </w:t>
      </w:r>
      <w:r w:rsidRPr="00F02B6B">
        <w:rPr>
          <w:sz w:val="24"/>
          <w:szCs w:val="24"/>
        </w:rPr>
        <w:t>с книгами.</w:t>
      </w:r>
    </w:p>
    <w:p w:rsidR="00CC1AAA" w:rsidRPr="00F02B6B" w:rsidRDefault="00CC1AAA" w:rsidP="00CC1AAA">
      <w:pPr>
        <w:pStyle w:val="a5"/>
        <w:ind w:left="0" w:firstLine="709"/>
        <w:rPr>
          <w:sz w:val="24"/>
          <w:szCs w:val="24"/>
        </w:rPr>
      </w:pPr>
      <w:r w:rsidRPr="00F02B6B">
        <w:rPr>
          <w:sz w:val="24"/>
          <w:szCs w:val="24"/>
        </w:rPr>
        <w:t>Ежедневный</w:t>
      </w:r>
      <w:r w:rsidRPr="00F02B6B">
        <w:rPr>
          <w:spacing w:val="1"/>
          <w:sz w:val="24"/>
          <w:szCs w:val="24"/>
        </w:rPr>
        <w:t xml:space="preserve"> </w:t>
      </w:r>
      <w:r w:rsidRPr="00F02B6B">
        <w:rPr>
          <w:sz w:val="24"/>
          <w:szCs w:val="24"/>
        </w:rPr>
        <w:t>объ</w:t>
      </w:r>
      <w:r w:rsidR="00955AD4">
        <w:rPr>
          <w:sz w:val="24"/>
          <w:szCs w:val="24"/>
        </w:rPr>
        <w:t>ё</w:t>
      </w:r>
      <w:r w:rsidRPr="00F02B6B">
        <w:rPr>
          <w:sz w:val="24"/>
          <w:szCs w:val="24"/>
        </w:rPr>
        <w:t>м</w:t>
      </w:r>
      <w:r w:rsidRPr="00F02B6B">
        <w:rPr>
          <w:spacing w:val="1"/>
          <w:sz w:val="24"/>
          <w:szCs w:val="24"/>
        </w:rPr>
        <w:t xml:space="preserve"> </w:t>
      </w:r>
      <w:r w:rsidRPr="00F02B6B">
        <w:rPr>
          <w:sz w:val="24"/>
          <w:szCs w:val="24"/>
        </w:rPr>
        <w:t>образовательной</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определяется</w:t>
      </w:r>
      <w:r w:rsidRPr="00F02B6B">
        <w:rPr>
          <w:spacing w:val="1"/>
          <w:sz w:val="24"/>
          <w:szCs w:val="24"/>
        </w:rPr>
        <w:t xml:space="preserve"> </w:t>
      </w:r>
      <w:r w:rsidRPr="00F02B6B">
        <w:rPr>
          <w:sz w:val="24"/>
          <w:szCs w:val="24"/>
        </w:rPr>
        <w:t>регламентом</w:t>
      </w:r>
      <w:r w:rsidRPr="00F02B6B">
        <w:rPr>
          <w:spacing w:val="1"/>
          <w:sz w:val="24"/>
          <w:szCs w:val="24"/>
        </w:rPr>
        <w:t xml:space="preserve"> </w:t>
      </w:r>
      <w:r w:rsidRPr="00F02B6B">
        <w:rPr>
          <w:sz w:val="24"/>
          <w:szCs w:val="24"/>
        </w:rPr>
        <w:t>этой</w:t>
      </w:r>
      <w:r w:rsidRPr="00F02B6B">
        <w:rPr>
          <w:spacing w:val="1"/>
          <w:sz w:val="24"/>
          <w:szCs w:val="24"/>
        </w:rPr>
        <w:t xml:space="preserve"> </w:t>
      </w:r>
      <w:r w:rsidRPr="00F02B6B">
        <w:rPr>
          <w:sz w:val="24"/>
          <w:szCs w:val="24"/>
        </w:rPr>
        <w:t>деятельности</w:t>
      </w:r>
      <w:r w:rsidRPr="00F02B6B">
        <w:rPr>
          <w:spacing w:val="-3"/>
          <w:sz w:val="24"/>
          <w:szCs w:val="24"/>
        </w:rPr>
        <w:t xml:space="preserve"> </w:t>
      </w:r>
      <w:r w:rsidRPr="00F02B6B">
        <w:rPr>
          <w:sz w:val="24"/>
          <w:szCs w:val="24"/>
        </w:rPr>
        <w:t>(расписание),</w:t>
      </w:r>
      <w:r w:rsidRPr="00F02B6B">
        <w:rPr>
          <w:spacing w:val="-1"/>
          <w:sz w:val="24"/>
          <w:szCs w:val="24"/>
        </w:rPr>
        <w:t xml:space="preserve"> </w:t>
      </w:r>
      <w:r w:rsidRPr="00F02B6B">
        <w:rPr>
          <w:sz w:val="24"/>
          <w:szCs w:val="24"/>
        </w:rPr>
        <w:t>которое</w:t>
      </w:r>
      <w:r w:rsidRPr="00F02B6B">
        <w:rPr>
          <w:spacing w:val="-4"/>
          <w:sz w:val="24"/>
          <w:szCs w:val="24"/>
        </w:rPr>
        <w:t xml:space="preserve"> </w:t>
      </w:r>
      <w:r w:rsidRPr="00F02B6B">
        <w:rPr>
          <w:sz w:val="24"/>
          <w:szCs w:val="24"/>
        </w:rPr>
        <w:t>ежегодно</w:t>
      </w:r>
      <w:r w:rsidRPr="00F02B6B">
        <w:rPr>
          <w:spacing w:val="-2"/>
          <w:sz w:val="24"/>
          <w:szCs w:val="24"/>
        </w:rPr>
        <w:t xml:space="preserve"> </w:t>
      </w:r>
      <w:r w:rsidRPr="00F02B6B">
        <w:rPr>
          <w:sz w:val="24"/>
          <w:szCs w:val="24"/>
        </w:rPr>
        <w:t>утверждается заведующим.</w:t>
      </w:r>
    </w:p>
    <w:p w:rsidR="00CC1AAA" w:rsidRPr="00F02B6B" w:rsidRDefault="00CC1AAA" w:rsidP="00CC1AAA">
      <w:pPr>
        <w:pStyle w:val="a5"/>
        <w:ind w:left="0" w:firstLine="709"/>
        <w:rPr>
          <w:sz w:val="24"/>
          <w:szCs w:val="24"/>
        </w:rPr>
      </w:pPr>
      <w:r w:rsidRPr="00F02B6B">
        <w:rPr>
          <w:sz w:val="24"/>
          <w:szCs w:val="24"/>
        </w:rPr>
        <w:t>Общий</w:t>
      </w:r>
      <w:r w:rsidRPr="00F02B6B">
        <w:rPr>
          <w:spacing w:val="1"/>
          <w:sz w:val="24"/>
          <w:szCs w:val="24"/>
        </w:rPr>
        <w:t xml:space="preserve"> </w:t>
      </w:r>
      <w:r w:rsidRPr="00F02B6B">
        <w:rPr>
          <w:sz w:val="24"/>
          <w:szCs w:val="24"/>
        </w:rPr>
        <w:t>объем</w:t>
      </w:r>
      <w:r w:rsidRPr="00F02B6B">
        <w:rPr>
          <w:spacing w:val="1"/>
          <w:sz w:val="24"/>
          <w:szCs w:val="24"/>
        </w:rPr>
        <w:t xml:space="preserve"> </w:t>
      </w:r>
      <w:r w:rsidRPr="00F02B6B">
        <w:rPr>
          <w:sz w:val="24"/>
          <w:szCs w:val="24"/>
        </w:rPr>
        <w:t>учебной</w:t>
      </w:r>
      <w:r w:rsidRPr="00F02B6B">
        <w:rPr>
          <w:spacing w:val="1"/>
          <w:sz w:val="24"/>
          <w:szCs w:val="24"/>
        </w:rPr>
        <w:t xml:space="preserve"> </w:t>
      </w:r>
      <w:r w:rsidRPr="00F02B6B">
        <w:rPr>
          <w:sz w:val="24"/>
          <w:szCs w:val="24"/>
        </w:rPr>
        <w:t>нагрузки</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соответствует</w:t>
      </w:r>
      <w:r w:rsidRPr="00F02B6B">
        <w:rPr>
          <w:spacing w:val="1"/>
          <w:sz w:val="24"/>
          <w:szCs w:val="24"/>
        </w:rPr>
        <w:t xml:space="preserve"> </w:t>
      </w:r>
      <w:r w:rsidRPr="00F02B6B">
        <w:rPr>
          <w:sz w:val="24"/>
          <w:szCs w:val="24"/>
        </w:rPr>
        <w:t>требованиям</w:t>
      </w:r>
      <w:r w:rsidRPr="00F02B6B">
        <w:rPr>
          <w:spacing w:val="1"/>
          <w:sz w:val="24"/>
          <w:szCs w:val="24"/>
        </w:rPr>
        <w:t xml:space="preserve"> </w:t>
      </w:r>
      <w:r w:rsidRPr="00F02B6B">
        <w:rPr>
          <w:sz w:val="24"/>
          <w:szCs w:val="24"/>
        </w:rPr>
        <w:t>действующих</w:t>
      </w:r>
      <w:r w:rsidRPr="00F02B6B">
        <w:rPr>
          <w:spacing w:val="-2"/>
          <w:sz w:val="24"/>
          <w:szCs w:val="24"/>
        </w:rPr>
        <w:t xml:space="preserve"> </w:t>
      </w:r>
      <w:r w:rsidRPr="00F02B6B">
        <w:rPr>
          <w:sz w:val="24"/>
          <w:szCs w:val="24"/>
        </w:rPr>
        <w:t>СанПиН.</w:t>
      </w:r>
    </w:p>
    <w:p w:rsidR="00CC1AAA" w:rsidRDefault="00CC1AAA" w:rsidP="00CC1AAA">
      <w:pPr>
        <w:pStyle w:val="a5"/>
        <w:ind w:right="530" w:firstLine="568"/>
        <w:rPr>
          <w:sz w:val="24"/>
          <w:szCs w:val="24"/>
        </w:rPr>
      </w:pPr>
    </w:p>
    <w:p w:rsidR="00CC1AAA" w:rsidRPr="00CC1AAA" w:rsidRDefault="00CC1AAA" w:rsidP="00CC1AAA">
      <w:pPr>
        <w:pStyle w:val="a5"/>
        <w:ind w:left="0" w:firstLine="709"/>
        <w:rPr>
          <w:b/>
        </w:rPr>
      </w:pPr>
      <w:r w:rsidRPr="00CC1AAA">
        <w:rPr>
          <w:b/>
        </w:rPr>
        <w:t>Формы,</w:t>
      </w:r>
      <w:r w:rsidRPr="00CC1AAA">
        <w:rPr>
          <w:b/>
          <w:spacing w:val="51"/>
        </w:rPr>
        <w:t xml:space="preserve"> </w:t>
      </w:r>
      <w:r w:rsidRPr="00CC1AAA">
        <w:rPr>
          <w:b/>
        </w:rPr>
        <w:t>приемы</w:t>
      </w:r>
      <w:r w:rsidRPr="00CC1AAA">
        <w:rPr>
          <w:b/>
          <w:spacing w:val="50"/>
        </w:rPr>
        <w:t xml:space="preserve"> </w:t>
      </w:r>
      <w:r w:rsidRPr="00CC1AAA">
        <w:rPr>
          <w:b/>
        </w:rPr>
        <w:t>организации</w:t>
      </w:r>
      <w:r w:rsidRPr="00CC1AAA">
        <w:rPr>
          <w:b/>
          <w:spacing w:val="52"/>
        </w:rPr>
        <w:t xml:space="preserve"> </w:t>
      </w:r>
      <w:r w:rsidRPr="00CC1AAA">
        <w:rPr>
          <w:b/>
        </w:rPr>
        <w:t>образовательного</w:t>
      </w:r>
      <w:r w:rsidRPr="00CC1AAA">
        <w:rPr>
          <w:b/>
          <w:spacing w:val="51"/>
        </w:rPr>
        <w:t xml:space="preserve"> </w:t>
      </w:r>
      <w:r w:rsidRPr="00CC1AAA">
        <w:rPr>
          <w:b/>
        </w:rPr>
        <w:t>процесса</w:t>
      </w:r>
      <w:r w:rsidRPr="00CC1AAA">
        <w:rPr>
          <w:b/>
          <w:spacing w:val="54"/>
        </w:rPr>
        <w:t xml:space="preserve"> </w:t>
      </w:r>
      <w:r w:rsidRPr="00CC1AAA">
        <w:rPr>
          <w:b/>
        </w:rPr>
        <w:t>по</w:t>
      </w:r>
      <w:r w:rsidRPr="00CC1AAA">
        <w:rPr>
          <w:b/>
          <w:spacing w:val="51"/>
        </w:rPr>
        <w:t xml:space="preserve"> </w:t>
      </w:r>
      <w:r w:rsidRPr="00CC1AAA">
        <w:rPr>
          <w:b/>
        </w:rPr>
        <w:t>образовательной</w:t>
      </w:r>
      <w:r w:rsidRPr="00CC1AAA">
        <w:rPr>
          <w:b/>
          <w:spacing w:val="52"/>
        </w:rPr>
        <w:t xml:space="preserve"> </w:t>
      </w:r>
      <w:r w:rsidRPr="00CC1AAA">
        <w:rPr>
          <w:b/>
        </w:rPr>
        <w:t>области</w:t>
      </w:r>
    </w:p>
    <w:p w:rsidR="00CC1AAA" w:rsidRPr="00CC1AAA" w:rsidRDefault="00CC1AAA" w:rsidP="00CC1AAA">
      <w:pPr>
        <w:pStyle w:val="a5"/>
        <w:ind w:right="530" w:firstLine="568"/>
        <w:rPr>
          <w:b/>
          <w:sz w:val="24"/>
          <w:szCs w:val="24"/>
        </w:rPr>
      </w:pPr>
    </w:p>
    <w:p w:rsidR="00C24907" w:rsidRPr="00CC1AAA" w:rsidRDefault="00C24907" w:rsidP="00C24907">
      <w:pPr>
        <w:spacing w:after="0" w:line="259" w:lineRule="auto"/>
        <w:ind w:left="-1560" w:right="11284"/>
        <w:rPr>
          <w:rFonts w:ascii="Times New Roman" w:hAnsi="Times New Roman" w:cs="Times New Roman"/>
          <w:b/>
          <w:sz w:val="24"/>
          <w:szCs w:val="24"/>
        </w:rPr>
      </w:pPr>
    </w:p>
    <w:tbl>
      <w:tblPr>
        <w:tblW w:w="10560" w:type="dxa"/>
        <w:tblInd w:w="-108" w:type="dxa"/>
        <w:tblLayout w:type="fixed"/>
        <w:tblCellMar>
          <w:top w:w="50" w:type="dxa"/>
          <w:left w:w="104" w:type="dxa"/>
          <w:right w:w="47" w:type="dxa"/>
        </w:tblCellMar>
        <w:tblLook w:val="04A0" w:firstRow="1" w:lastRow="0" w:firstColumn="1" w:lastColumn="0" w:noHBand="0" w:noVBand="1"/>
      </w:tblPr>
      <w:tblGrid>
        <w:gridCol w:w="3384"/>
        <w:gridCol w:w="2550"/>
        <w:gridCol w:w="2466"/>
        <w:gridCol w:w="2160"/>
      </w:tblGrid>
      <w:tr w:rsidR="00C24907" w:rsidRPr="00A7407F" w:rsidTr="00E86F28">
        <w:trPr>
          <w:trHeight w:val="460"/>
        </w:trPr>
        <w:tc>
          <w:tcPr>
            <w:tcW w:w="10560" w:type="dxa"/>
            <w:gridSpan w:val="4"/>
            <w:tcBorders>
              <w:top w:val="doub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right="47"/>
              <w:jc w:val="center"/>
              <w:rPr>
                <w:rFonts w:ascii="Times New Roman" w:hAnsi="Times New Roman" w:cs="Times New Roman"/>
                <w:sz w:val="24"/>
                <w:szCs w:val="24"/>
              </w:rPr>
            </w:pPr>
            <w:r w:rsidRPr="00A7407F">
              <w:rPr>
                <w:rFonts w:ascii="Times New Roman" w:hAnsi="Times New Roman" w:cs="Times New Roman"/>
                <w:b/>
                <w:sz w:val="24"/>
                <w:szCs w:val="24"/>
              </w:rPr>
              <w:t xml:space="preserve">Образовательная область «Социально-коммуникативное развитие» </w:t>
            </w:r>
          </w:p>
        </w:tc>
      </w:tr>
      <w:tr w:rsidR="00C24907" w:rsidRPr="00A7407F" w:rsidTr="00E86F28">
        <w:trPr>
          <w:trHeight w:val="444"/>
        </w:trPr>
        <w:tc>
          <w:tcPr>
            <w:tcW w:w="5934" w:type="dxa"/>
            <w:gridSpan w:val="2"/>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right="61"/>
              <w:jc w:val="center"/>
              <w:rPr>
                <w:rFonts w:ascii="Times New Roman" w:hAnsi="Times New Roman" w:cs="Times New Roman"/>
                <w:sz w:val="24"/>
                <w:szCs w:val="24"/>
              </w:rPr>
            </w:pPr>
            <w:r w:rsidRPr="00A7407F">
              <w:rPr>
                <w:rFonts w:ascii="Times New Roman" w:hAnsi="Times New Roman" w:cs="Times New Roman"/>
                <w:b/>
                <w:sz w:val="24"/>
                <w:szCs w:val="24"/>
              </w:rPr>
              <w:t xml:space="preserve">Совместная деятельность взрослого и детей </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32" w:lineRule="auto"/>
              <w:jc w:val="center"/>
              <w:rPr>
                <w:rFonts w:ascii="Times New Roman" w:hAnsi="Times New Roman" w:cs="Times New Roman"/>
                <w:sz w:val="24"/>
                <w:szCs w:val="24"/>
              </w:rPr>
            </w:pPr>
            <w:r w:rsidRPr="00A7407F">
              <w:rPr>
                <w:rFonts w:ascii="Times New Roman" w:eastAsia="Book Antiqua" w:hAnsi="Times New Roman" w:cs="Times New Roman"/>
                <w:b/>
                <w:sz w:val="24"/>
                <w:szCs w:val="24"/>
              </w:rPr>
              <w:t xml:space="preserve">Самостоятельная деятельность детей </w:t>
            </w:r>
          </w:p>
          <w:p w:rsidR="00C24907" w:rsidRPr="00A7407F" w:rsidRDefault="00C24907" w:rsidP="00841D09">
            <w:pPr>
              <w:spacing w:after="0" w:line="259" w:lineRule="auto"/>
              <w:ind w:left="232"/>
              <w:rPr>
                <w:rFonts w:ascii="Times New Roman" w:hAnsi="Times New Roman" w:cs="Times New Roman"/>
                <w:sz w:val="24"/>
                <w:szCs w:val="24"/>
              </w:rPr>
            </w:pPr>
            <w:r w:rsidRPr="00A7407F">
              <w:rPr>
                <w:rFonts w:ascii="Times New Roman" w:eastAsia="Trebuchet MS" w:hAnsi="Times New Roman" w:cs="Times New Roman"/>
                <w:sz w:val="24"/>
                <w:szCs w:val="24"/>
              </w:rPr>
              <w:t xml:space="preserve">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eastAsia="Book Antiqua" w:hAnsi="Times New Roman" w:cs="Times New Roman"/>
                <w:b/>
                <w:sz w:val="24"/>
                <w:szCs w:val="24"/>
              </w:rPr>
              <w:t>Взаимодейств</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eastAsia="Book Antiqua" w:hAnsi="Times New Roman" w:cs="Times New Roman"/>
                <w:b/>
                <w:sz w:val="24"/>
                <w:szCs w:val="24"/>
              </w:rPr>
              <w:t xml:space="preserve">ие с семьей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eastAsia="Trebuchet MS" w:hAnsi="Times New Roman" w:cs="Times New Roman"/>
                <w:b/>
                <w:sz w:val="24"/>
                <w:szCs w:val="24"/>
              </w:rPr>
              <w:t xml:space="preserve"> </w:t>
            </w:r>
          </w:p>
        </w:tc>
      </w:tr>
      <w:tr w:rsidR="00C24907" w:rsidRPr="00A7407F" w:rsidTr="00E86F28">
        <w:trPr>
          <w:trHeight w:val="838"/>
        </w:trPr>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jc w:val="center"/>
              <w:rPr>
                <w:rFonts w:ascii="Times New Roman" w:hAnsi="Times New Roman" w:cs="Times New Roman"/>
                <w:sz w:val="24"/>
                <w:szCs w:val="24"/>
              </w:rPr>
            </w:pPr>
            <w:r w:rsidRPr="00A7407F">
              <w:rPr>
                <w:rFonts w:ascii="Times New Roman" w:hAnsi="Times New Roman" w:cs="Times New Roman"/>
                <w:b/>
                <w:sz w:val="24"/>
                <w:szCs w:val="24"/>
              </w:rPr>
              <w:t>Непрерывная образовательная деятельность</w:t>
            </w:r>
            <w:r w:rsidRPr="00A7407F">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firstLine="11"/>
              <w:jc w:val="center"/>
              <w:rPr>
                <w:rFonts w:ascii="Times New Roman" w:hAnsi="Times New Roman" w:cs="Times New Roman"/>
                <w:sz w:val="24"/>
                <w:szCs w:val="24"/>
              </w:rPr>
            </w:pPr>
            <w:r w:rsidRPr="00A7407F">
              <w:rPr>
                <w:rFonts w:ascii="Times New Roman" w:hAnsi="Times New Roman" w:cs="Times New Roman"/>
                <w:b/>
                <w:sz w:val="24"/>
                <w:szCs w:val="24"/>
              </w:rPr>
              <w:t>Образовательная деятельность в ходе режимных моментов</w:t>
            </w:r>
            <w:r w:rsidRPr="00A7407F">
              <w:rPr>
                <w:rFonts w:ascii="Times New Roman" w:hAnsi="Times New Roman" w:cs="Times New Roman"/>
                <w:sz w:val="24"/>
                <w:szCs w:val="24"/>
              </w:rPr>
              <w:t xml:space="preserve"> </w:t>
            </w:r>
          </w:p>
        </w:tc>
        <w:tc>
          <w:tcPr>
            <w:tcW w:w="2466" w:type="dxa"/>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c>
          <w:tcPr>
            <w:tcW w:w="2160" w:type="dxa"/>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r>
      <w:tr w:rsidR="00C24907" w:rsidRPr="00A7407F" w:rsidTr="00CC1AAA">
        <w:trPr>
          <w:trHeight w:val="637"/>
        </w:trPr>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63" w:lineRule="auto"/>
              <w:ind w:left="4"/>
              <w:rPr>
                <w:rFonts w:ascii="Times New Roman" w:hAnsi="Times New Roman" w:cs="Times New Roman"/>
                <w:sz w:val="24"/>
                <w:szCs w:val="24"/>
              </w:rPr>
            </w:pPr>
            <w:r w:rsidRPr="00A7407F">
              <w:rPr>
                <w:rFonts w:ascii="Times New Roman" w:hAnsi="Times New Roman" w:cs="Times New Roman"/>
                <w:sz w:val="24"/>
                <w:szCs w:val="24"/>
              </w:rPr>
              <w:t xml:space="preserve">дидактические игры, проблемные ситуации, поисково-творческие задания, объяснение, упражнения, рассматривание иллюстраций, наблюдения,  экскурсии,  </w:t>
            </w:r>
          </w:p>
          <w:p w:rsidR="00C24907" w:rsidRPr="00A7407F" w:rsidRDefault="00C24907" w:rsidP="00841D09">
            <w:pPr>
              <w:spacing w:after="0" w:line="259" w:lineRule="auto"/>
              <w:ind w:left="4" w:right="127"/>
              <w:rPr>
                <w:rFonts w:ascii="Times New Roman" w:hAnsi="Times New Roman" w:cs="Times New Roman"/>
                <w:sz w:val="24"/>
                <w:szCs w:val="24"/>
              </w:rPr>
            </w:pPr>
            <w:r w:rsidRPr="00A7407F">
              <w:rPr>
                <w:rFonts w:ascii="Times New Roman" w:hAnsi="Times New Roman" w:cs="Times New Roman"/>
                <w:sz w:val="24"/>
                <w:szCs w:val="24"/>
              </w:rPr>
              <w:t xml:space="preserve">моделирование, чтение художественной литературы,  беседы,  просмотр видеосюжетов, тренинги,  викторины, КВН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37" w:right="133"/>
              <w:rPr>
                <w:rFonts w:ascii="Times New Roman" w:hAnsi="Times New Roman" w:cs="Times New Roman"/>
                <w:sz w:val="24"/>
                <w:szCs w:val="24"/>
              </w:rPr>
            </w:pPr>
            <w:r w:rsidRPr="00A7407F">
              <w:rPr>
                <w:rFonts w:ascii="Times New Roman" w:hAnsi="Times New Roman" w:cs="Times New Roman"/>
                <w:sz w:val="24"/>
                <w:szCs w:val="24"/>
              </w:rPr>
              <w:t xml:space="preserve">обучение, объяснение, напоминание,  личный пример,  похвала,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  игровые ситуации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43" w:line="241" w:lineRule="auto"/>
              <w:ind w:left="37" w:right="4"/>
              <w:rPr>
                <w:rFonts w:ascii="Times New Roman" w:hAnsi="Times New Roman" w:cs="Times New Roman"/>
                <w:sz w:val="24"/>
                <w:szCs w:val="24"/>
              </w:rPr>
            </w:pPr>
            <w:r w:rsidRPr="00A7407F">
              <w:rPr>
                <w:rFonts w:ascii="Times New Roman" w:hAnsi="Times New Roman" w:cs="Times New Roman"/>
                <w:sz w:val="24"/>
                <w:szCs w:val="24"/>
              </w:rPr>
              <w:t>игры со сверстниками – сюжетно-ролевые, дидактические, театрализованные, подвижные, хороводные; самообслуживание, дежурство, совместное со сверстниками рассматривание иллюстраций, совместная со сверстниками продуктивная деятельность, экспериментирование</w:t>
            </w:r>
          </w:p>
          <w:p w:rsidR="00C24907" w:rsidRPr="00A7407F" w:rsidRDefault="00C24907" w:rsidP="00841D09">
            <w:pPr>
              <w:spacing w:after="0" w:line="259" w:lineRule="auto"/>
              <w:ind w:left="37"/>
              <w:rPr>
                <w:rFonts w:ascii="Times New Roman" w:hAnsi="Times New Roman" w:cs="Times New Roman"/>
                <w:sz w:val="24"/>
                <w:szCs w:val="24"/>
              </w:rPr>
            </w:pPr>
            <w:r w:rsidRPr="00A7407F">
              <w:rPr>
                <w:rFonts w:ascii="Times New Roman" w:hAnsi="Times New Roman" w:cs="Times New Roman"/>
                <w:sz w:val="24"/>
                <w:szCs w:val="24"/>
              </w:rPr>
              <w:t xml:space="preserve">, наблюдение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8" w:lineRule="auto"/>
              <w:ind w:right="150"/>
              <w:rPr>
                <w:rFonts w:ascii="Times New Roman" w:hAnsi="Times New Roman" w:cs="Times New Roman"/>
                <w:sz w:val="24"/>
                <w:szCs w:val="24"/>
              </w:rPr>
            </w:pPr>
            <w:r w:rsidRPr="00A7407F">
              <w:rPr>
                <w:rFonts w:ascii="Times New Roman" w:hAnsi="Times New Roman" w:cs="Times New Roman"/>
                <w:sz w:val="24"/>
                <w:szCs w:val="24"/>
              </w:rPr>
              <w:t xml:space="preserve">экскурсии, путешествия, наблюдения, чтение,  личный пример,  </w:t>
            </w:r>
          </w:p>
          <w:p w:rsidR="00C24907" w:rsidRPr="00A7407F" w:rsidRDefault="00C24907" w:rsidP="00841D09">
            <w:pPr>
              <w:spacing w:after="0" w:line="258" w:lineRule="auto"/>
              <w:rPr>
                <w:rFonts w:ascii="Times New Roman" w:hAnsi="Times New Roman" w:cs="Times New Roman"/>
                <w:sz w:val="24"/>
                <w:szCs w:val="24"/>
              </w:rPr>
            </w:pPr>
            <w:r w:rsidRPr="00A7407F">
              <w:rPr>
                <w:rFonts w:ascii="Times New Roman" w:hAnsi="Times New Roman" w:cs="Times New Roman"/>
                <w:sz w:val="24"/>
                <w:szCs w:val="24"/>
              </w:rPr>
              <w:t xml:space="preserve">беседа, объяснение, напоминание,  </w:t>
            </w:r>
          </w:p>
          <w:p w:rsidR="00C24907" w:rsidRPr="00A7407F" w:rsidRDefault="00C24907" w:rsidP="00841D09">
            <w:pPr>
              <w:spacing w:after="0" w:line="259" w:lineRule="auto"/>
              <w:ind w:left="46" w:right="33"/>
              <w:rPr>
                <w:rFonts w:ascii="Times New Roman" w:hAnsi="Times New Roman" w:cs="Times New Roman"/>
                <w:sz w:val="24"/>
                <w:szCs w:val="24"/>
              </w:rPr>
            </w:pPr>
            <w:r w:rsidRPr="00A7407F">
              <w:rPr>
                <w:rFonts w:ascii="Times New Roman" w:hAnsi="Times New Roman" w:cs="Times New Roman"/>
                <w:sz w:val="24"/>
                <w:szCs w:val="24"/>
              </w:rPr>
              <w:t>показ, совместный труд детей и взрослых, просмотр видео- сюжетов</w:t>
            </w:r>
            <w:r w:rsidRPr="00A7407F">
              <w:rPr>
                <w:rFonts w:ascii="Times New Roman" w:eastAsia="Trebuchet MS" w:hAnsi="Times New Roman" w:cs="Times New Roman"/>
                <w:b/>
                <w:sz w:val="24"/>
                <w:szCs w:val="24"/>
              </w:rPr>
              <w:t xml:space="preserve"> </w:t>
            </w:r>
          </w:p>
        </w:tc>
      </w:tr>
      <w:tr w:rsidR="00C24907" w:rsidRPr="00A7407F" w:rsidTr="00E86F28">
        <w:trPr>
          <w:trHeight w:val="286"/>
        </w:trPr>
        <w:tc>
          <w:tcPr>
            <w:tcW w:w="10560" w:type="dxa"/>
            <w:gridSpan w:val="4"/>
            <w:tcBorders>
              <w:top w:val="single" w:sz="4" w:space="0" w:color="000000"/>
              <w:left w:val="single" w:sz="4" w:space="0" w:color="000000"/>
              <w:bottom w:val="single" w:sz="4" w:space="0" w:color="000000"/>
              <w:right w:val="single" w:sz="4" w:space="0" w:color="000000"/>
            </w:tcBorders>
            <w:shd w:val="clear" w:color="auto" w:fill="auto"/>
          </w:tcPr>
          <w:p w:rsidR="00E86F28" w:rsidRPr="00A7407F" w:rsidRDefault="00E86F28" w:rsidP="00841D09">
            <w:pPr>
              <w:spacing w:after="0" w:line="259" w:lineRule="auto"/>
              <w:ind w:right="48"/>
              <w:jc w:val="center"/>
              <w:rPr>
                <w:rFonts w:ascii="Times New Roman" w:hAnsi="Times New Roman" w:cs="Times New Roman"/>
                <w:b/>
                <w:sz w:val="24"/>
                <w:szCs w:val="24"/>
              </w:rPr>
            </w:pPr>
          </w:p>
          <w:p w:rsidR="00E86F28" w:rsidRPr="00A7407F" w:rsidRDefault="00E86F28" w:rsidP="00841D09">
            <w:pPr>
              <w:spacing w:after="0" w:line="259" w:lineRule="auto"/>
              <w:ind w:right="48"/>
              <w:jc w:val="center"/>
              <w:rPr>
                <w:rFonts w:ascii="Times New Roman" w:hAnsi="Times New Roman" w:cs="Times New Roman"/>
                <w:b/>
                <w:sz w:val="24"/>
                <w:szCs w:val="24"/>
              </w:rPr>
            </w:pPr>
          </w:p>
          <w:p w:rsidR="00C24907" w:rsidRPr="00A7407F" w:rsidRDefault="00C24907" w:rsidP="00841D09">
            <w:pPr>
              <w:spacing w:after="0" w:line="259" w:lineRule="auto"/>
              <w:ind w:right="48"/>
              <w:jc w:val="center"/>
              <w:rPr>
                <w:rFonts w:ascii="Times New Roman" w:hAnsi="Times New Roman" w:cs="Times New Roman"/>
                <w:sz w:val="24"/>
                <w:szCs w:val="24"/>
              </w:rPr>
            </w:pPr>
            <w:r w:rsidRPr="00A7407F">
              <w:rPr>
                <w:rFonts w:ascii="Times New Roman" w:hAnsi="Times New Roman" w:cs="Times New Roman"/>
                <w:b/>
                <w:sz w:val="24"/>
                <w:szCs w:val="24"/>
              </w:rPr>
              <w:t xml:space="preserve">Образовательная область «Познавательное развитие» </w:t>
            </w:r>
          </w:p>
        </w:tc>
      </w:tr>
      <w:tr w:rsidR="00C24907" w:rsidRPr="00A7407F" w:rsidTr="00E86F28">
        <w:trPr>
          <w:trHeight w:val="286"/>
        </w:trPr>
        <w:tc>
          <w:tcPr>
            <w:tcW w:w="5934" w:type="dxa"/>
            <w:gridSpan w:val="2"/>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right="61"/>
              <w:jc w:val="center"/>
              <w:rPr>
                <w:rFonts w:ascii="Times New Roman" w:hAnsi="Times New Roman" w:cs="Times New Roman"/>
                <w:sz w:val="24"/>
                <w:szCs w:val="24"/>
              </w:rPr>
            </w:pPr>
            <w:r w:rsidRPr="00A7407F">
              <w:rPr>
                <w:rFonts w:ascii="Times New Roman" w:hAnsi="Times New Roman" w:cs="Times New Roman"/>
                <w:b/>
                <w:sz w:val="24"/>
                <w:szCs w:val="24"/>
              </w:rPr>
              <w:t xml:space="preserve">Совместная деятельность взрослого и детей </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32" w:lineRule="auto"/>
              <w:jc w:val="center"/>
              <w:rPr>
                <w:rFonts w:ascii="Times New Roman" w:hAnsi="Times New Roman" w:cs="Times New Roman"/>
                <w:sz w:val="24"/>
                <w:szCs w:val="24"/>
              </w:rPr>
            </w:pPr>
            <w:r w:rsidRPr="00A7407F">
              <w:rPr>
                <w:rFonts w:ascii="Times New Roman" w:eastAsia="Book Antiqua" w:hAnsi="Times New Roman" w:cs="Times New Roman"/>
                <w:b/>
                <w:sz w:val="24"/>
                <w:szCs w:val="24"/>
              </w:rPr>
              <w:t xml:space="preserve">Самостоятельная </w:t>
            </w:r>
            <w:r w:rsidRPr="00A7407F">
              <w:rPr>
                <w:rFonts w:ascii="Times New Roman" w:eastAsia="Book Antiqua" w:hAnsi="Times New Roman" w:cs="Times New Roman"/>
                <w:b/>
                <w:sz w:val="24"/>
                <w:szCs w:val="24"/>
              </w:rPr>
              <w:lastRenderedPageBreak/>
              <w:t xml:space="preserve">деятельность детей </w:t>
            </w:r>
          </w:p>
          <w:p w:rsidR="00C24907" w:rsidRPr="00A7407F" w:rsidRDefault="00C24907" w:rsidP="00841D09">
            <w:pPr>
              <w:spacing w:after="0" w:line="259" w:lineRule="auto"/>
              <w:ind w:left="232"/>
              <w:rPr>
                <w:rFonts w:ascii="Times New Roman" w:hAnsi="Times New Roman" w:cs="Times New Roman"/>
                <w:sz w:val="24"/>
                <w:szCs w:val="24"/>
              </w:rPr>
            </w:pPr>
            <w:r w:rsidRPr="00A7407F">
              <w:rPr>
                <w:rFonts w:ascii="Times New Roman" w:eastAsia="Trebuchet MS" w:hAnsi="Times New Roman" w:cs="Times New Roman"/>
                <w:sz w:val="24"/>
                <w:szCs w:val="24"/>
              </w:rPr>
              <w:t xml:space="preserve">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4"/>
              <w:rPr>
                <w:rFonts w:ascii="Times New Roman" w:hAnsi="Times New Roman" w:cs="Times New Roman"/>
                <w:sz w:val="24"/>
                <w:szCs w:val="24"/>
              </w:rPr>
            </w:pPr>
            <w:r w:rsidRPr="00A7407F">
              <w:rPr>
                <w:rFonts w:ascii="Times New Roman" w:eastAsia="Book Antiqua" w:hAnsi="Times New Roman" w:cs="Times New Roman"/>
                <w:b/>
                <w:sz w:val="24"/>
                <w:szCs w:val="24"/>
              </w:rPr>
              <w:lastRenderedPageBreak/>
              <w:t xml:space="preserve">Взаимодействие с </w:t>
            </w:r>
          </w:p>
          <w:p w:rsidR="00C24907" w:rsidRPr="00A7407F" w:rsidRDefault="00C24907" w:rsidP="00841D09">
            <w:pPr>
              <w:spacing w:after="0" w:line="259" w:lineRule="auto"/>
              <w:ind w:left="4"/>
              <w:rPr>
                <w:rFonts w:ascii="Times New Roman" w:hAnsi="Times New Roman" w:cs="Times New Roman"/>
                <w:sz w:val="24"/>
                <w:szCs w:val="24"/>
              </w:rPr>
            </w:pPr>
            <w:r w:rsidRPr="00A7407F">
              <w:rPr>
                <w:rFonts w:ascii="Times New Roman" w:eastAsia="Book Antiqua" w:hAnsi="Times New Roman" w:cs="Times New Roman"/>
                <w:b/>
                <w:sz w:val="24"/>
                <w:szCs w:val="24"/>
              </w:rPr>
              <w:lastRenderedPageBreak/>
              <w:t xml:space="preserve">семьей </w:t>
            </w:r>
          </w:p>
          <w:p w:rsidR="00C24907" w:rsidRPr="00A7407F" w:rsidRDefault="00C24907" w:rsidP="00841D09">
            <w:pPr>
              <w:spacing w:after="0" w:line="259" w:lineRule="auto"/>
              <w:ind w:left="4"/>
              <w:rPr>
                <w:rFonts w:ascii="Times New Roman" w:hAnsi="Times New Roman" w:cs="Times New Roman"/>
                <w:sz w:val="24"/>
                <w:szCs w:val="24"/>
              </w:rPr>
            </w:pPr>
            <w:r w:rsidRPr="00A7407F">
              <w:rPr>
                <w:rFonts w:ascii="Times New Roman" w:eastAsia="Trebuchet MS" w:hAnsi="Times New Roman" w:cs="Times New Roman"/>
                <w:b/>
                <w:sz w:val="24"/>
                <w:szCs w:val="24"/>
              </w:rPr>
              <w:t xml:space="preserve"> </w:t>
            </w:r>
          </w:p>
        </w:tc>
      </w:tr>
      <w:tr w:rsidR="00E86F28" w:rsidRPr="00A7407F" w:rsidTr="00E86F28">
        <w:trPr>
          <w:trHeight w:val="871"/>
        </w:trPr>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jc w:val="center"/>
              <w:rPr>
                <w:rFonts w:ascii="Times New Roman" w:hAnsi="Times New Roman" w:cs="Times New Roman"/>
                <w:sz w:val="24"/>
                <w:szCs w:val="24"/>
              </w:rPr>
            </w:pPr>
            <w:r w:rsidRPr="00A7407F">
              <w:rPr>
                <w:rFonts w:ascii="Times New Roman" w:hAnsi="Times New Roman" w:cs="Times New Roman"/>
                <w:b/>
                <w:sz w:val="24"/>
                <w:szCs w:val="24"/>
              </w:rPr>
              <w:lastRenderedPageBreak/>
              <w:t>Непрерывная образовательная деятельность</w:t>
            </w:r>
            <w:r w:rsidRPr="00A7407F">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firstLine="11"/>
              <w:jc w:val="center"/>
              <w:rPr>
                <w:rFonts w:ascii="Times New Roman" w:hAnsi="Times New Roman" w:cs="Times New Roman"/>
                <w:sz w:val="24"/>
                <w:szCs w:val="24"/>
              </w:rPr>
            </w:pPr>
            <w:r w:rsidRPr="00A7407F">
              <w:rPr>
                <w:rFonts w:ascii="Times New Roman" w:hAnsi="Times New Roman" w:cs="Times New Roman"/>
                <w:b/>
                <w:sz w:val="24"/>
                <w:szCs w:val="24"/>
              </w:rPr>
              <w:t>Образовательная деятельность в ходе режимных моментов</w:t>
            </w:r>
            <w:r w:rsidRPr="00A7407F">
              <w:rPr>
                <w:rFonts w:ascii="Times New Roman" w:hAnsi="Times New Roman" w:cs="Times New Roman"/>
                <w:sz w:val="24"/>
                <w:szCs w:val="24"/>
              </w:rPr>
              <w:t xml:space="preserve"> </w:t>
            </w:r>
          </w:p>
        </w:tc>
        <w:tc>
          <w:tcPr>
            <w:tcW w:w="2466" w:type="dxa"/>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c>
          <w:tcPr>
            <w:tcW w:w="2160" w:type="dxa"/>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r>
      <w:tr w:rsidR="00E86F28" w:rsidRPr="00A7407F" w:rsidTr="00E86F28">
        <w:trPr>
          <w:trHeight w:val="1390"/>
        </w:trPr>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4" w:right="916"/>
              <w:rPr>
                <w:rFonts w:ascii="Times New Roman" w:hAnsi="Times New Roman" w:cs="Times New Roman"/>
                <w:sz w:val="24"/>
                <w:szCs w:val="24"/>
              </w:rPr>
            </w:pPr>
            <w:r w:rsidRPr="00A7407F">
              <w:rPr>
                <w:rFonts w:ascii="Times New Roman" w:hAnsi="Times New Roman" w:cs="Times New Roman"/>
                <w:sz w:val="24"/>
                <w:szCs w:val="24"/>
              </w:rPr>
              <w:lastRenderedPageBreak/>
              <w:t xml:space="preserve">показ,  экскурсии, наблюдение,  беседа,  опыты, </w:t>
            </w:r>
            <w:r w:rsidR="00E86F28" w:rsidRPr="00A7407F">
              <w:rPr>
                <w:rFonts w:ascii="Times New Roman" w:hAnsi="Times New Roman" w:cs="Times New Roman"/>
                <w:sz w:val="24"/>
                <w:szCs w:val="24"/>
              </w:rPr>
              <w:t>экспериментирование, обучение в условиях специально оборудованной полифункциональной интерактивной среды, игровые упражнения, игры – дидактические, подвижные,  проектная деятельность, продуктивная деятельность, проблемно-поисковые ситуации</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E86F28" w:rsidRPr="00A7407F" w:rsidRDefault="00C24907" w:rsidP="00E86F28">
            <w:pPr>
              <w:spacing w:after="0" w:line="273"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напоминание, объяснение, обследование, наблюдение, развивающие игры, </w:t>
            </w:r>
            <w:r w:rsidR="00E86F28" w:rsidRPr="00A7407F">
              <w:rPr>
                <w:rFonts w:ascii="Times New Roman" w:hAnsi="Times New Roman" w:cs="Times New Roman"/>
                <w:sz w:val="24"/>
                <w:szCs w:val="24"/>
              </w:rPr>
              <w:t>проблемные ситуации, игра-</w:t>
            </w:r>
          </w:p>
          <w:p w:rsidR="00E86F28" w:rsidRPr="00A7407F" w:rsidRDefault="00E86F28" w:rsidP="00E86F28">
            <w:pPr>
              <w:spacing w:after="0" w:line="242" w:lineRule="auto"/>
              <w:ind w:left="36" w:right="50"/>
              <w:rPr>
                <w:rFonts w:ascii="Times New Roman" w:hAnsi="Times New Roman" w:cs="Times New Roman"/>
                <w:sz w:val="24"/>
                <w:szCs w:val="24"/>
              </w:rPr>
            </w:pPr>
            <w:r w:rsidRPr="00A7407F">
              <w:rPr>
                <w:rFonts w:ascii="Times New Roman" w:hAnsi="Times New Roman" w:cs="Times New Roman"/>
                <w:sz w:val="24"/>
                <w:szCs w:val="24"/>
              </w:rPr>
              <w:t xml:space="preserve">экспериментирование, умственное экспериментирование, игровые упражнения, рассматривание чертежей и схем, моделирование, коллекционирование, проекты, интеллектуальные игры </w:t>
            </w:r>
          </w:p>
          <w:p w:rsidR="00E86F28" w:rsidRPr="00A7407F" w:rsidRDefault="00E86F28" w:rsidP="00E86F28">
            <w:pPr>
              <w:spacing w:after="0" w:line="277" w:lineRule="auto"/>
              <w:ind w:left="36" w:right="100"/>
              <w:rPr>
                <w:rFonts w:ascii="Times New Roman" w:hAnsi="Times New Roman" w:cs="Times New Roman"/>
                <w:sz w:val="24"/>
                <w:szCs w:val="24"/>
              </w:rPr>
            </w:pPr>
            <w:r w:rsidRPr="00A7407F">
              <w:rPr>
                <w:rFonts w:ascii="Times New Roman" w:hAnsi="Times New Roman" w:cs="Times New Roman"/>
                <w:sz w:val="24"/>
                <w:szCs w:val="24"/>
              </w:rPr>
              <w:t xml:space="preserve">тематическая прогулка, конкурсы,   КВН,  </w:t>
            </w:r>
          </w:p>
          <w:p w:rsidR="00C24907" w:rsidRPr="00A7407F" w:rsidRDefault="00E86F28" w:rsidP="00E86F28">
            <w:pPr>
              <w:spacing w:after="0" w:line="259" w:lineRule="auto"/>
              <w:ind w:left="37"/>
              <w:rPr>
                <w:rFonts w:ascii="Times New Roman" w:hAnsi="Times New Roman" w:cs="Times New Roman"/>
                <w:sz w:val="24"/>
                <w:szCs w:val="24"/>
              </w:rPr>
            </w:pPr>
            <w:r w:rsidRPr="00A7407F">
              <w:rPr>
                <w:rFonts w:ascii="Times New Roman" w:hAnsi="Times New Roman" w:cs="Times New Roman"/>
                <w:sz w:val="24"/>
                <w:szCs w:val="24"/>
              </w:rPr>
              <w:t>трудовая деятельность, тематические выставки, мини-музеи</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E86F28" w:rsidRPr="00A7407F" w:rsidRDefault="00C24907" w:rsidP="00E86F28">
            <w:pPr>
              <w:spacing w:after="0" w:line="259" w:lineRule="auto"/>
              <w:ind w:left="2"/>
              <w:rPr>
                <w:rFonts w:ascii="Times New Roman" w:hAnsi="Times New Roman" w:cs="Times New Roman"/>
                <w:sz w:val="24"/>
                <w:szCs w:val="24"/>
              </w:rPr>
            </w:pPr>
            <w:r w:rsidRPr="00A7407F">
              <w:rPr>
                <w:rFonts w:ascii="Times New Roman" w:hAnsi="Times New Roman" w:cs="Times New Roman"/>
                <w:sz w:val="24"/>
                <w:szCs w:val="24"/>
              </w:rPr>
              <w:t>игры – развивающие, подвижные, со строительным материалом,  игры-эксперимен</w:t>
            </w:r>
            <w:r w:rsidR="00E86F28" w:rsidRPr="00A7407F">
              <w:rPr>
                <w:rFonts w:ascii="Times New Roman" w:hAnsi="Times New Roman" w:cs="Times New Roman"/>
                <w:sz w:val="24"/>
                <w:szCs w:val="24"/>
              </w:rPr>
              <w:t xml:space="preserve">тирование,  </w:t>
            </w:r>
          </w:p>
          <w:p w:rsidR="00E86F28" w:rsidRPr="00A7407F" w:rsidRDefault="00E86F28" w:rsidP="00E86F28">
            <w:pPr>
              <w:spacing w:after="0" w:line="238"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игры с использованием автодидактических материалов </w:t>
            </w:r>
          </w:p>
          <w:p w:rsidR="00E86F28" w:rsidRPr="00A7407F" w:rsidRDefault="00E86F28" w:rsidP="00E86F28">
            <w:pPr>
              <w:spacing w:after="0" w:line="278" w:lineRule="auto"/>
              <w:ind w:left="2" w:right="41"/>
              <w:rPr>
                <w:rFonts w:ascii="Times New Roman" w:hAnsi="Times New Roman" w:cs="Times New Roman"/>
                <w:sz w:val="24"/>
                <w:szCs w:val="24"/>
              </w:rPr>
            </w:pPr>
            <w:r w:rsidRPr="00A7407F">
              <w:rPr>
                <w:rFonts w:ascii="Times New Roman" w:hAnsi="Times New Roman" w:cs="Times New Roman"/>
                <w:sz w:val="24"/>
                <w:szCs w:val="24"/>
              </w:rPr>
              <w:t xml:space="preserve">(развивающие пазлы, рамки-вкладыши, парные картинки), </w:t>
            </w:r>
          </w:p>
          <w:p w:rsidR="00E86F28" w:rsidRPr="00A7407F" w:rsidRDefault="00E86F28" w:rsidP="00E86F28">
            <w:pPr>
              <w:spacing w:after="0" w:line="238"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самостоятельное раскрашивание «умных </w:t>
            </w:r>
          </w:p>
          <w:p w:rsidR="00E86F28" w:rsidRPr="00A7407F" w:rsidRDefault="00E86F28" w:rsidP="00E86F28">
            <w:pPr>
              <w:spacing w:after="1" w:line="238"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раскрасок», моделирование, наблюдение, интегрированная детская деятельность: </w:t>
            </w:r>
          </w:p>
          <w:p w:rsidR="00C24907" w:rsidRPr="00A7407F" w:rsidRDefault="00E86F28" w:rsidP="00E86F28">
            <w:pPr>
              <w:spacing w:after="0" w:line="238" w:lineRule="auto"/>
              <w:ind w:left="36"/>
              <w:rPr>
                <w:rFonts w:ascii="Times New Roman" w:hAnsi="Times New Roman" w:cs="Times New Roman"/>
                <w:sz w:val="24"/>
                <w:szCs w:val="24"/>
              </w:rPr>
            </w:pPr>
            <w:r w:rsidRPr="00A7407F">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 опыты, труд в уголке природы, продуктивная деятельность</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86F28" w:rsidRPr="00A7407F" w:rsidRDefault="00C24907" w:rsidP="00E86F28">
            <w:pPr>
              <w:spacing w:after="0" w:line="238" w:lineRule="auto"/>
              <w:ind w:left="48"/>
              <w:rPr>
                <w:rFonts w:ascii="Times New Roman" w:hAnsi="Times New Roman" w:cs="Times New Roman"/>
                <w:sz w:val="24"/>
                <w:szCs w:val="24"/>
              </w:rPr>
            </w:pPr>
            <w:r w:rsidRPr="00A7407F">
              <w:rPr>
                <w:rFonts w:ascii="Times New Roman" w:hAnsi="Times New Roman" w:cs="Times New Roman"/>
                <w:sz w:val="24"/>
                <w:szCs w:val="24"/>
              </w:rPr>
              <w:t>беседа, коллекционирование, просмотр видеосюже</w:t>
            </w:r>
            <w:r w:rsidR="00E86F28" w:rsidRPr="00A7407F">
              <w:rPr>
                <w:rFonts w:ascii="Times New Roman" w:hAnsi="Times New Roman" w:cs="Times New Roman"/>
                <w:sz w:val="24"/>
                <w:szCs w:val="24"/>
              </w:rPr>
              <w:t xml:space="preserve">тов,  прогулки, домашнее экспериментирование, уход за </w:t>
            </w:r>
          </w:p>
          <w:p w:rsidR="00E86F28" w:rsidRPr="00A7407F" w:rsidRDefault="00E86F28" w:rsidP="00E86F28">
            <w:pPr>
              <w:spacing w:after="0" w:line="238" w:lineRule="auto"/>
              <w:ind w:left="48"/>
              <w:rPr>
                <w:rFonts w:ascii="Times New Roman" w:hAnsi="Times New Roman" w:cs="Times New Roman"/>
                <w:sz w:val="24"/>
                <w:szCs w:val="24"/>
              </w:rPr>
            </w:pPr>
            <w:r w:rsidRPr="00A7407F">
              <w:rPr>
                <w:rFonts w:ascii="Times New Roman" w:hAnsi="Times New Roman" w:cs="Times New Roman"/>
                <w:sz w:val="24"/>
                <w:szCs w:val="24"/>
              </w:rPr>
              <w:t xml:space="preserve">животными и растениями совместное </w:t>
            </w:r>
          </w:p>
          <w:p w:rsidR="00C24907" w:rsidRPr="00A7407F" w:rsidRDefault="00E86F28" w:rsidP="00E86F28">
            <w:pPr>
              <w:spacing w:after="0" w:line="259" w:lineRule="auto"/>
              <w:ind w:left="49"/>
              <w:rPr>
                <w:rFonts w:ascii="Times New Roman" w:hAnsi="Times New Roman" w:cs="Times New Roman"/>
                <w:sz w:val="24"/>
                <w:szCs w:val="24"/>
              </w:rPr>
            </w:pPr>
            <w:r w:rsidRPr="00A7407F">
              <w:rPr>
                <w:rFonts w:ascii="Times New Roman" w:hAnsi="Times New Roman" w:cs="Times New Roman"/>
                <w:sz w:val="24"/>
                <w:szCs w:val="24"/>
              </w:rPr>
              <w:t>конструктивное творчество, интеллектуальные игры</w:t>
            </w:r>
          </w:p>
        </w:tc>
      </w:tr>
    </w:tbl>
    <w:p w:rsidR="00C24907" w:rsidRDefault="00C24907" w:rsidP="00C24907">
      <w:pPr>
        <w:spacing w:after="0" w:line="259" w:lineRule="auto"/>
        <w:ind w:left="-1560" w:right="11284"/>
        <w:rPr>
          <w:rFonts w:ascii="Times New Roman" w:hAnsi="Times New Roman" w:cs="Times New Roman"/>
          <w:sz w:val="24"/>
          <w:szCs w:val="24"/>
        </w:rPr>
      </w:pPr>
    </w:p>
    <w:p w:rsidR="00FF2625" w:rsidRDefault="00FF2625" w:rsidP="00C24907">
      <w:pPr>
        <w:spacing w:after="0" w:line="259" w:lineRule="auto"/>
        <w:ind w:left="-1560" w:right="11284"/>
        <w:rPr>
          <w:rFonts w:ascii="Times New Roman" w:hAnsi="Times New Roman" w:cs="Times New Roman"/>
          <w:sz w:val="24"/>
          <w:szCs w:val="24"/>
        </w:rPr>
      </w:pPr>
    </w:p>
    <w:p w:rsidR="00FF2625" w:rsidRDefault="00FF2625" w:rsidP="00C24907">
      <w:pPr>
        <w:spacing w:after="0" w:line="259" w:lineRule="auto"/>
        <w:ind w:left="-1560" w:right="11284"/>
        <w:rPr>
          <w:rFonts w:ascii="Times New Roman" w:hAnsi="Times New Roman" w:cs="Times New Roman"/>
          <w:sz w:val="24"/>
          <w:szCs w:val="24"/>
        </w:rPr>
      </w:pPr>
    </w:p>
    <w:p w:rsidR="00FF2625" w:rsidRDefault="00FF2625" w:rsidP="00C24907">
      <w:pPr>
        <w:spacing w:after="0" w:line="259" w:lineRule="auto"/>
        <w:ind w:left="-1560" w:right="11284"/>
        <w:rPr>
          <w:rFonts w:ascii="Times New Roman" w:hAnsi="Times New Roman" w:cs="Times New Roman"/>
          <w:sz w:val="24"/>
          <w:szCs w:val="24"/>
        </w:rPr>
      </w:pPr>
    </w:p>
    <w:p w:rsidR="00FF2625" w:rsidRDefault="00FF2625" w:rsidP="00C24907">
      <w:pPr>
        <w:spacing w:after="0" w:line="259" w:lineRule="auto"/>
        <w:ind w:left="-1560" w:right="11284"/>
        <w:rPr>
          <w:rFonts w:ascii="Times New Roman" w:hAnsi="Times New Roman" w:cs="Times New Roman"/>
          <w:sz w:val="24"/>
          <w:szCs w:val="24"/>
        </w:rPr>
      </w:pPr>
    </w:p>
    <w:p w:rsidR="00FF2625" w:rsidRDefault="00FF2625" w:rsidP="00C24907">
      <w:pPr>
        <w:spacing w:after="0" w:line="259" w:lineRule="auto"/>
        <w:ind w:left="-1560" w:right="11284"/>
        <w:rPr>
          <w:rFonts w:ascii="Times New Roman" w:hAnsi="Times New Roman" w:cs="Times New Roman"/>
          <w:sz w:val="24"/>
          <w:szCs w:val="24"/>
        </w:rPr>
      </w:pPr>
    </w:p>
    <w:p w:rsidR="00FF2625" w:rsidRDefault="00FF2625" w:rsidP="00C24907">
      <w:pPr>
        <w:spacing w:after="0" w:line="259" w:lineRule="auto"/>
        <w:ind w:left="-1560" w:right="11284"/>
        <w:rPr>
          <w:rFonts w:ascii="Times New Roman" w:hAnsi="Times New Roman" w:cs="Times New Roman"/>
          <w:sz w:val="24"/>
          <w:szCs w:val="24"/>
        </w:rPr>
      </w:pPr>
    </w:p>
    <w:p w:rsidR="00FF2625" w:rsidRDefault="00FF2625" w:rsidP="00C24907">
      <w:pPr>
        <w:spacing w:after="0" w:line="259" w:lineRule="auto"/>
        <w:ind w:left="-1560" w:right="11284"/>
        <w:rPr>
          <w:rFonts w:ascii="Times New Roman" w:hAnsi="Times New Roman" w:cs="Times New Roman"/>
          <w:sz w:val="24"/>
          <w:szCs w:val="24"/>
        </w:rPr>
      </w:pPr>
    </w:p>
    <w:p w:rsidR="00FF2625" w:rsidRPr="00A7407F" w:rsidRDefault="00FF2625" w:rsidP="00C24907">
      <w:pPr>
        <w:spacing w:after="0" w:line="259" w:lineRule="auto"/>
        <w:ind w:left="-1560" w:right="11284"/>
        <w:rPr>
          <w:rFonts w:ascii="Times New Roman" w:hAnsi="Times New Roman" w:cs="Times New Roman"/>
          <w:sz w:val="24"/>
          <w:szCs w:val="24"/>
        </w:rPr>
      </w:pPr>
    </w:p>
    <w:tbl>
      <w:tblPr>
        <w:tblW w:w="10562" w:type="dxa"/>
        <w:tblInd w:w="-108" w:type="dxa"/>
        <w:tblCellMar>
          <w:top w:w="49" w:type="dxa"/>
          <w:left w:w="106" w:type="dxa"/>
          <w:right w:w="55" w:type="dxa"/>
        </w:tblCellMar>
        <w:tblLook w:val="04A0" w:firstRow="1" w:lastRow="0" w:firstColumn="1" w:lastColumn="0" w:noHBand="0" w:noVBand="1"/>
      </w:tblPr>
      <w:tblGrid>
        <w:gridCol w:w="2480"/>
        <w:gridCol w:w="2553"/>
        <w:gridCol w:w="2712"/>
        <w:gridCol w:w="2817"/>
      </w:tblGrid>
      <w:tr w:rsidR="00C24907" w:rsidRPr="00A7407F" w:rsidTr="00E86F28">
        <w:trPr>
          <w:trHeight w:val="286"/>
        </w:trPr>
        <w:tc>
          <w:tcPr>
            <w:tcW w:w="10562" w:type="dxa"/>
            <w:gridSpan w:val="4"/>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right="55"/>
              <w:jc w:val="center"/>
              <w:rPr>
                <w:rFonts w:ascii="Times New Roman" w:hAnsi="Times New Roman" w:cs="Times New Roman"/>
                <w:sz w:val="24"/>
                <w:szCs w:val="24"/>
              </w:rPr>
            </w:pPr>
            <w:r w:rsidRPr="00A7407F">
              <w:rPr>
                <w:rFonts w:ascii="Times New Roman" w:hAnsi="Times New Roman" w:cs="Times New Roman"/>
                <w:b/>
                <w:sz w:val="24"/>
                <w:szCs w:val="24"/>
              </w:rPr>
              <w:t xml:space="preserve">Образовательная область «Речевое развитие» </w:t>
            </w:r>
          </w:p>
        </w:tc>
      </w:tr>
      <w:tr w:rsidR="00C24907" w:rsidRPr="00A7407F" w:rsidTr="00E86F28">
        <w:trPr>
          <w:trHeight w:val="286"/>
        </w:trPr>
        <w:tc>
          <w:tcPr>
            <w:tcW w:w="5033" w:type="dxa"/>
            <w:gridSpan w:val="2"/>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right="55"/>
              <w:jc w:val="center"/>
              <w:rPr>
                <w:rFonts w:ascii="Times New Roman" w:hAnsi="Times New Roman" w:cs="Times New Roman"/>
                <w:sz w:val="24"/>
                <w:szCs w:val="24"/>
              </w:rPr>
            </w:pPr>
            <w:r w:rsidRPr="00A7407F">
              <w:rPr>
                <w:rFonts w:ascii="Times New Roman" w:hAnsi="Times New Roman" w:cs="Times New Roman"/>
                <w:b/>
                <w:sz w:val="24"/>
                <w:szCs w:val="24"/>
              </w:rPr>
              <w:t xml:space="preserve">Совместная деятельность взрослого и детей </w:t>
            </w:r>
          </w:p>
        </w:tc>
        <w:tc>
          <w:tcPr>
            <w:tcW w:w="27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82" w:lineRule="auto"/>
              <w:jc w:val="center"/>
              <w:rPr>
                <w:rFonts w:ascii="Times New Roman" w:hAnsi="Times New Roman" w:cs="Times New Roman"/>
                <w:sz w:val="24"/>
                <w:szCs w:val="24"/>
              </w:rPr>
            </w:pPr>
            <w:r w:rsidRPr="00A7407F">
              <w:rPr>
                <w:rFonts w:ascii="Times New Roman" w:hAnsi="Times New Roman" w:cs="Times New Roman"/>
                <w:b/>
                <w:sz w:val="24"/>
                <w:szCs w:val="24"/>
              </w:rPr>
              <w:t xml:space="preserve">Самостоятельная </w:t>
            </w:r>
            <w:r w:rsidRPr="00A7407F">
              <w:rPr>
                <w:rFonts w:ascii="Times New Roman" w:hAnsi="Times New Roman" w:cs="Times New Roman"/>
                <w:b/>
                <w:sz w:val="24"/>
                <w:szCs w:val="24"/>
              </w:rPr>
              <w:lastRenderedPageBreak/>
              <w:t xml:space="preserve">деятельность детей </w:t>
            </w:r>
          </w:p>
          <w:p w:rsidR="00C24907" w:rsidRPr="00A7407F" w:rsidRDefault="00C24907" w:rsidP="00841D09">
            <w:pPr>
              <w:spacing w:after="0" w:line="259" w:lineRule="auto"/>
              <w:ind w:left="230"/>
              <w:rPr>
                <w:rFonts w:ascii="Times New Roman" w:hAnsi="Times New Roman" w:cs="Times New Roman"/>
                <w:sz w:val="24"/>
                <w:szCs w:val="24"/>
              </w:rPr>
            </w:pPr>
            <w:r w:rsidRPr="00A7407F">
              <w:rPr>
                <w:rFonts w:ascii="Times New Roman" w:hAnsi="Times New Roman" w:cs="Times New Roman"/>
                <w:sz w:val="24"/>
                <w:szCs w:val="24"/>
              </w:rPr>
              <w:t xml:space="preserve"> </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81" w:lineRule="auto"/>
              <w:rPr>
                <w:rFonts w:ascii="Times New Roman" w:hAnsi="Times New Roman" w:cs="Times New Roman"/>
                <w:sz w:val="24"/>
                <w:szCs w:val="24"/>
              </w:rPr>
            </w:pPr>
            <w:r w:rsidRPr="00A7407F">
              <w:rPr>
                <w:rFonts w:ascii="Times New Roman" w:hAnsi="Times New Roman" w:cs="Times New Roman"/>
                <w:b/>
                <w:sz w:val="24"/>
                <w:szCs w:val="24"/>
              </w:rPr>
              <w:lastRenderedPageBreak/>
              <w:t xml:space="preserve">Взаимодействие с </w:t>
            </w:r>
            <w:r w:rsidRPr="00A7407F">
              <w:rPr>
                <w:rFonts w:ascii="Times New Roman" w:hAnsi="Times New Roman" w:cs="Times New Roman"/>
                <w:b/>
                <w:sz w:val="24"/>
                <w:szCs w:val="24"/>
              </w:rPr>
              <w:lastRenderedPageBreak/>
              <w:t xml:space="preserve">семьей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 </w:t>
            </w:r>
          </w:p>
        </w:tc>
      </w:tr>
      <w:tr w:rsidR="00C24907" w:rsidRPr="00A7407F" w:rsidTr="00E86F28">
        <w:trPr>
          <w:trHeight w:val="838"/>
        </w:trPr>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jc w:val="center"/>
              <w:rPr>
                <w:rFonts w:ascii="Times New Roman" w:hAnsi="Times New Roman" w:cs="Times New Roman"/>
                <w:sz w:val="24"/>
                <w:szCs w:val="24"/>
              </w:rPr>
            </w:pPr>
            <w:r w:rsidRPr="00A7407F">
              <w:rPr>
                <w:rFonts w:ascii="Times New Roman" w:hAnsi="Times New Roman" w:cs="Times New Roman"/>
                <w:b/>
                <w:sz w:val="24"/>
                <w:szCs w:val="24"/>
              </w:rPr>
              <w:lastRenderedPageBreak/>
              <w:t>Непрерывная образовательная деятельность</w:t>
            </w:r>
            <w:r w:rsidRPr="00A7407F">
              <w:rPr>
                <w:rFonts w:ascii="Times New Roman" w:hAnsi="Times New Roman" w:cs="Times New Roman"/>
                <w:sz w:val="24"/>
                <w:szCs w:val="24"/>
              </w:rPr>
              <w:t xml:space="preserve">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firstLine="11"/>
              <w:jc w:val="center"/>
              <w:rPr>
                <w:rFonts w:ascii="Times New Roman" w:hAnsi="Times New Roman" w:cs="Times New Roman"/>
                <w:sz w:val="24"/>
                <w:szCs w:val="24"/>
              </w:rPr>
            </w:pPr>
            <w:r w:rsidRPr="00A7407F">
              <w:rPr>
                <w:rFonts w:ascii="Times New Roman" w:hAnsi="Times New Roman" w:cs="Times New Roman"/>
                <w:b/>
                <w:sz w:val="24"/>
                <w:szCs w:val="24"/>
              </w:rPr>
              <w:t>Образовательная деятельность в ходе режимных моментов</w:t>
            </w:r>
            <w:r w:rsidRPr="00A7407F">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c>
          <w:tcPr>
            <w:tcW w:w="2817" w:type="dxa"/>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r>
      <w:tr w:rsidR="00C24907" w:rsidRPr="00A7407F" w:rsidTr="00CC1AAA">
        <w:trPr>
          <w:trHeight w:val="5032"/>
        </w:trPr>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lastRenderedPageBreak/>
              <w:t xml:space="preserve">обучающие игры с </w:t>
            </w:r>
          </w:p>
          <w:p w:rsidR="005C1F3C" w:rsidRPr="00A7407F" w:rsidRDefault="00C24907" w:rsidP="005C1F3C">
            <w:pPr>
              <w:spacing w:after="0" w:line="259"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использованием предметов и игрушек (дидактические, настольно-печатные), коммуникативные игры с включением малых фольклорных форм (потешки, прибаутки, пестушки, колыбельные),  чтение художественной и познавательной литературы, рассматривание иллюстраций, сценарии активизирующего общения,  имитативные упражнения, пластические этюды, коммуникативные </w:t>
            </w:r>
            <w:r w:rsidR="005C1F3C" w:rsidRPr="00A7407F">
              <w:rPr>
                <w:rFonts w:ascii="Times New Roman" w:hAnsi="Times New Roman" w:cs="Times New Roman"/>
                <w:sz w:val="24"/>
                <w:szCs w:val="24"/>
              </w:rPr>
              <w:t xml:space="preserve">тренинги,  </w:t>
            </w:r>
          </w:p>
          <w:p w:rsidR="005C1F3C" w:rsidRPr="00A7407F" w:rsidRDefault="005C1F3C" w:rsidP="005C1F3C">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совместная продуктивная деятельность, экскурсии,  </w:t>
            </w:r>
          </w:p>
          <w:p w:rsidR="005C1F3C" w:rsidRPr="00A7407F" w:rsidRDefault="005C1F3C" w:rsidP="005C1F3C">
            <w:pPr>
              <w:spacing w:after="21" w:line="259"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проектная деятельность,  продуктивная </w:t>
            </w:r>
          </w:p>
          <w:p w:rsidR="005C1F3C" w:rsidRPr="00A7407F" w:rsidRDefault="005C1F3C" w:rsidP="005C1F3C">
            <w:pPr>
              <w:spacing w:after="0" w:line="246" w:lineRule="auto"/>
              <w:ind w:left="2" w:right="33"/>
              <w:rPr>
                <w:rFonts w:ascii="Times New Roman" w:hAnsi="Times New Roman" w:cs="Times New Roman"/>
                <w:sz w:val="24"/>
                <w:szCs w:val="24"/>
              </w:rPr>
            </w:pPr>
            <w:r w:rsidRPr="00A7407F">
              <w:rPr>
                <w:rFonts w:ascii="Times New Roman" w:hAnsi="Times New Roman" w:cs="Times New Roman"/>
                <w:sz w:val="24"/>
                <w:szCs w:val="24"/>
              </w:rPr>
              <w:t xml:space="preserve">деятельность, разучивание стихотворений, речевые задания и упражнения, моделирование и обыгрывание проблемных ситуаций, творческие задания, показ </w:t>
            </w:r>
            <w:r w:rsidRPr="00A7407F">
              <w:rPr>
                <w:rFonts w:ascii="Times New Roman" w:hAnsi="Times New Roman" w:cs="Times New Roman"/>
                <w:sz w:val="24"/>
                <w:szCs w:val="24"/>
              </w:rPr>
              <w:lastRenderedPageBreak/>
              <w:t xml:space="preserve">настольного театра,  </w:t>
            </w:r>
          </w:p>
          <w:p w:rsidR="005C1F3C" w:rsidRPr="00A7407F" w:rsidRDefault="005C1F3C" w:rsidP="005C1F3C">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работа с ковролином, </w:t>
            </w:r>
          </w:p>
          <w:p w:rsidR="005C1F3C" w:rsidRPr="00A7407F" w:rsidRDefault="005C1F3C" w:rsidP="005C1F3C">
            <w:pPr>
              <w:spacing w:after="0" w:line="278"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коллективное рассказывание, работа по обучению перессказу с опорой на вопросы воспитателя </w:t>
            </w:r>
          </w:p>
          <w:p w:rsidR="005C1F3C" w:rsidRPr="00A7407F" w:rsidRDefault="005C1F3C" w:rsidP="005C1F3C">
            <w:pPr>
              <w:numPr>
                <w:ilvl w:val="0"/>
                <w:numId w:val="443"/>
              </w:numPr>
              <w:spacing w:after="75" w:line="247" w:lineRule="auto"/>
              <w:ind w:hanging="142"/>
              <w:rPr>
                <w:rFonts w:ascii="Times New Roman" w:hAnsi="Times New Roman" w:cs="Times New Roman"/>
                <w:sz w:val="24"/>
                <w:szCs w:val="24"/>
              </w:rPr>
            </w:pPr>
            <w:r w:rsidRPr="00A7407F">
              <w:rPr>
                <w:rFonts w:ascii="Times New Roman" w:hAnsi="Times New Roman" w:cs="Times New Roman"/>
                <w:sz w:val="24"/>
                <w:szCs w:val="24"/>
              </w:rPr>
              <w:t xml:space="preserve">обучению составлению описательного рассказа об игрушке с опорой на речевые схемы </w:t>
            </w:r>
          </w:p>
          <w:p w:rsidR="005C1F3C" w:rsidRPr="00A7407F" w:rsidRDefault="005C1F3C" w:rsidP="005C1F3C">
            <w:pPr>
              <w:numPr>
                <w:ilvl w:val="0"/>
                <w:numId w:val="443"/>
              </w:numPr>
              <w:spacing w:after="60" w:line="260" w:lineRule="auto"/>
              <w:ind w:hanging="142"/>
              <w:rPr>
                <w:rFonts w:ascii="Times New Roman" w:hAnsi="Times New Roman" w:cs="Times New Roman"/>
                <w:sz w:val="24"/>
                <w:szCs w:val="24"/>
              </w:rPr>
            </w:pPr>
            <w:r w:rsidRPr="00A7407F">
              <w:rPr>
                <w:rFonts w:ascii="Times New Roman" w:hAnsi="Times New Roman" w:cs="Times New Roman"/>
                <w:sz w:val="24"/>
                <w:szCs w:val="24"/>
              </w:rPr>
              <w:t xml:space="preserve">обучению пересказу по серии сюжетных картинок </w:t>
            </w:r>
          </w:p>
          <w:p w:rsidR="005C1F3C" w:rsidRPr="00A7407F" w:rsidRDefault="005C1F3C" w:rsidP="005C1F3C">
            <w:pPr>
              <w:numPr>
                <w:ilvl w:val="0"/>
                <w:numId w:val="443"/>
              </w:numPr>
              <w:spacing w:after="33" w:line="284" w:lineRule="auto"/>
              <w:ind w:hanging="142"/>
              <w:rPr>
                <w:rFonts w:ascii="Times New Roman" w:hAnsi="Times New Roman" w:cs="Times New Roman"/>
                <w:sz w:val="24"/>
                <w:szCs w:val="24"/>
              </w:rPr>
            </w:pPr>
            <w:r w:rsidRPr="00A7407F">
              <w:rPr>
                <w:rFonts w:ascii="Times New Roman" w:hAnsi="Times New Roman" w:cs="Times New Roman"/>
                <w:sz w:val="24"/>
                <w:szCs w:val="24"/>
              </w:rPr>
              <w:t xml:space="preserve">обучению пересказу по картине </w:t>
            </w:r>
          </w:p>
          <w:p w:rsidR="00C24907" w:rsidRPr="00A7407F" w:rsidRDefault="005C1F3C" w:rsidP="005C1F3C">
            <w:pPr>
              <w:spacing w:after="0" w:line="259" w:lineRule="auto"/>
              <w:ind w:left="2" w:right="74"/>
              <w:rPr>
                <w:rFonts w:ascii="Times New Roman" w:hAnsi="Times New Roman" w:cs="Times New Roman"/>
                <w:sz w:val="24"/>
                <w:szCs w:val="24"/>
              </w:rPr>
            </w:pPr>
            <w:r w:rsidRPr="00A7407F">
              <w:rPr>
                <w:rFonts w:ascii="Times New Roman" w:hAnsi="Times New Roman" w:cs="Times New Roman"/>
                <w:sz w:val="24"/>
                <w:szCs w:val="24"/>
              </w:rPr>
              <w:t>обучению пересказу литературного произведения</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lastRenderedPageBreak/>
              <w:t xml:space="preserve">речевое </w:t>
            </w:r>
          </w:p>
          <w:p w:rsidR="00C24907" w:rsidRPr="00A7407F" w:rsidRDefault="00C24907" w:rsidP="00841D09">
            <w:pPr>
              <w:spacing w:after="0" w:line="245"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стимулирование (повторение, объяснение, обсуждение, побуждение, напоминание, уточнение),  </w:t>
            </w:r>
          </w:p>
          <w:p w:rsidR="00C24907" w:rsidRPr="00A7407F" w:rsidRDefault="00C24907" w:rsidP="00841D09">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освоение формул </w:t>
            </w:r>
          </w:p>
          <w:p w:rsidR="00C24907" w:rsidRPr="00A7407F" w:rsidRDefault="00C24907" w:rsidP="00841D09">
            <w:pPr>
              <w:spacing w:after="0" w:line="246" w:lineRule="auto"/>
              <w:ind w:left="2" w:right="77"/>
              <w:rPr>
                <w:rFonts w:ascii="Times New Roman" w:hAnsi="Times New Roman" w:cs="Times New Roman"/>
                <w:sz w:val="24"/>
                <w:szCs w:val="24"/>
              </w:rPr>
            </w:pPr>
            <w:r w:rsidRPr="00A7407F">
              <w:rPr>
                <w:rFonts w:ascii="Times New Roman" w:hAnsi="Times New Roman" w:cs="Times New Roman"/>
                <w:sz w:val="24"/>
                <w:szCs w:val="24"/>
              </w:rPr>
              <w:t xml:space="preserve">речевого этикета, беседы (фактическая, эвристическая,  с опорой на зрительное восприятие и без опоры на него);  </w:t>
            </w:r>
          </w:p>
          <w:p w:rsidR="00C24907" w:rsidRPr="00A7407F" w:rsidRDefault="00C24907" w:rsidP="00841D09">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игры (хороводные, </w:t>
            </w:r>
          </w:p>
          <w:p w:rsidR="00C24907" w:rsidRPr="00A7407F" w:rsidRDefault="00C24907" w:rsidP="00841D09">
            <w:pPr>
              <w:spacing w:after="0" w:line="258" w:lineRule="auto"/>
              <w:ind w:left="2"/>
              <w:rPr>
                <w:rFonts w:ascii="Times New Roman" w:hAnsi="Times New Roman" w:cs="Times New Roman"/>
                <w:sz w:val="24"/>
                <w:szCs w:val="24"/>
              </w:rPr>
            </w:pPr>
            <w:r w:rsidRPr="00A7407F">
              <w:rPr>
                <w:rFonts w:ascii="Times New Roman" w:hAnsi="Times New Roman" w:cs="Times New Roman"/>
                <w:sz w:val="24"/>
                <w:szCs w:val="24"/>
              </w:rPr>
              <w:t>пальчиковые, речевые дидактические, игры</w:t>
            </w:r>
            <w:r w:rsidR="00E86F28" w:rsidRPr="00A7407F">
              <w:rPr>
                <w:rFonts w:ascii="Times New Roman" w:hAnsi="Times New Roman" w:cs="Times New Roman"/>
                <w:sz w:val="24"/>
                <w:szCs w:val="24"/>
              </w:rPr>
              <w:t>-</w:t>
            </w:r>
            <w:r w:rsidRPr="00A7407F">
              <w:rPr>
                <w:rFonts w:ascii="Times New Roman" w:hAnsi="Times New Roman" w:cs="Times New Roman"/>
                <w:sz w:val="24"/>
                <w:szCs w:val="24"/>
              </w:rPr>
              <w:t>драматизации, игры</w:t>
            </w:r>
            <w:r w:rsidR="00E86F28" w:rsidRPr="00A7407F">
              <w:rPr>
                <w:rFonts w:ascii="Times New Roman" w:hAnsi="Times New Roman" w:cs="Times New Roman"/>
                <w:sz w:val="24"/>
                <w:szCs w:val="24"/>
              </w:rPr>
              <w:t>-</w:t>
            </w:r>
            <w:r w:rsidRPr="00A7407F">
              <w:rPr>
                <w:rFonts w:ascii="Times New Roman" w:hAnsi="Times New Roman" w:cs="Times New Roman"/>
                <w:sz w:val="24"/>
                <w:szCs w:val="24"/>
              </w:rPr>
              <w:t xml:space="preserve">инсценировки);  праздники </w:t>
            </w:r>
          </w:p>
          <w:p w:rsidR="00E86F28" w:rsidRPr="00A7407F" w:rsidRDefault="00C24907" w:rsidP="00E86F28">
            <w:pPr>
              <w:spacing w:after="0" w:line="277"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(тематические досуги,  литературные </w:t>
            </w:r>
            <w:r w:rsidR="00E86F28" w:rsidRPr="00A7407F">
              <w:rPr>
                <w:rFonts w:ascii="Times New Roman" w:hAnsi="Times New Roman" w:cs="Times New Roman"/>
                <w:sz w:val="24"/>
                <w:szCs w:val="24"/>
              </w:rPr>
              <w:t xml:space="preserve">объектами живой природы, предметным миром; викторины, КВН,  развлечения), </w:t>
            </w:r>
          </w:p>
          <w:p w:rsidR="00E86F28" w:rsidRPr="00A7407F" w:rsidRDefault="00E86F28" w:rsidP="00E86F28">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пример использования </w:t>
            </w:r>
          </w:p>
          <w:p w:rsidR="00E86F28" w:rsidRPr="00A7407F" w:rsidRDefault="00E86F28" w:rsidP="00E86F28">
            <w:pPr>
              <w:spacing w:after="0" w:line="251" w:lineRule="auto"/>
              <w:ind w:left="2" w:right="27"/>
              <w:rPr>
                <w:rFonts w:ascii="Times New Roman" w:hAnsi="Times New Roman" w:cs="Times New Roman"/>
                <w:sz w:val="24"/>
                <w:szCs w:val="24"/>
              </w:rPr>
            </w:pPr>
            <w:r w:rsidRPr="00A7407F">
              <w:rPr>
                <w:rFonts w:ascii="Times New Roman" w:hAnsi="Times New Roman" w:cs="Times New Roman"/>
                <w:sz w:val="24"/>
                <w:szCs w:val="24"/>
              </w:rPr>
              <w:t xml:space="preserve">образцов коммуникативных кодов взрослого,  тренинги (действия по </w:t>
            </w:r>
          </w:p>
          <w:p w:rsidR="00E86F28" w:rsidRPr="00A7407F" w:rsidRDefault="00E86F28" w:rsidP="00E86F28">
            <w:pPr>
              <w:spacing w:after="0" w:line="277"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речевому образцу взрослого),  </w:t>
            </w:r>
          </w:p>
          <w:p w:rsidR="00E86F28" w:rsidRPr="00A7407F" w:rsidRDefault="00E86F28" w:rsidP="00E86F28">
            <w:pPr>
              <w:spacing w:after="0" w:line="259" w:lineRule="auto"/>
              <w:ind w:left="36"/>
              <w:rPr>
                <w:rFonts w:ascii="Times New Roman" w:hAnsi="Times New Roman" w:cs="Times New Roman"/>
                <w:sz w:val="24"/>
                <w:szCs w:val="24"/>
              </w:rPr>
            </w:pPr>
            <w:r w:rsidRPr="00A7407F">
              <w:rPr>
                <w:rFonts w:ascii="Times New Roman" w:hAnsi="Times New Roman" w:cs="Times New Roman"/>
                <w:sz w:val="24"/>
                <w:szCs w:val="24"/>
              </w:rPr>
              <w:t xml:space="preserve">мимические, </w:t>
            </w:r>
          </w:p>
          <w:p w:rsidR="00E86F28" w:rsidRPr="00A7407F" w:rsidRDefault="00E86F28" w:rsidP="005C1F3C">
            <w:pPr>
              <w:spacing w:after="0" w:line="251" w:lineRule="auto"/>
              <w:ind w:left="2"/>
              <w:rPr>
                <w:rFonts w:ascii="Times New Roman" w:hAnsi="Times New Roman" w:cs="Times New Roman"/>
                <w:sz w:val="24"/>
                <w:szCs w:val="24"/>
              </w:rPr>
            </w:pPr>
            <w:r w:rsidRPr="00A7407F">
              <w:rPr>
                <w:rFonts w:ascii="Times New Roman" w:hAnsi="Times New Roman" w:cs="Times New Roman"/>
                <w:sz w:val="24"/>
                <w:szCs w:val="24"/>
              </w:rPr>
              <w:t>логоритмические, артикуляционные гимнастики; разучивание скороговорок, чистоговорок; наблюдение за</w:t>
            </w:r>
            <w:r w:rsidR="005C1F3C" w:rsidRPr="00A7407F">
              <w:rPr>
                <w:rFonts w:ascii="Times New Roman" w:hAnsi="Times New Roman" w:cs="Times New Roman"/>
                <w:sz w:val="24"/>
                <w:szCs w:val="24"/>
              </w:rPr>
              <w:t xml:space="preserve"> </w:t>
            </w:r>
            <w:r w:rsidRPr="00A7407F">
              <w:rPr>
                <w:rFonts w:ascii="Times New Roman" w:hAnsi="Times New Roman" w:cs="Times New Roman"/>
                <w:sz w:val="24"/>
                <w:szCs w:val="24"/>
              </w:rPr>
              <w:lastRenderedPageBreak/>
              <w:t>чтение</w:t>
            </w:r>
            <w:r w:rsidR="005C1F3C" w:rsidRPr="00A7407F">
              <w:rPr>
                <w:rFonts w:ascii="Times New Roman" w:hAnsi="Times New Roman" w:cs="Times New Roman"/>
                <w:sz w:val="24"/>
                <w:szCs w:val="24"/>
              </w:rPr>
              <w:t>м</w:t>
            </w:r>
            <w:r w:rsidRPr="00A7407F">
              <w:rPr>
                <w:rFonts w:ascii="Times New Roman" w:hAnsi="Times New Roman" w:cs="Times New Roman"/>
                <w:sz w:val="24"/>
                <w:szCs w:val="24"/>
              </w:rPr>
              <w:t xml:space="preserve">,  слушание, воспроизведение, имитирование;  </w:t>
            </w:r>
          </w:p>
          <w:p w:rsidR="00E86F28" w:rsidRPr="00A7407F" w:rsidRDefault="00E86F28" w:rsidP="00E86F28">
            <w:pPr>
              <w:spacing w:after="3"/>
              <w:ind w:left="36"/>
              <w:rPr>
                <w:rFonts w:ascii="Times New Roman" w:hAnsi="Times New Roman" w:cs="Times New Roman"/>
                <w:sz w:val="24"/>
                <w:szCs w:val="24"/>
              </w:rPr>
            </w:pPr>
            <w:r w:rsidRPr="00A7407F">
              <w:rPr>
                <w:rFonts w:ascii="Times New Roman" w:hAnsi="Times New Roman" w:cs="Times New Roman"/>
                <w:sz w:val="24"/>
                <w:szCs w:val="24"/>
              </w:rPr>
              <w:t xml:space="preserve">выставка в книжном уголке;  </w:t>
            </w:r>
          </w:p>
          <w:p w:rsidR="00C24907" w:rsidRPr="00A7407F" w:rsidRDefault="00E86F28" w:rsidP="00E86F28">
            <w:pPr>
              <w:spacing w:after="0" w:line="259" w:lineRule="auto"/>
              <w:ind w:left="2"/>
              <w:rPr>
                <w:rFonts w:ascii="Times New Roman" w:hAnsi="Times New Roman" w:cs="Times New Roman"/>
                <w:sz w:val="24"/>
                <w:szCs w:val="24"/>
              </w:rPr>
            </w:pPr>
            <w:r w:rsidRPr="00A7407F">
              <w:rPr>
                <w:rFonts w:ascii="Times New Roman" w:hAnsi="Times New Roman" w:cs="Times New Roman"/>
                <w:sz w:val="24"/>
                <w:szCs w:val="24"/>
              </w:rPr>
              <w:t>презентации проектов</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20" w:line="261" w:lineRule="auto"/>
              <w:ind w:left="2" w:right="202"/>
              <w:rPr>
                <w:rFonts w:ascii="Times New Roman" w:hAnsi="Times New Roman" w:cs="Times New Roman"/>
                <w:sz w:val="24"/>
                <w:szCs w:val="24"/>
              </w:rPr>
            </w:pPr>
            <w:r w:rsidRPr="00A7407F">
              <w:rPr>
                <w:rFonts w:ascii="Times New Roman" w:hAnsi="Times New Roman" w:cs="Times New Roman"/>
                <w:sz w:val="24"/>
                <w:szCs w:val="24"/>
              </w:rPr>
              <w:lastRenderedPageBreak/>
              <w:t>словотворчество, рассматривание  иллюстраций,  совместная  продуктивная  и игровая  деятельность,   игры в парах и совместные игры (коллективный монолог), самостоятельная художественно</w:t>
            </w:r>
            <w:r w:rsidR="00E86F28" w:rsidRPr="00A7407F">
              <w:rPr>
                <w:rFonts w:ascii="Times New Roman" w:hAnsi="Times New Roman" w:cs="Times New Roman"/>
                <w:sz w:val="24"/>
                <w:szCs w:val="24"/>
              </w:rPr>
              <w:t>-</w:t>
            </w:r>
            <w:r w:rsidRPr="00A7407F">
              <w:rPr>
                <w:rFonts w:ascii="Times New Roman" w:hAnsi="Times New Roman" w:cs="Times New Roman"/>
                <w:sz w:val="24"/>
                <w:szCs w:val="24"/>
              </w:rPr>
              <w:t xml:space="preserve">речевая деятельность </w:t>
            </w:r>
          </w:p>
          <w:p w:rsidR="00C24907" w:rsidRPr="00A7407F" w:rsidRDefault="00C24907" w:rsidP="00841D09">
            <w:pPr>
              <w:spacing w:after="25" w:line="254" w:lineRule="auto"/>
              <w:ind w:left="2" w:right="229"/>
              <w:rPr>
                <w:rFonts w:ascii="Times New Roman" w:hAnsi="Times New Roman" w:cs="Times New Roman"/>
                <w:sz w:val="24"/>
                <w:szCs w:val="24"/>
              </w:rPr>
            </w:pPr>
            <w:r w:rsidRPr="00A7407F">
              <w:rPr>
                <w:rFonts w:ascii="Times New Roman" w:hAnsi="Times New Roman" w:cs="Times New Roman"/>
                <w:sz w:val="24"/>
                <w:szCs w:val="24"/>
              </w:rPr>
              <w:t xml:space="preserve">игра-драматизация с использованием разных видов театра  (театр на банках, ложках и т.п.),  игры:  </w:t>
            </w:r>
          </w:p>
          <w:p w:rsidR="00E86F28" w:rsidRPr="00A7407F" w:rsidRDefault="00C24907" w:rsidP="00E86F28">
            <w:pPr>
              <w:spacing w:after="23" w:line="258"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сюжетно- ролевые,  настольно-печатные, </w:t>
            </w:r>
            <w:r w:rsidR="00E86F28" w:rsidRPr="00A7407F">
              <w:rPr>
                <w:rFonts w:ascii="Times New Roman" w:hAnsi="Times New Roman" w:cs="Times New Roman"/>
                <w:sz w:val="24"/>
                <w:szCs w:val="24"/>
              </w:rPr>
              <w:t xml:space="preserve">театрализованные дидактические,  игра–импровизация </w:t>
            </w:r>
          </w:p>
          <w:p w:rsidR="00E86F28" w:rsidRPr="00A7407F" w:rsidRDefault="00E86F28" w:rsidP="00E86F28">
            <w:pPr>
              <w:spacing w:after="0" w:line="259" w:lineRule="auto"/>
              <w:ind w:left="2"/>
              <w:rPr>
                <w:rFonts w:ascii="Times New Roman" w:hAnsi="Times New Roman" w:cs="Times New Roman"/>
                <w:sz w:val="24"/>
                <w:szCs w:val="24"/>
              </w:rPr>
            </w:pPr>
            <w:r w:rsidRPr="00A7407F">
              <w:rPr>
                <w:rFonts w:ascii="Times New Roman" w:hAnsi="Times New Roman" w:cs="Times New Roman"/>
                <w:sz w:val="24"/>
                <w:szCs w:val="24"/>
              </w:rPr>
              <w:t xml:space="preserve">по мотивам сказок </w:t>
            </w:r>
          </w:p>
          <w:p w:rsidR="00C24907" w:rsidRPr="00A7407F" w:rsidRDefault="00C24907" w:rsidP="00841D09">
            <w:pPr>
              <w:spacing w:after="0" w:line="259" w:lineRule="auto"/>
              <w:ind w:left="2"/>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34"/>
              <w:rPr>
                <w:rFonts w:ascii="Times New Roman" w:hAnsi="Times New Roman" w:cs="Times New Roman"/>
                <w:sz w:val="24"/>
                <w:szCs w:val="24"/>
              </w:rPr>
            </w:pPr>
            <w:r w:rsidRPr="00A7407F">
              <w:rPr>
                <w:rFonts w:ascii="Times New Roman" w:hAnsi="Times New Roman" w:cs="Times New Roman"/>
                <w:sz w:val="24"/>
                <w:szCs w:val="24"/>
              </w:rPr>
              <w:t xml:space="preserve">беседы, </w:t>
            </w:r>
          </w:p>
          <w:p w:rsidR="00C24907" w:rsidRPr="00A7407F" w:rsidRDefault="00C24907" w:rsidP="00841D09">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просмотр видеосюжетов, прослушивание ау</w:t>
            </w:r>
            <w:r w:rsidR="00E86F28" w:rsidRPr="00A7407F">
              <w:rPr>
                <w:rFonts w:ascii="Times New Roman" w:hAnsi="Times New Roman" w:cs="Times New Roman"/>
                <w:sz w:val="24"/>
                <w:szCs w:val="24"/>
              </w:rPr>
              <w:t>диозаписей, чтение, рассматрива</w:t>
            </w:r>
            <w:r w:rsidRPr="00A7407F">
              <w:rPr>
                <w:rFonts w:ascii="Times New Roman" w:hAnsi="Times New Roman" w:cs="Times New Roman"/>
                <w:sz w:val="24"/>
                <w:szCs w:val="24"/>
              </w:rPr>
              <w:t xml:space="preserve">ние иллюстраций,  </w:t>
            </w:r>
          </w:p>
          <w:p w:rsidR="00C24907" w:rsidRPr="00A7407F" w:rsidRDefault="00C24907" w:rsidP="00841D09">
            <w:pPr>
              <w:spacing w:after="0" w:line="259" w:lineRule="auto"/>
              <w:ind w:left="46"/>
              <w:rPr>
                <w:rFonts w:ascii="Times New Roman" w:hAnsi="Times New Roman" w:cs="Times New Roman"/>
                <w:sz w:val="24"/>
                <w:szCs w:val="24"/>
              </w:rPr>
            </w:pPr>
            <w:r w:rsidRPr="00A7407F">
              <w:rPr>
                <w:rFonts w:ascii="Times New Roman" w:hAnsi="Times New Roman" w:cs="Times New Roman"/>
                <w:sz w:val="24"/>
                <w:szCs w:val="24"/>
              </w:rPr>
              <w:t>речевые игры, игры</w:t>
            </w:r>
            <w:r w:rsidR="00E86F28" w:rsidRPr="00A7407F">
              <w:rPr>
                <w:rFonts w:ascii="Times New Roman" w:hAnsi="Times New Roman" w:cs="Times New Roman"/>
                <w:sz w:val="24"/>
                <w:szCs w:val="24"/>
              </w:rPr>
              <w:t>-</w:t>
            </w:r>
            <w:r w:rsidRPr="00A7407F">
              <w:rPr>
                <w:rFonts w:ascii="Times New Roman" w:hAnsi="Times New Roman" w:cs="Times New Roman"/>
                <w:sz w:val="24"/>
                <w:szCs w:val="24"/>
              </w:rPr>
              <w:t xml:space="preserve">драматизации пример коммуникативных кодов, совместные семейные проекты, посещение театра, музея, выставок; разучивание скороговорок, чистоговорок. </w:t>
            </w:r>
          </w:p>
        </w:tc>
      </w:tr>
    </w:tbl>
    <w:p w:rsidR="00C24907" w:rsidRPr="00A7407F" w:rsidRDefault="00C24907" w:rsidP="00C24907">
      <w:pPr>
        <w:spacing w:after="0" w:line="259" w:lineRule="auto"/>
        <w:ind w:left="-1560" w:right="11284"/>
        <w:rPr>
          <w:rFonts w:ascii="Times New Roman" w:hAnsi="Times New Roman" w:cs="Times New Roman"/>
          <w:sz w:val="24"/>
          <w:szCs w:val="24"/>
        </w:rPr>
      </w:pPr>
    </w:p>
    <w:tbl>
      <w:tblPr>
        <w:tblW w:w="9888" w:type="dxa"/>
        <w:tblInd w:w="-108" w:type="dxa"/>
        <w:tblCellMar>
          <w:top w:w="52" w:type="dxa"/>
          <w:left w:w="106" w:type="dxa"/>
          <w:right w:w="54" w:type="dxa"/>
        </w:tblCellMar>
        <w:tblLook w:val="04A0" w:firstRow="1" w:lastRow="0" w:firstColumn="1" w:lastColumn="0" w:noHBand="0" w:noVBand="1"/>
      </w:tblPr>
      <w:tblGrid>
        <w:gridCol w:w="2660"/>
        <w:gridCol w:w="2693"/>
        <w:gridCol w:w="2552"/>
        <w:gridCol w:w="1983"/>
      </w:tblGrid>
      <w:tr w:rsidR="00C24907" w:rsidRPr="00A7407F" w:rsidTr="00841D09">
        <w:trPr>
          <w:trHeight w:val="350"/>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right="56"/>
              <w:jc w:val="center"/>
              <w:rPr>
                <w:rFonts w:ascii="Times New Roman" w:hAnsi="Times New Roman" w:cs="Times New Roman"/>
                <w:sz w:val="24"/>
                <w:szCs w:val="24"/>
              </w:rPr>
            </w:pPr>
            <w:r w:rsidRPr="00A7407F">
              <w:rPr>
                <w:rFonts w:ascii="Times New Roman" w:hAnsi="Times New Roman" w:cs="Times New Roman"/>
                <w:b/>
                <w:sz w:val="24"/>
                <w:szCs w:val="24"/>
              </w:rPr>
              <w:t xml:space="preserve">Образовательная область «Художественно-эстетическое развитие» </w:t>
            </w:r>
          </w:p>
        </w:tc>
      </w:tr>
      <w:tr w:rsidR="00C24907" w:rsidRPr="00A7407F" w:rsidTr="00841D09">
        <w:trPr>
          <w:trHeight w:val="286"/>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right="55"/>
              <w:jc w:val="center"/>
              <w:rPr>
                <w:rFonts w:ascii="Times New Roman" w:hAnsi="Times New Roman" w:cs="Times New Roman"/>
                <w:sz w:val="24"/>
                <w:szCs w:val="24"/>
              </w:rPr>
            </w:pPr>
            <w:r w:rsidRPr="00A7407F">
              <w:rPr>
                <w:rFonts w:ascii="Times New Roman" w:hAnsi="Times New Roman" w:cs="Times New Roman"/>
                <w:b/>
                <w:sz w:val="24"/>
                <w:szCs w:val="24"/>
              </w:rPr>
              <w:t xml:space="preserve">Совместная деятельность взрослого и детей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81" w:lineRule="auto"/>
              <w:jc w:val="center"/>
              <w:rPr>
                <w:rFonts w:ascii="Times New Roman" w:hAnsi="Times New Roman" w:cs="Times New Roman"/>
                <w:sz w:val="24"/>
                <w:szCs w:val="24"/>
              </w:rPr>
            </w:pPr>
            <w:r w:rsidRPr="00A7407F">
              <w:rPr>
                <w:rFonts w:ascii="Times New Roman" w:hAnsi="Times New Roman" w:cs="Times New Roman"/>
                <w:b/>
                <w:sz w:val="24"/>
                <w:szCs w:val="24"/>
              </w:rPr>
              <w:t xml:space="preserve">Самостоятельная деятельность детей </w:t>
            </w:r>
          </w:p>
          <w:p w:rsidR="00C24907" w:rsidRPr="00A7407F" w:rsidRDefault="00C24907" w:rsidP="00841D09">
            <w:pPr>
              <w:spacing w:after="0" w:line="259" w:lineRule="auto"/>
              <w:ind w:left="230"/>
              <w:rPr>
                <w:rFonts w:ascii="Times New Roman" w:hAnsi="Times New Roman" w:cs="Times New Roman"/>
                <w:sz w:val="24"/>
                <w:szCs w:val="24"/>
              </w:rPr>
            </w:pPr>
            <w:r w:rsidRPr="00A7407F">
              <w:rPr>
                <w:rFonts w:ascii="Times New Roman" w:hAnsi="Times New Roman" w:cs="Times New Roman"/>
                <w:sz w:val="24"/>
                <w:szCs w:val="24"/>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80" w:lineRule="auto"/>
              <w:rPr>
                <w:rFonts w:ascii="Times New Roman" w:hAnsi="Times New Roman" w:cs="Times New Roman"/>
                <w:sz w:val="24"/>
                <w:szCs w:val="24"/>
              </w:rPr>
            </w:pPr>
            <w:r w:rsidRPr="00A7407F">
              <w:rPr>
                <w:rFonts w:ascii="Times New Roman" w:hAnsi="Times New Roman" w:cs="Times New Roman"/>
                <w:b/>
                <w:sz w:val="24"/>
                <w:szCs w:val="24"/>
              </w:rPr>
              <w:t xml:space="preserve">Взаимодействие с семьей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 </w:t>
            </w:r>
          </w:p>
        </w:tc>
      </w:tr>
      <w:tr w:rsidR="00C24907" w:rsidRPr="00A7407F" w:rsidTr="00841D09">
        <w:trPr>
          <w:trHeight w:val="8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jc w:val="center"/>
              <w:rPr>
                <w:rFonts w:ascii="Times New Roman" w:hAnsi="Times New Roman" w:cs="Times New Roman"/>
                <w:sz w:val="24"/>
                <w:szCs w:val="24"/>
              </w:rPr>
            </w:pPr>
            <w:r w:rsidRPr="00A7407F">
              <w:rPr>
                <w:rFonts w:ascii="Times New Roman" w:hAnsi="Times New Roman" w:cs="Times New Roman"/>
                <w:b/>
                <w:sz w:val="24"/>
                <w:szCs w:val="24"/>
              </w:rPr>
              <w:t>Непрерывная образовательная деятельность</w:t>
            </w:r>
            <w:r w:rsidRPr="00A7407F">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firstLine="11"/>
              <w:jc w:val="center"/>
              <w:rPr>
                <w:rFonts w:ascii="Times New Roman" w:hAnsi="Times New Roman" w:cs="Times New Roman"/>
                <w:sz w:val="24"/>
                <w:szCs w:val="24"/>
              </w:rPr>
            </w:pPr>
            <w:r w:rsidRPr="00A7407F">
              <w:rPr>
                <w:rFonts w:ascii="Times New Roman" w:hAnsi="Times New Roman" w:cs="Times New Roman"/>
                <w:b/>
                <w:sz w:val="24"/>
                <w:szCs w:val="24"/>
              </w:rPr>
              <w:t>Образовательная деятельность в ходе режимных моментов</w:t>
            </w:r>
            <w:r w:rsidRPr="00A7407F">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r>
    </w:tbl>
    <w:p w:rsidR="00C24907" w:rsidRPr="00A7407F" w:rsidRDefault="00C24907" w:rsidP="00C24907">
      <w:pPr>
        <w:spacing w:after="0" w:line="259" w:lineRule="auto"/>
        <w:ind w:left="-1560" w:right="11284"/>
        <w:rPr>
          <w:rFonts w:ascii="Times New Roman" w:hAnsi="Times New Roman" w:cs="Times New Roman"/>
          <w:sz w:val="24"/>
          <w:szCs w:val="24"/>
        </w:rPr>
      </w:pPr>
    </w:p>
    <w:tbl>
      <w:tblPr>
        <w:tblW w:w="10162" w:type="dxa"/>
        <w:tblInd w:w="-108" w:type="dxa"/>
        <w:tblLayout w:type="fixed"/>
        <w:tblCellMar>
          <w:top w:w="52" w:type="dxa"/>
          <w:left w:w="0" w:type="dxa"/>
          <w:right w:w="54" w:type="dxa"/>
        </w:tblCellMar>
        <w:tblLook w:val="04A0" w:firstRow="1" w:lastRow="0" w:firstColumn="1" w:lastColumn="0" w:noHBand="0" w:noVBand="1"/>
      </w:tblPr>
      <w:tblGrid>
        <w:gridCol w:w="2870"/>
        <w:gridCol w:w="2717"/>
        <w:gridCol w:w="2464"/>
        <w:gridCol w:w="113"/>
        <w:gridCol w:w="1998"/>
      </w:tblGrid>
      <w:tr w:rsidR="00C24907" w:rsidRPr="00A7407F" w:rsidTr="005C1F3C">
        <w:trPr>
          <w:trHeight w:val="9671"/>
        </w:trPr>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137"/>
              <w:rPr>
                <w:rFonts w:ascii="Times New Roman" w:hAnsi="Times New Roman" w:cs="Times New Roman"/>
                <w:sz w:val="24"/>
                <w:szCs w:val="24"/>
              </w:rPr>
            </w:pPr>
            <w:r w:rsidRPr="00A7407F">
              <w:rPr>
                <w:rFonts w:ascii="Times New Roman" w:hAnsi="Times New Roman" w:cs="Times New Roman"/>
                <w:sz w:val="24"/>
                <w:szCs w:val="24"/>
              </w:rPr>
              <w:lastRenderedPageBreak/>
              <w:t xml:space="preserve">дидактические игры, </w:t>
            </w:r>
          </w:p>
          <w:p w:rsidR="00C24907" w:rsidRPr="00A7407F" w:rsidRDefault="00C24907" w:rsidP="00841D09">
            <w:pPr>
              <w:spacing w:after="0" w:line="246" w:lineRule="auto"/>
              <w:ind w:left="108"/>
              <w:rPr>
                <w:rFonts w:ascii="Times New Roman" w:hAnsi="Times New Roman" w:cs="Times New Roman"/>
                <w:sz w:val="24"/>
                <w:szCs w:val="24"/>
              </w:rPr>
            </w:pPr>
            <w:r w:rsidRPr="00A7407F">
              <w:rPr>
                <w:rFonts w:ascii="Times New Roman" w:hAnsi="Times New Roman" w:cs="Times New Roman"/>
                <w:sz w:val="24"/>
                <w:szCs w:val="24"/>
              </w:rPr>
              <w:t xml:space="preserve">наблюдение, рассматривание иллюстраций в детских книгах, репродукций, предметов окружающей действительности, чтение,  обыгрывание незавершённого рисунка, </w:t>
            </w:r>
          </w:p>
          <w:p w:rsidR="00C24907" w:rsidRPr="00A7407F" w:rsidRDefault="00C24907" w:rsidP="00841D09">
            <w:pPr>
              <w:spacing w:line="266" w:lineRule="auto"/>
              <w:ind w:left="108" w:right="281"/>
              <w:rPr>
                <w:rFonts w:ascii="Times New Roman" w:hAnsi="Times New Roman" w:cs="Times New Roman"/>
                <w:sz w:val="24"/>
                <w:szCs w:val="24"/>
              </w:rPr>
            </w:pPr>
            <w:r w:rsidRPr="00A7407F">
              <w:rPr>
                <w:rFonts w:ascii="Times New Roman" w:hAnsi="Times New Roman" w:cs="Times New Roman"/>
                <w:sz w:val="24"/>
                <w:szCs w:val="24"/>
              </w:rPr>
              <w:t xml:space="preserve">коллективная работа, обучение,  создание условий для выбора,  опытноэкспериментальная деятельность,  беседа,  </w:t>
            </w:r>
          </w:p>
          <w:p w:rsidR="00C24907" w:rsidRPr="00A7407F" w:rsidRDefault="00C24907" w:rsidP="00841D09">
            <w:pPr>
              <w:spacing w:after="0" w:line="238" w:lineRule="auto"/>
              <w:ind w:left="108"/>
              <w:rPr>
                <w:rFonts w:ascii="Times New Roman" w:hAnsi="Times New Roman" w:cs="Times New Roman"/>
                <w:sz w:val="24"/>
                <w:szCs w:val="24"/>
              </w:rPr>
            </w:pPr>
            <w:r w:rsidRPr="00A7407F">
              <w:rPr>
                <w:rFonts w:ascii="Times New Roman" w:hAnsi="Times New Roman" w:cs="Times New Roman"/>
                <w:sz w:val="24"/>
                <w:szCs w:val="24"/>
              </w:rPr>
              <w:t xml:space="preserve">творческие задания, слушание </w:t>
            </w:r>
          </w:p>
          <w:p w:rsidR="00C24907" w:rsidRPr="00A7407F" w:rsidRDefault="00C24907" w:rsidP="00841D09">
            <w:pPr>
              <w:spacing w:after="0" w:line="259" w:lineRule="auto"/>
              <w:ind w:left="108" w:right="258"/>
              <w:rPr>
                <w:rFonts w:ascii="Times New Roman" w:hAnsi="Times New Roman" w:cs="Times New Roman"/>
                <w:sz w:val="24"/>
                <w:szCs w:val="24"/>
              </w:rPr>
            </w:pPr>
            <w:r w:rsidRPr="00A7407F">
              <w:rPr>
                <w:rFonts w:ascii="Times New Roman" w:hAnsi="Times New Roman" w:cs="Times New Roman"/>
                <w:sz w:val="24"/>
                <w:szCs w:val="24"/>
              </w:rPr>
              <w:t xml:space="preserve">(музыкальные сказки, инструментальная музыка),  беседы  о музыке, музыкальнодидактическая игра, театрализованная деятельность, рассматривание портретов композиторов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12" w:line="267" w:lineRule="auto"/>
              <w:ind w:left="108" w:right="52"/>
              <w:rPr>
                <w:rFonts w:ascii="Times New Roman" w:hAnsi="Times New Roman" w:cs="Times New Roman"/>
                <w:sz w:val="24"/>
                <w:szCs w:val="24"/>
              </w:rPr>
            </w:pPr>
            <w:r w:rsidRPr="00A7407F">
              <w:rPr>
                <w:rFonts w:ascii="Times New Roman" w:hAnsi="Times New Roman" w:cs="Times New Roman"/>
                <w:sz w:val="24"/>
                <w:szCs w:val="24"/>
              </w:rPr>
              <w:t xml:space="preserve">наблюдение, рассматривание,  беседа,  рассматривание интерьера,  </w:t>
            </w:r>
          </w:p>
          <w:p w:rsidR="00C24907" w:rsidRPr="00A7407F" w:rsidRDefault="00C24907" w:rsidP="00841D09">
            <w:pPr>
              <w:spacing w:after="24" w:line="258" w:lineRule="auto"/>
              <w:ind w:left="108" w:right="89"/>
              <w:rPr>
                <w:rFonts w:ascii="Times New Roman" w:hAnsi="Times New Roman" w:cs="Times New Roman"/>
                <w:sz w:val="24"/>
                <w:szCs w:val="24"/>
              </w:rPr>
            </w:pPr>
            <w:r w:rsidRPr="00A7407F">
              <w:rPr>
                <w:rFonts w:ascii="Times New Roman" w:hAnsi="Times New Roman" w:cs="Times New Roman"/>
                <w:sz w:val="24"/>
                <w:szCs w:val="24"/>
              </w:rPr>
              <w:t xml:space="preserve">проблемные ситуации,  обсуждение,  проектная </w:t>
            </w:r>
          </w:p>
          <w:p w:rsidR="00C24907" w:rsidRPr="00A7407F" w:rsidRDefault="00C24907" w:rsidP="00841D09">
            <w:pPr>
              <w:spacing w:after="0" w:line="259" w:lineRule="auto"/>
              <w:ind w:left="108" w:right="131"/>
              <w:rPr>
                <w:rFonts w:ascii="Times New Roman" w:hAnsi="Times New Roman" w:cs="Times New Roman"/>
                <w:sz w:val="24"/>
                <w:szCs w:val="24"/>
              </w:rPr>
            </w:pPr>
            <w:r w:rsidRPr="00A7407F">
              <w:rPr>
                <w:rFonts w:ascii="Times New Roman" w:hAnsi="Times New Roman" w:cs="Times New Roman"/>
                <w:sz w:val="24"/>
                <w:szCs w:val="24"/>
              </w:rPr>
              <w:t xml:space="preserve">деятельность, дизайн,  занимательные показы, тематические праздники и развлечения,  мастерская использование музыки: на утренней гимнастике, во время умывания, в сюжетноролевых играх,  в компьютерных играх, перед дневным сном, при пробуждении; музыкальнодидактическая игра,   праздники,  развлечения,  просмотр мультфильмов, фрагментов детских музыкальных фильмов </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1" w:lineRule="auto"/>
              <w:ind w:right="171"/>
              <w:rPr>
                <w:rFonts w:ascii="Times New Roman" w:hAnsi="Times New Roman" w:cs="Times New Roman"/>
                <w:sz w:val="24"/>
                <w:szCs w:val="24"/>
              </w:rPr>
            </w:pPr>
            <w:r w:rsidRPr="00A7407F">
              <w:rPr>
                <w:rFonts w:ascii="Times New Roman" w:hAnsi="Times New Roman" w:cs="Times New Roman"/>
                <w:sz w:val="24"/>
                <w:szCs w:val="24"/>
              </w:rPr>
              <w:t>сюжетно-ролевые игры,  наблюдение, рассматривание предметов искусства, сбор материала д</w:t>
            </w:r>
            <w:r w:rsidR="006E2752">
              <w:rPr>
                <w:rFonts w:ascii="Times New Roman" w:hAnsi="Times New Roman" w:cs="Times New Roman"/>
                <w:sz w:val="24"/>
                <w:szCs w:val="24"/>
              </w:rPr>
              <w:t>ля оформления, экспериментирова</w:t>
            </w:r>
            <w:r w:rsidRPr="00A7407F">
              <w:rPr>
                <w:rFonts w:ascii="Times New Roman" w:hAnsi="Times New Roman" w:cs="Times New Roman"/>
                <w:sz w:val="24"/>
                <w:szCs w:val="24"/>
              </w:rPr>
              <w:t xml:space="preserve">ние с материалами игры в «праздники», </w:t>
            </w:r>
          </w:p>
          <w:p w:rsidR="00C24907" w:rsidRPr="00A7407F" w:rsidRDefault="00C24907" w:rsidP="00841D09">
            <w:pPr>
              <w:spacing w:after="0" w:line="257" w:lineRule="auto"/>
              <w:ind w:right="42"/>
              <w:rPr>
                <w:rFonts w:ascii="Times New Roman" w:hAnsi="Times New Roman" w:cs="Times New Roman"/>
                <w:sz w:val="24"/>
                <w:szCs w:val="24"/>
              </w:rPr>
            </w:pPr>
            <w:r w:rsidRPr="00A7407F">
              <w:rPr>
                <w:rFonts w:ascii="Times New Roman" w:hAnsi="Times New Roman" w:cs="Times New Roman"/>
                <w:sz w:val="24"/>
                <w:szCs w:val="24"/>
              </w:rPr>
              <w:t xml:space="preserve">«концерт», «оркестр», «музыкальные занятия», «телевизор»; сюжетно-ролевые игры,  </w:t>
            </w:r>
          </w:p>
          <w:p w:rsidR="00C24907" w:rsidRPr="00A7407F" w:rsidRDefault="00C24907" w:rsidP="00841D09">
            <w:pPr>
              <w:spacing w:after="0" w:line="238" w:lineRule="auto"/>
              <w:rPr>
                <w:rFonts w:ascii="Times New Roman" w:hAnsi="Times New Roman" w:cs="Times New Roman"/>
                <w:sz w:val="24"/>
                <w:szCs w:val="24"/>
              </w:rPr>
            </w:pPr>
            <w:r w:rsidRPr="00A7407F">
              <w:rPr>
                <w:rFonts w:ascii="Times New Roman" w:hAnsi="Times New Roman" w:cs="Times New Roman"/>
                <w:sz w:val="24"/>
                <w:szCs w:val="24"/>
              </w:rPr>
              <w:t xml:space="preserve">импровизация мелодий на собственные слова, </w:t>
            </w:r>
          </w:p>
          <w:p w:rsidR="00C24907" w:rsidRPr="00A7407F" w:rsidRDefault="00C24907" w:rsidP="00841D09">
            <w:pPr>
              <w:spacing w:after="20" w:line="259" w:lineRule="auto"/>
              <w:rPr>
                <w:rFonts w:ascii="Times New Roman" w:hAnsi="Times New Roman" w:cs="Times New Roman"/>
                <w:sz w:val="24"/>
                <w:szCs w:val="24"/>
              </w:rPr>
            </w:pPr>
            <w:r w:rsidRPr="00A7407F">
              <w:rPr>
                <w:rFonts w:ascii="Times New Roman" w:hAnsi="Times New Roman" w:cs="Times New Roman"/>
                <w:sz w:val="24"/>
                <w:szCs w:val="24"/>
              </w:rPr>
              <w:t xml:space="preserve">придумывание </w:t>
            </w:r>
          </w:p>
          <w:p w:rsidR="00C24907" w:rsidRPr="00A7407F" w:rsidRDefault="00C24907" w:rsidP="00841D09">
            <w:pPr>
              <w:spacing w:after="0" w:line="259" w:lineRule="auto"/>
              <w:ind w:right="65"/>
              <w:rPr>
                <w:rFonts w:ascii="Times New Roman" w:hAnsi="Times New Roman" w:cs="Times New Roman"/>
                <w:sz w:val="24"/>
                <w:szCs w:val="24"/>
              </w:rPr>
            </w:pPr>
            <w:r w:rsidRPr="00A7407F">
              <w:rPr>
                <w:rFonts w:ascii="Times New Roman" w:hAnsi="Times New Roman" w:cs="Times New Roman"/>
                <w:sz w:val="24"/>
                <w:szCs w:val="24"/>
              </w:rPr>
              <w:t xml:space="preserve">песенок,   простейших танцевальных движений; инсценирование содержания песен, хороводов; составление композиций танца; импровизация на инструментах; музыкальнодидактические игры, игры-драматизации; аккомпанемент в пении, танце и др.; детский ансамбль, оркестр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10" w:right="106"/>
              <w:rPr>
                <w:rFonts w:ascii="Times New Roman" w:hAnsi="Times New Roman" w:cs="Times New Roman"/>
                <w:sz w:val="24"/>
                <w:szCs w:val="24"/>
              </w:rPr>
            </w:pPr>
            <w:r w:rsidRPr="00A7407F">
              <w:rPr>
                <w:rFonts w:ascii="Times New Roman" w:hAnsi="Times New Roman" w:cs="Times New Roman"/>
                <w:sz w:val="24"/>
                <w:szCs w:val="24"/>
              </w:rPr>
              <w:t xml:space="preserve">беседа, рассматривание, наблюдение, просмотр иллюстраций, репродукций картин, рассказы, экскурсии, чтение,  детскородительская проектная деятельность, посещение музеев, выставок, детских музыкальных театров; прослушивание аудиозаписей, рассматривание портретов композиторов; просмотр видеофильмов; обучение игре на музыкальных инструментах </w:t>
            </w:r>
          </w:p>
        </w:tc>
      </w:tr>
      <w:tr w:rsidR="00C24907" w:rsidRPr="00A7407F" w:rsidTr="005C1F3C">
        <w:trPr>
          <w:trHeight w:val="286"/>
        </w:trPr>
        <w:tc>
          <w:tcPr>
            <w:tcW w:w="10162" w:type="dxa"/>
            <w:gridSpan w:val="5"/>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50"/>
              <w:jc w:val="center"/>
              <w:rPr>
                <w:rFonts w:ascii="Times New Roman" w:hAnsi="Times New Roman" w:cs="Times New Roman"/>
                <w:sz w:val="24"/>
                <w:szCs w:val="24"/>
              </w:rPr>
            </w:pPr>
            <w:r w:rsidRPr="00A7407F">
              <w:rPr>
                <w:rFonts w:ascii="Times New Roman" w:hAnsi="Times New Roman" w:cs="Times New Roman"/>
                <w:b/>
                <w:sz w:val="24"/>
                <w:szCs w:val="24"/>
              </w:rPr>
              <w:t>Образовательная область «Физическое развитие»</w:t>
            </w:r>
            <w:r w:rsidRPr="00A7407F">
              <w:rPr>
                <w:rFonts w:ascii="Times New Roman" w:eastAsia="Book Antiqua" w:hAnsi="Times New Roman" w:cs="Times New Roman"/>
                <w:b/>
                <w:sz w:val="24"/>
                <w:szCs w:val="24"/>
              </w:rPr>
              <w:t xml:space="preserve"> </w:t>
            </w:r>
          </w:p>
        </w:tc>
      </w:tr>
      <w:tr w:rsidR="00C24907" w:rsidRPr="00A7407F" w:rsidTr="005C1F3C">
        <w:trPr>
          <w:trHeight w:val="286"/>
        </w:trPr>
        <w:tc>
          <w:tcPr>
            <w:tcW w:w="5587" w:type="dxa"/>
            <w:gridSpan w:val="2"/>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50"/>
              <w:jc w:val="center"/>
              <w:rPr>
                <w:rFonts w:ascii="Times New Roman" w:hAnsi="Times New Roman" w:cs="Times New Roman"/>
                <w:sz w:val="24"/>
                <w:szCs w:val="24"/>
              </w:rPr>
            </w:pPr>
            <w:r w:rsidRPr="00A7407F">
              <w:rPr>
                <w:rFonts w:ascii="Times New Roman" w:hAnsi="Times New Roman" w:cs="Times New Roman"/>
                <w:b/>
                <w:sz w:val="24"/>
                <w:szCs w:val="24"/>
              </w:rPr>
              <w:t xml:space="preserve">Совместная деятельность взрослого и детей </w:t>
            </w:r>
          </w:p>
        </w:tc>
        <w:tc>
          <w:tcPr>
            <w:tcW w:w="24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81" w:lineRule="auto"/>
              <w:jc w:val="center"/>
              <w:rPr>
                <w:rFonts w:ascii="Times New Roman" w:hAnsi="Times New Roman" w:cs="Times New Roman"/>
                <w:sz w:val="24"/>
                <w:szCs w:val="24"/>
              </w:rPr>
            </w:pPr>
            <w:r w:rsidRPr="00A7407F">
              <w:rPr>
                <w:rFonts w:ascii="Times New Roman" w:hAnsi="Times New Roman" w:cs="Times New Roman"/>
                <w:b/>
                <w:sz w:val="24"/>
                <w:szCs w:val="24"/>
              </w:rPr>
              <w:t xml:space="preserve">Самостоятельная деятельность детей </w:t>
            </w:r>
          </w:p>
          <w:p w:rsidR="00C24907" w:rsidRPr="00A7407F" w:rsidRDefault="00C24907" w:rsidP="00841D09">
            <w:pPr>
              <w:spacing w:after="0" w:line="259" w:lineRule="auto"/>
              <w:ind w:left="336"/>
              <w:rPr>
                <w:rFonts w:ascii="Times New Roman" w:hAnsi="Times New Roman" w:cs="Times New Roman"/>
                <w:sz w:val="24"/>
                <w:szCs w:val="24"/>
              </w:rPr>
            </w:pPr>
            <w:r w:rsidRPr="00A7407F">
              <w:rPr>
                <w:rFonts w:ascii="Times New Roman" w:hAnsi="Times New Roman" w:cs="Times New Roman"/>
                <w:sz w:val="24"/>
                <w:szCs w:val="24"/>
              </w:rPr>
              <w:t xml:space="preserve"> </w:t>
            </w:r>
          </w:p>
        </w:tc>
        <w:tc>
          <w:tcPr>
            <w:tcW w:w="21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80" w:lineRule="auto"/>
              <w:ind w:left="106"/>
              <w:rPr>
                <w:rFonts w:ascii="Times New Roman" w:hAnsi="Times New Roman" w:cs="Times New Roman"/>
                <w:sz w:val="24"/>
                <w:szCs w:val="24"/>
              </w:rPr>
            </w:pPr>
            <w:r w:rsidRPr="00A7407F">
              <w:rPr>
                <w:rFonts w:ascii="Times New Roman" w:hAnsi="Times New Roman" w:cs="Times New Roman"/>
                <w:b/>
                <w:sz w:val="24"/>
                <w:szCs w:val="24"/>
              </w:rPr>
              <w:t xml:space="preserve">Взаимодействие с семьей </w:t>
            </w:r>
          </w:p>
          <w:p w:rsidR="00C24907" w:rsidRPr="00A7407F" w:rsidRDefault="00C24907" w:rsidP="00841D09">
            <w:pPr>
              <w:spacing w:after="0" w:line="259" w:lineRule="auto"/>
              <w:ind w:left="106"/>
              <w:rPr>
                <w:rFonts w:ascii="Times New Roman" w:hAnsi="Times New Roman" w:cs="Times New Roman"/>
                <w:sz w:val="24"/>
                <w:szCs w:val="24"/>
              </w:rPr>
            </w:pPr>
            <w:r w:rsidRPr="00A7407F">
              <w:rPr>
                <w:rFonts w:ascii="Times New Roman" w:hAnsi="Times New Roman" w:cs="Times New Roman"/>
                <w:b/>
                <w:sz w:val="24"/>
                <w:szCs w:val="24"/>
              </w:rPr>
              <w:t xml:space="preserve"> </w:t>
            </w:r>
          </w:p>
        </w:tc>
      </w:tr>
      <w:tr w:rsidR="00C24907" w:rsidRPr="00A7407F" w:rsidTr="00910164">
        <w:trPr>
          <w:trHeight w:val="1690"/>
        </w:trPr>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jc w:val="center"/>
              <w:rPr>
                <w:rFonts w:ascii="Times New Roman" w:hAnsi="Times New Roman" w:cs="Times New Roman"/>
                <w:sz w:val="24"/>
                <w:szCs w:val="24"/>
              </w:rPr>
            </w:pPr>
            <w:r w:rsidRPr="00A7407F">
              <w:rPr>
                <w:rFonts w:ascii="Times New Roman" w:hAnsi="Times New Roman" w:cs="Times New Roman"/>
                <w:b/>
                <w:sz w:val="24"/>
                <w:szCs w:val="24"/>
              </w:rPr>
              <w:t>Непрерывная образовательная деятельность</w:t>
            </w:r>
            <w:r w:rsidRPr="00A7407F">
              <w:rPr>
                <w:rFonts w:ascii="Times New Roman" w:hAnsi="Times New Roman" w:cs="Times New Roman"/>
                <w:sz w:val="24"/>
                <w:szCs w:val="24"/>
              </w:rPr>
              <w:t xml:space="preserve">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firstLine="11"/>
              <w:jc w:val="center"/>
              <w:rPr>
                <w:rFonts w:ascii="Times New Roman" w:hAnsi="Times New Roman" w:cs="Times New Roman"/>
                <w:sz w:val="24"/>
                <w:szCs w:val="24"/>
              </w:rPr>
            </w:pPr>
            <w:r w:rsidRPr="00A7407F">
              <w:rPr>
                <w:rFonts w:ascii="Times New Roman" w:hAnsi="Times New Roman" w:cs="Times New Roman"/>
                <w:b/>
                <w:sz w:val="24"/>
                <w:szCs w:val="24"/>
              </w:rPr>
              <w:t>Образовательная деятельность в ходе режимных моментов</w:t>
            </w:r>
            <w:r w:rsidRPr="00A7407F">
              <w:rPr>
                <w:rFonts w:ascii="Times New Roman" w:hAnsi="Times New Roman" w:cs="Times New Roman"/>
                <w:sz w:val="24"/>
                <w:szCs w:val="24"/>
              </w:rPr>
              <w:t xml:space="preserve"> </w:t>
            </w:r>
          </w:p>
        </w:tc>
        <w:tc>
          <w:tcPr>
            <w:tcW w:w="2464" w:type="dxa"/>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c>
          <w:tcPr>
            <w:tcW w:w="2111" w:type="dxa"/>
            <w:gridSpan w:val="2"/>
            <w:vMerge/>
            <w:tcBorders>
              <w:top w:val="nil"/>
              <w:left w:val="single" w:sz="4" w:space="0" w:color="000000"/>
              <w:bottom w:val="single" w:sz="4" w:space="0" w:color="000000"/>
              <w:right w:val="single" w:sz="4" w:space="0" w:color="000000"/>
            </w:tcBorders>
            <w:shd w:val="clear" w:color="auto" w:fill="auto"/>
          </w:tcPr>
          <w:p w:rsidR="00C24907" w:rsidRPr="00A7407F" w:rsidRDefault="00C24907" w:rsidP="00841D09">
            <w:pPr>
              <w:spacing w:after="160" w:line="259" w:lineRule="auto"/>
              <w:rPr>
                <w:rFonts w:ascii="Times New Roman" w:hAnsi="Times New Roman" w:cs="Times New Roman"/>
                <w:sz w:val="24"/>
                <w:szCs w:val="24"/>
              </w:rPr>
            </w:pPr>
          </w:p>
        </w:tc>
      </w:tr>
      <w:tr w:rsidR="00C24907" w:rsidRPr="00A7407F" w:rsidTr="005C1F3C">
        <w:trPr>
          <w:trHeight w:val="3322"/>
        </w:trPr>
        <w:tc>
          <w:tcPr>
            <w:tcW w:w="2870"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910164">
            <w:pPr>
              <w:spacing w:after="1" w:line="277" w:lineRule="auto"/>
              <w:ind w:right="30"/>
              <w:rPr>
                <w:rFonts w:ascii="Times New Roman" w:hAnsi="Times New Roman" w:cs="Times New Roman"/>
                <w:sz w:val="24"/>
                <w:szCs w:val="24"/>
              </w:rPr>
            </w:pPr>
            <w:r w:rsidRPr="00A7407F">
              <w:rPr>
                <w:rFonts w:ascii="Times New Roman" w:hAnsi="Times New Roman" w:cs="Times New Roman"/>
                <w:sz w:val="24"/>
                <w:szCs w:val="24"/>
              </w:rPr>
              <w:lastRenderedPageBreak/>
              <w:t xml:space="preserve">физкультурные занятия:  </w:t>
            </w:r>
          </w:p>
          <w:p w:rsidR="00C24907" w:rsidRPr="00A7407F" w:rsidRDefault="00C24907" w:rsidP="00841D09">
            <w:pPr>
              <w:spacing w:after="0" w:line="259" w:lineRule="auto"/>
              <w:ind w:left="108" w:right="585"/>
              <w:rPr>
                <w:rFonts w:ascii="Times New Roman" w:hAnsi="Times New Roman" w:cs="Times New Roman"/>
                <w:sz w:val="24"/>
                <w:szCs w:val="24"/>
              </w:rPr>
            </w:pPr>
            <w:r w:rsidRPr="00A7407F">
              <w:rPr>
                <w:rFonts w:ascii="Times New Roman" w:hAnsi="Times New Roman" w:cs="Times New Roman"/>
                <w:sz w:val="24"/>
                <w:szCs w:val="24"/>
              </w:rPr>
              <w:t xml:space="preserve">сюжетно-игровые, тематические, классические, тренирующие,  на улице,  походы; общеразвивающие упражнения:  с предметами,  без предметов, </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8" w:lineRule="auto"/>
              <w:ind w:left="142" w:right="160"/>
              <w:rPr>
                <w:rFonts w:ascii="Times New Roman" w:hAnsi="Times New Roman" w:cs="Times New Roman"/>
                <w:sz w:val="24"/>
                <w:szCs w:val="24"/>
              </w:rPr>
            </w:pPr>
            <w:r w:rsidRPr="00A7407F">
              <w:rPr>
                <w:rFonts w:ascii="Times New Roman" w:hAnsi="Times New Roman" w:cs="Times New Roman"/>
                <w:sz w:val="24"/>
                <w:szCs w:val="24"/>
              </w:rPr>
              <w:t xml:space="preserve">проблемные ситуации, игровые упражнения и ситуации;  </w:t>
            </w:r>
          </w:p>
          <w:p w:rsidR="00C24907" w:rsidRPr="00A7407F" w:rsidRDefault="00C24907" w:rsidP="00841D09">
            <w:pPr>
              <w:spacing w:after="0" w:line="278" w:lineRule="auto"/>
              <w:ind w:left="108"/>
              <w:rPr>
                <w:rFonts w:ascii="Times New Roman" w:hAnsi="Times New Roman" w:cs="Times New Roman"/>
                <w:sz w:val="24"/>
                <w:szCs w:val="24"/>
              </w:rPr>
            </w:pPr>
            <w:r w:rsidRPr="00A7407F">
              <w:rPr>
                <w:rFonts w:ascii="Times New Roman" w:hAnsi="Times New Roman" w:cs="Times New Roman"/>
                <w:sz w:val="24"/>
                <w:szCs w:val="24"/>
              </w:rPr>
              <w:t xml:space="preserve">утренняя гимнастика: классическая,  </w:t>
            </w:r>
          </w:p>
          <w:p w:rsidR="00C24907" w:rsidRPr="00A7407F" w:rsidRDefault="00C24907" w:rsidP="00841D09">
            <w:pPr>
              <w:spacing w:after="0" w:line="259" w:lineRule="auto"/>
              <w:ind w:left="142"/>
              <w:rPr>
                <w:rFonts w:ascii="Times New Roman" w:hAnsi="Times New Roman" w:cs="Times New Roman"/>
                <w:sz w:val="24"/>
                <w:szCs w:val="24"/>
              </w:rPr>
            </w:pPr>
            <w:r w:rsidRPr="00A7407F">
              <w:rPr>
                <w:rFonts w:ascii="Times New Roman" w:hAnsi="Times New Roman" w:cs="Times New Roman"/>
                <w:sz w:val="24"/>
                <w:szCs w:val="24"/>
              </w:rPr>
              <w:t xml:space="preserve">игровая,  </w:t>
            </w:r>
          </w:p>
          <w:p w:rsidR="00C24907" w:rsidRPr="00A7407F" w:rsidRDefault="00C24907" w:rsidP="00557DA9">
            <w:pPr>
              <w:spacing w:after="0" w:line="259" w:lineRule="auto"/>
              <w:ind w:left="142"/>
              <w:rPr>
                <w:rFonts w:ascii="Times New Roman" w:hAnsi="Times New Roman" w:cs="Times New Roman"/>
                <w:sz w:val="24"/>
                <w:szCs w:val="24"/>
              </w:rPr>
            </w:pPr>
            <w:r w:rsidRPr="00A7407F">
              <w:rPr>
                <w:rFonts w:ascii="Times New Roman" w:hAnsi="Times New Roman" w:cs="Times New Roman"/>
                <w:sz w:val="24"/>
                <w:szCs w:val="24"/>
              </w:rPr>
              <w:t xml:space="preserve">полоса препятствий, музыкальноритмическая,  имитационные движения; физкультминутки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ind w:left="108" w:right="180"/>
              <w:rPr>
                <w:rFonts w:ascii="Times New Roman" w:hAnsi="Times New Roman" w:cs="Times New Roman"/>
                <w:sz w:val="24"/>
                <w:szCs w:val="24"/>
              </w:rPr>
            </w:pPr>
            <w:r w:rsidRPr="00A7407F">
              <w:rPr>
                <w:rFonts w:ascii="Times New Roman" w:hAnsi="Times New Roman" w:cs="Times New Roman"/>
                <w:sz w:val="24"/>
                <w:szCs w:val="24"/>
              </w:rPr>
              <w:t xml:space="preserve">подвижные игры, игровые упражнения, имитационные движения, игры сюжетноролевые и   подвижные </w:t>
            </w:r>
            <w:r w:rsidR="00557DA9" w:rsidRPr="00A7407F">
              <w:rPr>
                <w:rFonts w:ascii="Times New Roman" w:hAnsi="Times New Roman" w:cs="Times New Roman"/>
                <w:sz w:val="24"/>
                <w:szCs w:val="24"/>
              </w:rPr>
              <w:t>игры</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557DA9">
            <w:pPr>
              <w:spacing w:after="0" w:line="259" w:lineRule="auto"/>
              <w:ind w:left="151" w:right="83"/>
              <w:rPr>
                <w:rFonts w:ascii="Times New Roman" w:hAnsi="Times New Roman" w:cs="Times New Roman"/>
                <w:sz w:val="24"/>
                <w:szCs w:val="24"/>
              </w:rPr>
            </w:pPr>
            <w:r w:rsidRPr="00A7407F">
              <w:rPr>
                <w:rFonts w:ascii="Times New Roman" w:hAnsi="Times New Roman" w:cs="Times New Roman"/>
                <w:sz w:val="24"/>
                <w:szCs w:val="24"/>
              </w:rPr>
              <w:t xml:space="preserve">личный пример, совместные игры, походы, занятия в спортивных секциях, посещение бассейна, катка совместные игры,  </w:t>
            </w:r>
          </w:p>
        </w:tc>
      </w:tr>
    </w:tbl>
    <w:p w:rsidR="00910164" w:rsidRDefault="00910164" w:rsidP="00557DA9">
      <w:pPr>
        <w:spacing w:after="0" w:line="259" w:lineRule="auto"/>
        <w:ind w:left="-113" w:right="-61"/>
        <w:jc w:val="center"/>
        <w:rPr>
          <w:rFonts w:ascii="Times New Roman" w:hAnsi="Times New Roman" w:cs="Times New Roman"/>
          <w:b/>
          <w:sz w:val="24"/>
          <w:szCs w:val="24"/>
        </w:rPr>
      </w:pPr>
    </w:p>
    <w:p w:rsidR="00557DA9" w:rsidRPr="00A7407F" w:rsidRDefault="00557DA9" w:rsidP="00557DA9">
      <w:pPr>
        <w:spacing w:after="0" w:line="259" w:lineRule="auto"/>
        <w:ind w:left="-113" w:right="-61"/>
        <w:jc w:val="center"/>
        <w:rPr>
          <w:rFonts w:ascii="Times New Roman" w:hAnsi="Times New Roman" w:cs="Times New Roman"/>
          <w:sz w:val="24"/>
          <w:szCs w:val="24"/>
        </w:rPr>
      </w:pPr>
      <w:r w:rsidRPr="00A7407F">
        <w:rPr>
          <w:rFonts w:ascii="Times New Roman" w:hAnsi="Times New Roman" w:cs="Times New Roman"/>
          <w:b/>
          <w:sz w:val="24"/>
          <w:szCs w:val="24"/>
        </w:rPr>
        <w:t>Самообслуживание, самостоятельность, трудовое воспитание</w:t>
      </w:r>
    </w:p>
    <w:tbl>
      <w:tblPr>
        <w:tblW w:w="10279" w:type="dxa"/>
        <w:tblInd w:w="-108" w:type="dxa"/>
        <w:tblCellMar>
          <w:top w:w="5" w:type="dxa"/>
          <w:left w:w="106" w:type="dxa"/>
          <w:right w:w="38" w:type="dxa"/>
        </w:tblCellMar>
        <w:tblLook w:val="04A0" w:firstRow="1" w:lastRow="0" w:firstColumn="1" w:lastColumn="0" w:noHBand="0" w:noVBand="1"/>
      </w:tblPr>
      <w:tblGrid>
        <w:gridCol w:w="3375"/>
        <w:gridCol w:w="420"/>
        <w:gridCol w:w="1277"/>
        <w:gridCol w:w="1908"/>
        <w:gridCol w:w="74"/>
        <w:gridCol w:w="3225"/>
      </w:tblGrid>
      <w:tr w:rsidR="00557DA9" w:rsidRPr="00A7407F" w:rsidTr="00910164">
        <w:trPr>
          <w:trHeight w:val="379"/>
        </w:trPr>
        <w:tc>
          <w:tcPr>
            <w:tcW w:w="10279" w:type="dxa"/>
            <w:gridSpan w:val="6"/>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b/>
                <w:sz w:val="24"/>
                <w:szCs w:val="24"/>
              </w:rPr>
              <w:t xml:space="preserve">Виды труда </w:t>
            </w:r>
          </w:p>
        </w:tc>
      </w:tr>
      <w:tr w:rsidR="00557DA9" w:rsidRPr="00A7407F" w:rsidTr="00910164">
        <w:trPr>
          <w:trHeight w:val="752"/>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Навыки культуры быта (труд по самообслуживанию) </w:t>
            </w:r>
          </w:p>
        </w:tc>
        <w:tc>
          <w:tcPr>
            <w:tcW w:w="6484" w:type="dxa"/>
            <w:gridSpan w:val="4"/>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Хозяйственно – бытовой труд (содружество взрослого и ребенка, совместная деятельность) </w:t>
            </w:r>
          </w:p>
        </w:tc>
      </w:tr>
      <w:tr w:rsidR="00557DA9" w:rsidRPr="00A7407F" w:rsidTr="00910164">
        <w:trPr>
          <w:trHeight w:val="1862"/>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Ознакомление с трудом взрослых </w:t>
            </w:r>
          </w:p>
        </w:tc>
        <w:tc>
          <w:tcPr>
            <w:tcW w:w="3185"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Ручной труд (мотивация – сделать приятное взрослому, другу – ровеснику, младшему </w:t>
            </w: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ребенку) </w:t>
            </w: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Труд в природе </w:t>
            </w:r>
          </w:p>
        </w:tc>
      </w:tr>
      <w:tr w:rsidR="00557DA9" w:rsidRPr="00A7407F" w:rsidTr="00910164">
        <w:trPr>
          <w:trHeight w:val="816"/>
        </w:trPr>
        <w:tc>
          <w:tcPr>
            <w:tcW w:w="10279" w:type="dxa"/>
            <w:gridSpan w:val="6"/>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jc w:val="center"/>
              <w:rPr>
                <w:rFonts w:ascii="Times New Roman" w:hAnsi="Times New Roman" w:cs="Times New Roman"/>
                <w:b/>
                <w:sz w:val="24"/>
                <w:szCs w:val="24"/>
              </w:rPr>
            </w:pPr>
          </w:p>
          <w:p w:rsidR="00557DA9" w:rsidRPr="00A7407F" w:rsidRDefault="00557DA9" w:rsidP="00557DA9">
            <w:pPr>
              <w:spacing w:after="0" w:line="259" w:lineRule="auto"/>
              <w:ind w:left="-113" w:right="-61"/>
              <w:jc w:val="center"/>
              <w:rPr>
                <w:rFonts w:ascii="Times New Roman" w:hAnsi="Times New Roman" w:cs="Times New Roman"/>
                <w:sz w:val="24"/>
                <w:szCs w:val="24"/>
              </w:rPr>
            </w:pPr>
            <w:r w:rsidRPr="00A7407F">
              <w:rPr>
                <w:rFonts w:ascii="Times New Roman" w:hAnsi="Times New Roman" w:cs="Times New Roman"/>
                <w:b/>
                <w:sz w:val="24"/>
                <w:szCs w:val="24"/>
              </w:rPr>
              <w:t>Формы организации трудовой деятельности</w:t>
            </w:r>
          </w:p>
        </w:tc>
      </w:tr>
      <w:tr w:rsidR="00557DA9" w:rsidRPr="00A7407F" w:rsidTr="00910164">
        <w:trPr>
          <w:trHeight w:val="1862"/>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Поручения: </w:t>
            </w:r>
          </w:p>
          <w:p w:rsidR="00557DA9" w:rsidRPr="00A7407F" w:rsidRDefault="00557DA9" w:rsidP="00557DA9">
            <w:pPr>
              <w:numPr>
                <w:ilvl w:val="0"/>
                <w:numId w:val="61"/>
              </w:numPr>
              <w:spacing w:after="0" w:line="259" w:lineRule="auto"/>
              <w:ind w:right="-61"/>
              <w:rPr>
                <w:rFonts w:ascii="Times New Roman" w:hAnsi="Times New Roman" w:cs="Times New Roman"/>
                <w:sz w:val="24"/>
                <w:szCs w:val="24"/>
              </w:rPr>
            </w:pPr>
            <w:r w:rsidRPr="00A7407F">
              <w:rPr>
                <w:rFonts w:ascii="Times New Roman" w:hAnsi="Times New Roman" w:cs="Times New Roman"/>
                <w:sz w:val="24"/>
                <w:szCs w:val="24"/>
              </w:rPr>
              <w:t xml:space="preserve">Простые и сложные; </w:t>
            </w:r>
          </w:p>
          <w:p w:rsidR="00557DA9" w:rsidRPr="00A7407F" w:rsidRDefault="00557DA9" w:rsidP="00557DA9">
            <w:pPr>
              <w:numPr>
                <w:ilvl w:val="0"/>
                <w:numId w:val="61"/>
              </w:numPr>
              <w:spacing w:after="0" w:line="259" w:lineRule="auto"/>
              <w:ind w:right="-61"/>
              <w:rPr>
                <w:rFonts w:ascii="Times New Roman" w:hAnsi="Times New Roman" w:cs="Times New Roman"/>
                <w:sz w:val="24"/>
                <w:szCs w:val="24"/>
              </w:rPr>
            </w:pPr>
            <w:r w:rsidRPr="00A7407F">
              <w:rPr>
                <w:rFonts w:ascii="Times New Roman" w:hAnsi="Times New Roman" w:cs="Times New Roman"/>
                <w:sz w:val="24"/>
                <w:szCs w:val="24"/>
              </w:rPr>
              <w:t xml:space="preserve">Эпизодические и длительные; </w:t>
            </w: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Коллективные и индивидуальные</w:t>
            </w:r>
          </w:p>
        </w:tc>
        <w:tc>
          <w:tcPr>
            <w:tcW w:w="3185"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Коллективный труд (не более 35-40 мин)</w:t>
            </w: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Дежурство (не более 20 мин): </w:t>
            </w: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 Формирование общественно значимого мотива; </w:t>
            </w: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 Нравственный, этический аспект</w:t>
            </w:r>
          </w:p>
        </w:tc>
      </w:tr>
      <w:tr w:rsidR="00557DA9" w:rsidRPr="00A7407F" w:rsidTr="00910164">
        <w:trPr>
          <w:trHeight w:val="379"/>
        </w:trPr>
        <w:tc>
          <w:tcPr>
            <w:tcW w:w="10279" w:type="dxa"/>
            <w:gridSpan w:val="6"/>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b/>
                <w:sz w:val="24"/>
                <w:szCs w:val="24"/>
              </w:rPr>
            </w:pP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b/>
                <w:sz w:val="24"/>
                <w:szCs w:val="24"/>
              </w:rPr>
              <w:t>Типы организации трудовой деятельности</w:t>
            </w:r>
            <w:r w:rsidRPr="00A7407F">
              <w:rPr>
                <w:rFonts w:ascii="Times New Roman" w:hAnsi="Times New Roman" w:cs="Times New Roman"/>
                <w:sz w:val="24"/>
                <w:szCs w:val="24"/>
              </w:rPr>
              <w:t xml:space="preserve"> </w:t>
            </w:r>
          </w:p>
        </w:tc>
      </w:tr>
      <w:tr w:rsidR="00557DA9" w:rsidRPr="00A7407F" w:rsidTr="00910164">
        <w:trPr>
          <w:trHeight w:val="382"/>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Индивидуальный труд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Труд рядом </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Общий труд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Совместный труд </w:t>
            </w:r>
          </w:p>
        </w:tc>
      </w:tr>
    </w:tbl>
    <w:p w:rsidR="00557DA9" w:rsidRPr="00A7407F" w:rsidRDefault="00557DA9" w:rsidP="00557DA9">
      <w:pPr>
        <w:spacing w:after="0" w:line="259" w:lineRule="auto"/>
        <w:ind w:left="-113" w:right="-61"/>
        <w:rPr>
          <w:rFonts w:ascii="Times New Roman" w:hAnsi="Times New Roman" w:cs="Times New Roman"/>
          <w:b/>
          <w:bCs/>
          <w:sz w:val="24"/>
          <w:szCs w:val="24"/>
        </w:rPr>
      </w:pPr>
    </w:p>
    <w:p w:rsidR="00557DA9" w:rsidRPr="00A7407F" w:rsidRDefault="00557DA9" w:rsidP="00557DA9">
      <w:pPr>
        <w:spacing w:after="0" w:line="259" w:lineRule="auto"/>
        <w:ind w:left="-113" w:right="-61"/>
        <w:rPr>
          <w:rFonts w:ascii="Times New Roman" w:hAnsi="Times New Roman" w:cs="Times New Roman"/>
          <w:b/>
          <w:bCs/>
          <w:sz w:val="24"/>
          <w:szCs w:val="24"/>
        </w:rPr>
      </w:pPr>
    </w:p>
    <w:p w:rsidR="00557DA9" w:rsidRPr="00A7407F" w:rsidRDefault="00557DA9" w:rsidP="00557DA9">
      <w:pPr>
        <w:spacing w:after="0" w:line="259" w:lineRule="auto"/>
        <w:ind w:left="-113" w:right="-61"/>
        <w:rPr>
          <w:rFonts w:ascii="Times New Roman" w:hAnsi="Times New Roman" w:cs="Times New Roman"/>
          <w:b/>
          <w:bCs/>
          <w:sz w:val="24"/>
          <w:szCs w:val="24"/>
        </w:rPr>
      </w:pPr>
    </w:p>
    <w:p w:rsidR="00557DA9" w:rsidRPr="00A7407F" w:rsidRDefault="00557DA9" w:rsidP="00557DA9">
      <w:pPr>
        <w:spacing w:after="0" w:line="259" w:lineRule="auto"/>
        <w:ind w:left="-113" w:right="-61"/>
        <w:jc w:val="center"/>
        <w:rPr>
          <w:rFonts w:ascii="Times New Roman" w:hAnsi="Times New Roman" w:cs="Times New Roman"/>
          <w:b/>
          <w:bCs/>
          <w:sz w:val="24"/>
          <w:szCs w:val="24"/>
        </w:rPr>
      </w:pPr>
      <w:r w:rsidRPr="00A7407F">
        <w:rPr>
          <w:rFonts w:ascii="Times New Roman" w:hAnsi="Times New Roman" w:cs="Times New Roman"/>
          <w:b/>
          <w:bCs/>
          <w:sz w:val="24"/>
          <w:szCs w:val="24"/>
        </w:rPr>
        <w:t>Методы и приемы трудового воспитания детей</w:t>
      </w:r>
    </w:p>
    <w:tbl>
      <w:tblPr>
        <w:tblW w:w="10281" w:type="dxa"/>
        <w:tblInd w:w="-108" w:type="dxa"/>
        <w:tblCellMar>
          <w:top w:w="14" w:type="dxa"/>
          <w:right w:w="39" w:type="dxa"/>
        </w:tblCellMar>
        <w:tblLook w:val="04A0" w:firstRow="1" w:lastRow="0" w:firstColumn="1" w:lastColumn="0" w:noHBand="0" w:noVBand="1"/>
      </w:tblPr>
      <w:tblGrid>
        <w:gridCol w:w="4772"/>
        <w:gridCol w:w="5509"/>
      </w:tblGrid>
      <w:tr w:rsidR="00557DA9" w:rsidRPr="00A7407F" w:rsidTr="00910164">
        <w:trPr>
          <w:trHeight w:val="752"/>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b/>
                <w:sz w:val="24"/>
                <w:szCs w:val="24"/>
              </w:rPr>
              <w:t xml:space="preserve">Формирование нравственных представлений, суждений, оценок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b/>
                <w:sz w:val="24"/>
                <w:szCs w:val="24"/>
              </w:rPr>
              <w:t xml:space="preserve">Создание у детей практического опыта трудовой деятельности </w:t>
            </w:r>
          </w:p>
        </w:tc>
      </w:tr>
      <w:tr w:rsidR="00557DA9" w:rsidRPr="00A7407F" w:rsidTr="00910164">
        <w:trPr>
          <w:trHeight w:val="749"/>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lastRenderedPageBreak/>
              <w:t xml:space="preserve">Решение маленьких логических </w:t>
            </w: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задач, загадок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Приучение к положительным формам общественного поведения </w:t>
            </w:r>
          </w:p>
        </w:tc>
      </w:tr>
      <w:tr w:rsidR="00557DA9" w:rsidRPr="00A7407F" w:rsidTr="00910164">
        <w:trPr>
          <w:trHeight w:val="751"/>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Приучение </w:t>
            </w:r>
            <w:r w:rsidRPr="00A7407F">
              <w:rPr>
                <w:rFonts w:ascii="Times New Roman" w:hAnsi="Times New Roman" w:cs="Times New Roman"/>
                <w:sz w:val="24"/>
                <w:szCs w:val="24"/>
              </w:rPr>
              <w:tab/>
              <w:t xml:space="preserve">к размышлению, </w:t>
            </w: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эвристические беседы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Показ действий </w:t>
            </w:r>
          </w:p>
        </w:tc>
      </w:tr>
      <w:tr w:rsidR="00557DA9" w:rsidRPr="00A7407F" w:rsidTr="00910164">
        <w:trPr>
          <w:trHeight w:val="382"/>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Беседы на этические темы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Пример взрослого и детей </w:t>
            </w:r>
          </w:p>
        </w:tc>
      </w:tr>
      <w:tr w:rsidR="00557DA9" w:rsidRPr="00A7407F" w:rsidTr="00910164">
        <w:trPr>
          <w:trHeight w:val="379"/>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Чтение художественной литературы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Целенаправленное наблюдение </w:t>
            </w:r>
          </w:p>
        </w:tc>
      </w:tr>
      <w:tr w:rsidR="00557DA9" w:rsidRPr="00A7407F" w:rsidTr="00910164">
        <w:trPr>
          <w:trHeight w:val="751"/>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Рассматривание иллюстраций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Организация интересной деятельности </w:t>
            </w:r>
          </w:p>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(общественно полезный характер) </w:t>
            </w:r>
          </w:p>
        </w:tc>
      </w:tr>
      <w:tr w:rsidR="00557DA9" w:rsidRPr="00A7407F" w:rsidTr="00910164">
        <w:trPr>
          <w:trHeight w:val="751"/>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Рассказывание и обсуждение картин, иллюстраций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Разыгрывание коммуникативных ситуаций </w:t>
            </w:r>
          </w:p>
        </w:tc>
      </w:tr>
      <w:tr w:rsidR="00557DA9" w:rsidRPr="00A7407F" w:rsidTr="00910164">
        <w:trPr>
          <w:trHeight w:val="749"/>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Просмотр телепередач, диафильмов, видеофильмов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Создание контрольных педагогических ситуаций </w:t>
            </w:r>
          </w:p>
        </w:tc>
      </w:tr>
      <w:tr w:rsidR="00557DA9" w:rsidRPr="00A7407F" w:rsidTr="00910164">
        <w:trPr>
          <w:trHeight w:val="751"/>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Задачи на решение коммуникативных ситуаций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b/>
                <w:sz w:val="24"/>
                <w:szCs w:val="24"/>
              </w:rPr>
              <w:t xml:space="preserve"> </w:t>
            </w:r>
          </w:p>
        </w:tc>
      </w:tr>
      <w:tr w:rsidR="00557DA9" w:rsidRPr="00A7407F" w:rsidTr="00910164">
        <w:trPr>
          <w:trHeight w:val="382"/>
        </w:trPr>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sz w:val="24"/>
                <w:szCs w:val="24"/>
              </w:rPr>
              <w:t xml:space="preserve">Придумывание сказок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Pr>
          <w:p w:rsidR="00557DA9" w:rsidRPr="00A7407F" w:rsidRDefault="00557DA9" w:rsidP="00557DA9">
            <w:pPr>
              <w:spacing w:after="0" w:line="259" w:lineRule="auto"/>
              <w:ind w:left="-113" w:right="-61"/>
              <w:rPr>
                <w:rFonts w:ascii="Times New Roman" w:hAnsi="Times New Roman" w:cs="Times New Roman"/>
                <w:sz w:val="24"/>
                <w:szCs w:val="24"/>
              </w:rPr>
            </w:pPr>
            <w:r w:rsidRPr="00A7407F">
              <w:rPr>
                <w:rFonts w:ascii="Times New Roman" w:hAnsi="Times New Roman" w:cs="Times New Roman"/>
                <w:b/>
                <w:sz w:val="24"/>
                <w:szCs w:val="24"/>
              </w:rPr>
              <w:t xml:space="preserve"> </w:t>
            </w:r>
          </w:p>
        </w:tc>
      </w:tr>
    </w:tbl>
    <w:p w:rsidR="00C24907" w:rsidRPr="00A7407F" w:rsidRDefault="00C24907" w:rsidP="005C1F3C">
      <w:pPr>
        <w:spacing w:after="0" w:line="259" w:lineRule="auto"/>
        <w:ind w:left="-113" w:right="-61"/>
        <w:rPr>
          <w:rFonts w:ascii="Times New Roman" w:hAnsi="Times New Roman" w:cs="Times New Roman"/>
          <w:sz w:val="24"/>
          <w:szCs w:val="24"/>
        </w:rPr>
      </w:pPr>
    </w:p>
    <w:p w:rsidR="00C24907" w:rsidRPr="00A7407F" w:rsidRDefault="00C24907" w:rsidP="00C24907">
      <w:pPr>
        <w:pStyle w:val="1"/>
        <w:spacing w:line="271" w:lineRule="auto"/>
        <w:ind w:left="2040"/>
        <w:jc w:val="left"/>
        <w:rPr>
          <w:sz w:val="24"/>
          <w:szCs w:val="24"/>
        </w:rPr>
      </w:pPr>
      <w:r w:rsidRPr="00A7407F">
        <w:rPr>
          <w:sz w:val="24"/>
          <w:szCs w:val="24"/>
        </w:rPr>
        <w:t xml:space="preserve">Методы и средства реализации Программы </w:t>
      </w:r>
    </w:p>
    <w:tbl>
      <w:tblPr>
        <w:tblW w:w="10281" w:type="dxa"/>
        <w:tblInd w:w="-108" w:type="dxa"/>
        <w:tblCellMar>
          <w:top w:w="49" w:type="dxa"/>
          <w:right w:w="67" w:type="dxa"/>
        </w:tblCellMar>
        <w:tblLook w:val="04A0" w:firstRow="1" w:lastRow="0" w:firstColumn="1" w:lastColumn="0" w:noHBand="0" w:noVBand="1"/>
      </w:tblPr>
      <w:tblGrid>
        <w:gridCol w:w="5036"/>
        <w:gridCol w:w="5245"/>
      </w:tblGrid>
      <w:tr w:rsidR="00C24907" w:rsidRPr="00A7407F" w:rsidTr="005C1F3C">
        <w:trPr>
          <w:trHeight w:val="264"/>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5C1F3C">
            <w:pPr>
              <w:spacing w:after="0" w:line="259" w:lineRule="auto"/>
              <w:jc w:val="center"/>
              <w:rPr>
                <w:rFonts w:ascii="Times New Roman" w:hAnsi="Times New Roman" w:cs="Times New Roman"/>
                <w:sz w:val="24"/>
                <w:szCs w:val="24"/>
              </w:rPr>
            </w:pPr>
            <w:r w:rsidRPr="00A7407F">
              <w:rPr>
                <w:rFonts w:ascii="Times New Roman" w:hAnsi="Times New Roman" w:cs="Times New Roman"/>
                <w:b/>
                <w:sz w:val="24"/>
                <w:szCs w:val="24"/>
              </w:rPr>
              <w:t>Методы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5C1F3C">
            <w:pPr>
              <w:spacing w:after="0" w:line="259" w:lineRule="auto"/>
              <w:jc w:val="center"/>
              <w:rPr>
                <w:rFonts w:ascii="Times New Roman" w:hAnsi="Times New Roman" w:cs="Times New Roman"/>
                <w:sz w:val="24"/>
                <w:szCs w:val="24"/>
              </w:rPr>
            </w:pPr>
            <w:r w:rsidRPr="00A7407F">
              <w:rPr>
                <w:rFonts w:ascii="Times New Roman" w:hAnsi="Times New Roman" w:cs="Times New Roman"/>
                <w:b/>
                <w:sz w:val="24"/>
                <w:szCs w:val="24"/>
              </w:rPr>
              <w:t>Средства</w:t>
            </w:r>
          </w:p>
        </w:tc>
      </w:tr>
      <w:tr w:rsidR="00C24907" w:rsidRPr="00A7407F" w:rsidTr="005C1F3C">
        <w:trPr>
          <w:trHeight w:val="3804"/>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Словесные методы: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рассказ, объяснение, беседа,  </w:t>
            </w:r>
          </w:p>
          <w:p w:rsidR="00C24907" w:rsidRPr="00A7407F" w:rsidRDefault="00C24907" w:rsidP="00841D09">
            <w:pPr>
              <w:spacing w:after="10" w:line="270" w:lineRule="auto"/>
              <w:ind w:right="382"/>
              <w:rPr>
                <w:rFonts w:ascii="Times New Roman" w:hAnsi="Times New Roman" w:cs="Times New Roman"/>
                <w:sz w:val="24"/>
                <w:szCs w:val="24"/>
              </w:rPr>
            </w:pPr>
            <w:r w:rsidRPr="00A7407F">
              <w:rPr>
                <w:rFonts w:ascii="Times New Roman" w:hAnsi="Times New Roman" w:cs="Times New Roman"/>
                <w:sz w:val="24"/>
                <w:szCs w:val="24"/>
              </w:rPr>
              <w:t xml:space="preserve">толкование (разъяснение понятия), анализ ситуаций, обсуждение, увещевание, работа с книгой,   пояснения, указания, поручение,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художественных произведений,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повторное чтение, заучивание наизусть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устное или печатное слово: </w:t>
            </w:r>
          </w:p>
          <w:p w:rsidR="00C24907" w:rsidRPr="00A7407F" w:rsidRDefault="00C24907" w:rsidP="00841D09">
            <w:pPr>
              <w:spacing w:after="0" w:line="261" w:lineRule="auto"/>
              <w:ind w:right="371"/>
              <w:rPr>
                <w:rFonts w:ascii="Times New Roman" w:hAnsi="Times New Roman" w:cs="Times New Roman"/>
                <w:sz w:val="24"/>
                <w:szCs w:val="24"/>
              </w:rPr>
            </w:pPr>
            <w:r w:rsidRPr="00A7407F">
              <w:rPr>
                <w:rFonts w:ascii="Times New Roman" w:hAnsi="Times New Roman" w:cs="Times New Roman"/>
                <w:sz w:val="24"/>
                <w:szCs w:val="24"/>
              </w:rPr>
              <w:t xml:space="preserve">Фольклор: песни, потешки, заклички, сказки, пословицы, былины; поэтические и прозаические произведения (стихотворения, литературные сказки, рассказы, повести и др.); скороговорки,  загадки и др.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 </w:t>
            </w:r>
          </w:p>
        </w:tc>
      </w:tr>
      <w:tr w:rsidR="00C24907" w:rsidRPr="00A7407F" w:rsidTr="005C1F3C">
        <w:trPr>
          <w:trHeight w:val="768"/>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Наглядные методы: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Наблюдаемые объекты, предметы, явления; наглядные пособия, образцы, использование персонажей различных театров </w:t>
            </w:r>
          </w:p>
        </w:tc>
      </w:tr>
      <w:tr w:rsidR="00C24907" w:rsidRPr="00A7407F" w:rsidTr="005C1F3C">
        <w:trPr>
          <w:trHeight w:val="1277"/>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b/>
                <w:sz w:val="24"/>
                <w:szCs w:val="24"/>
              </w:rPr>
            </w:pPr>
            <w:r w:rsidRPr="00A7407F">
              <w:rPr>
                <w:rFonts w:ascii="Times New Roman" w:hAnsi="Times New Roman" w:cs="Times New Roman"/>
                <w:b/>
                <w:sz w:val="24"/>
                <w:szCs w:val="24"/>
              </w:rPr>
              <w:t xml:space="preserve">Метод иллюстрирования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w:t>
            </w:r>
            <w:r w:rsidRPr="00A7407F">
              <w:rPr>
                <w:rFonts w:ascii="Times New Roman" w:hAnsi="Times New Roman" w:cs="Times New Roman"/>
                <w:sz w:val="24"/>
                <w:szCs w:val="24"/>
              </w:rPr>
              <w:lastRenderedPageBreak/>
              <w:t xml:space="preserve">для игр    </w:t>
            </w:r>
            <w:r w:rsidRPr="00A7407F">
              <w:rPr>
                <w:rFonts w:ascii="Times New Roman" w:hAnsi="Times New Roman" w:cs="Times New Roman"/>
                <w:b/>
                <w:sz w:val="24"/>
                <w:szCs w:val="24"/>
              </w:rPr>
              <w:t xml:space="preserve"> </w:t>
            </w:r>
          </w:p>
        </w:tc>
      </w:tr>
      <w:tr w:rsidR="00C24907" w:rsidRPr="00A7407F" w:rsidTr="005C1F3C">
        <w:trPr>
          <w:trHeight w:val="768"/>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lastRenderedPageBreak/>
              <w:t xml:space="preserve">Метод демонстрации </w:t>
            </w:r>
            <w:r w:rsidRPr="00A7407F">
              <w:rPr>
                <w:rFonts w:ascii="Times New Roman" w:hAnsi="Times New Roman" w:cs="Times New Roman"/>
                <w:sz w:val="24"/>
                <w:szCs w:val="24"/>
              </w:rPr>
              <w:t>(использование технических средств для аудио и видео ряда)</w:t>
            </w:r>
            <w:r w:rsidRPr="00A7407F">
              <w:rPr>
                <w:rFonts w:ascii="Times New Roman" w:hAnsi="Times New Roman" w:cs="Times New Roman"/>
                <w:b/>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Связан с демонстрацией объектов, опытов, мультфильмов, кинофильмов, диафильмов, прослушивания музыки  и др.</w:t>
            </w:r>
            <w:r w:rsidRPr="00A7407F">
              <w:rPr>
                <w:rFonts w:ascii="Times New Roman" w:hAnsi="Times New Roman" w:cs="Times New Roman"/>
                <w:b/>
                <w:sz w:val="24"/>
                <w:szCs w:val="24"/>
              </w:rPr>
              <w:t xml:space="preserve"> </w:t>
            </w:r>
          </w:p>
        </w:tc>
      </w:tr>
      <w:tr w:rsidR="00C24907" w:rsidRPr="00A7407F" w:rsidTr="005C1F3C">
        <w:trPr>
          <w:trHeight w:val="516"/>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b/>
                <w:sz w:val="24"/>
                <w:szCs w:val="24"/>
              </w:rPr>
            </w:pPr>
            <w:r w:rsidRPr="00A7407F">
              <w:rPr>
                <w:rFonts w:ascii="Times New Roman" w:hAnsi="Times New Roman" w:cs="Times New Roman"/>
                <w:b/>
                <w:sz w:val="24"/>
                <w:szCs w:val="24"/>
              </w:rPr>
              <w:t xml:space="preserve">Метод показа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Различные действия и движения, манипуляции с предметами, имитирующие движения и др.</w:t>
            </w:r>
            <w:r w:rsidRPr="00A7407F">
              <w:rPr>
                <w:rFonts w:ascii="Times New Roman" w:hAnsi="Times New Roman" w:cs="Times New Roman"/>
                <w:b/>
                <w:sz w:val="24"/>
                <w:szCs w:val="24"/>
              </w:rPr>
              <w:t xml:space="preserve"> </w:t>
            </w:r>
          </w:p>
        </w:tc>
      </w:tr>
      <w:tr w:rsidR="00C24907" w:rsidRPr="00A7407F" w:rsidTr="005C1F3C">
        <w:trPr>
          <w:trHeight w:val="2033"/>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23" w:line="256" w:lineRule="auto"/>
              <w:ind w:right="411"/>
              <w:rPr>
                <w:rFonts w:ascii="Times New Roman" w:hAnsi="Times New Roman" w:cs="Times New Roman"/>
                <w:sz w:val="24"/>
                <w:szCs w:val="24"/>
              </w:rPr>
            </w:pPr>
            <w:r w:rsidRPr="00A7407F">
              <w:rPr>
                <w:rFonts w:ascii="Times New Roman" w:hAnsi="Times New Roman" w:cs="Times New Roman"/>
                <w:b/>
                <w:sz w:val="24"/>
                <w:szCs w:val="24"/>
              </w:rPr>
              <w:t>Методы практического обучения</w:t>
            </w:r>
            <w:r w:rsidRPr="00A7407F">
              <w:rPr>
                <w:rFonts w:ascii="Times New Roman" w:hAnsi="Times New Roman" w:cs="Times New Roman"/>
                <w:sz w:val="24"/>
                <w:szCs w:val="24"/>
              </w:rPr>
              <w:t xml:space="preserve"> Упражнения (устные, графические, двигательные (для развития общей и мелкой моторики) и трудовые) Приучение.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Обсуждение ситуаций взаимодействия в ходе игры и творческой деятельности. Технические и творческие действия</w:t>
            </w:r>
            <w:r w:rsidRPr="00A7407F">
              <w:rPr>
                <w:rFonts w:ascii="Times New Roman" w:hAnsi="Times New Roman" w:cs="Times New Roman"/>
                <w:b/>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18" w:line="259" w:lineRule="auto"/>
              <w:rPr>
                <w:rFonts w:ascii="Times New Roman" w:hAnsi="Times New Roman" w:cs="Times New Roman"/>
                <w:sz w:val="24"/>
                <w:szCs w:val="24"/>
              </w:rPr>
            </w:pPr>
            <w:r w:rsidRPr="00A7407F">
              <w:rPr>
                <w:rFonts w:ascii="Times New Roman" w:hAnsi="Times New Roman" w:cs="Times New Roman"/>
                <w:sz w:val="24"/>
                <w:szCs w:val="24"/>
              </w:rPr>
              <w:t xml:space="preserve">Скороговорки, стихотворения.  </w:t>
            </w:r>
          </w:p>
          <w:p w:rsidR="00C24907" w:rsidRPr="00A7407F" w:rsidRDefault="00C24907" w:rsidP="00841D09">
            <w:pPr>
              <w:spacing w:after="0" w:line="278" w:lineRule="auto"/>
              <w:rPr>
                <w:rFonts w:ascii="Times New Roman" w:hAnsi="Times New Roman" w:cs="Times New Roman"/>
                <w:sz w:val="24"/>
                <w:szCs w:val="24"/>
              </w:rPr>
            </w:pPr>
            <w:r w:rsidRPr="00A7407F">
              <w:rPr>
                <w:rFonts w:ascii="Times New Roman" w:hAnsi="Times New Roman" w:cs="Times New Roman"/>
                <w:sz w:val="24"/>
                <w:szCs w:val="24"/>
              </w:rPr>
              <w:t>Музыкально-ритмические движения, этюды</w:t>
            </w:r>
            <w:r w:rsidR="005C1F3C" w:rsidRPr="00A7407F">
              <w:rPr>
                <w:rFonts w:ascii="Times New Roman" w:hAnsi="Times New Roman" w:cs="Times New Roman"/>
                <w:sz w:val="24"/>
                <w:szCs w:val="24"/>
              </w:rPr>
              <w:t>-</w:t>
            </w:r>
            <w:r w:rsidRPr="00A7407F">
              <w:rPr>
                <w:rFonts w:ascii="Times New Roman" w:hAnsi="Times New Roman" w:cs="Times New Roman"/>
                <w:sz w:val="24"/>
                <w:szCs w:val="24"/>
              </w:rPr>
              <w:t xml:space="preserve">драматизации.  </w:t>
            </w:r>
          </w:p>
          <w:p w:rsidR="00C24907" w:rsidRPr="00A7407F" w:rsidRDefault="00C24907" w:rsidP="00841D09">
            <w:pPr>
              <w:spacing w:after="22" w:line="258" w:lineRule="auto"/>
              <w:rPr>
                <w:rFonts w:ascii="Times New Roman" w:hAnsi="Times New Roman" w:cs="Times New Roman"/>
                <w:sz w:val="24"/>
                <w:szCs w:val="24"/>
              </w:rPr>
            </w:pPr>
            <w:r w:rsidRPr="00A7407F">
              <w:rPr>
                <w:rFonts w:ascii="Times New Roman" w:hAnsi="Times New Roman" w:cs="Times New Roman"/>
                <w:sz w:val="24"/>
                <w:szCs w:val="24"/>
              </w:rPr>
              <w:t xml:space="preserve">Дидактические, музыкально-дидактические игры. Различный материал для продуктивной и творческой деятельности.  </w:t>
            </w:r>
          </w:p>
          <w:p w:rsidR="00C24907" w:rsidRPr="00A7407F" w:rsidRDefault="00C24907" w:rsidP="00841D09">
            <w:pPr>
              <w:spacing w:after="18" w:line="259" w:lineRule="auto"/>
              <w:rPr>
                <w:rFonts w:ascii="Times New Roman" w:hAnsi="Times New Roman" w:cs="Times New Roman"/>
                <w:sz w:val="24"/>
                <w:szCs w:val="24"/>
              </w:rPr>
            </w:pPr>
            <w:r w:rsidRPr="00A7407F">
              <w:rPr>
                <w:rFonts w:ascii="Times New Roman" w:hAnsi="Times New Roman" w:cs="Times New Roman"/>
                <w:sz w:val="24"/>
                <w:szCs w:val="24"/>
              </w:rPr>
              <w:t xml:space="preserve">Конструкторы.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Знаково-символические обозначения ориентиров.  </w:t>
            </w:r>
          </w:p>
        </w:tc>
      </w:tr>
      <w:tr w:rsidR="00C24907" w:rsidRPr="00A7407F" w:rsidTr="005C1F3C">
        <w:trPr>
          <w:trHeight w:val="2540"/>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13" w:line="259" w:lineRule="auto"/>
              <w:rPr>
                <w:rFonts w:ascii="Times New Roman" w:hAnsi="Times New Roman" w:cs="Times New Roman"/>
                <w:sz w:val="24"/>
                <w:szCs w:val="24"/>
              </w:rPr>
            </w:pPr>
            <w:r w:rsidRPr="00A7407F">
              <w:rPr>
                <w:rFonts w:ascii="Times New Roman" w:hAnsi="Times New Roman" w:cs="Times New Roman"/>
                <w:b/>
                <w:sz w:val="24"/>
                <w:szCs w:val="24"/>
              </w:rPr>
              <w:t>Методы проблемного обучения</w:t>
            </w:r>
            <w:r w:rsidRPr="00A7407F">
              <w:rPr>
                <w:rFonts w:ascii="Times New Roman" w:hAnsi="Times New Roman" w:cs="Times New Roman"/>
                <w:sz w:val="24"/>
                <w:szCs w:val="24"/>
              </w:rPr>
              <w:t xml:space="preserve">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Элемент проблемности </w:t>
            </w:r>
          </w:p>
          <w:p w:rsidR="00C24907" w:rsidRPr="00A7407F" w:rsidRDefault="00C24907" w:rsidP="00841D09">
            <w:pPr>
              <w:spacing w:after="19" w:line="259" w:lineRule="auto"/>
              <w:rPr>
                <w:rFonts w:ascii="Times New Roman" w:hAnsi="Times New Roman" w:cs="Times New Roman"/>
                <w:sz w:val="24"/>
                <w:szCs w:val="24"/>
              </w:rPr>
            </w:pPr>
            <w:r w:rsidRPr="00A7407F">
              <w:rPr>
                <w:rFonts w:ascii="Times New Roman" w:hAnsi="Times New Roman" w:cs="Times New Roman"/>
                <w:sz w:val="24"/>
                <w:szCs w:val="24"/>
              </w:rPr>
              <w:t xml:space="preserve">Познавательное проблемное изложение.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Диалогическое проблемное изложение.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Эвристический или поисковый метод. </w:t>
            </w:r>
          </w:p>
          <w:p w:rsidR="005C1F3C" w:rsidRPr="00A7407F" w:rsidRDefault="00C24907" w:rsidP="005C1F3C">
            <w:pPr>
              <w:spacing w:after="45" w:line="237" w:lineRule="auto"/>
              <w:rPr>
                <w:rFonts w:ascii="Times New Roman" w:hAnsi="Times New Roman" w:cs="Times New Roman"/>
                <w:sz w:val="24"/>
                <w:szCs w:val="24"/>
              </w:rPr>
            </w:pPr>
            <w:r w:rsidRPr="00A7407F">
              <w:rPr>
                <w:rFonts w:ascii="Times New Roman" w:hAnsi="Times New Roman" w:cs="Times New Roman"/>
                <w:sz w:val="24"/>
                <w:szCs w:val="24"/>
              </w:rPr>
              <w:t xml:space="preserve">Элементарный анализ; сравнение по контрасту и подобию, сходству; группировка и классификация; моделирование и </w:t>
            </w:r>
            <w:r w:rsidR="005C1F3C" w:rsidRPr="00A7407F">
              <w:rPr>
                <w:rFonts w:ascii="Times New Roman" w:hAnsi="Times New Roman" w:cs="Times New Roman"/>
                <w:sz w:val="24"/>
                <w:szCs w:val="24"/>
              </w:rPr>
              <w:t xml:space="preserve">конструирование;   приучение к </w:t>
            </w:r>
          </w:p>
          <w:p w:rsidR="005C1F3C" w:rsidRPr="00A7407F" w:rsidRDefault="005C1F3C" w:rsidP="005C1F3C">
            <w:pPr>
              <w:spacing w:after="45" w:line="237" w:lineRule="auto"/>
              <w:rPr>
                <w:rFonts w:ascii="Times New Roman" w:hAnsi="Times New Roman" w:cs="Times New Roman"/>
                <w:sz w:val="24"/>
                <w:szCs w:val="24"/>
              </w:rPr>
            </w:pPr>
            <w:r w:rsidRPr="00A7407F">
              <w:rPr>
                <w:rFonts w:ascii="Times New Roman" w:hAnsi="Times New Roman" w:cs="Times New Roman"/>
                <w:sz w:val="24"/>
                <w:szCs w:val="24"/>
              </w:rPr>
              <w:t>самостоятельному поиску ответов на вопросы</w:t>
            </w:r>
          </w:p>
          <w:p w:rsidR="00C24907" w:rsidRPr="00A7407F" w:rsidRDefault="00C24907" w:rsidP="00841D09">
            <w:pPr>
              <w:spacing w:after="0" w:line="259"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7" w:lineRule="auto"/>
              <w:rPr>
                <w:rFonts w:ascii="Times New Roman" w:hAnsi="Times New Roman" w:cs="Times New Roman"/>
                <w:sz w:val="24"/>
                <w:szCs w:val="24"/>
              </w:rPr>
            </w:pPr>
            <w:r w:rsidRPr="00A7407F">
              <w:rPr>
                <w:rFonts w:ascii="Times New Roman" w:hAnsi="Times New Roman" w:cs="Times New Roman"/>
                <w:sz w:val="24"/>
                <w:szCs w:val="24"/>
              </w:rPr>
              <w:t xml:space="preserve">Рассказы, содержащие проблемный компонент; картотека логических задач и проблемных ситуаций;  </w:t>
            </w:r>
          </w:p>
          <w:p w:rsidR="00C24907" w:rsidRPr="00A7407F" w:rsidRDefault="00C24907" w:rsidP="00841D09">
            <w:pPr>
              <w:spacing w:after="0" w:line="264" w:lineRule="auto"/>
              <w:ind w:right="114"/>
              <w:rPr>
                <w:rFonts w:ascii="Times New Roman" w:hAnsi="Times New Roman" w:cs="Times New Roman"/>
                <w:sz w:val="24"/>
                <w:szCs w:val="24"/>
              </w:rPr>
            </w:pPr>
            <w:r w:rsidRPr="00A7407F">
              <w:rPr>
                <w:rFonts w:ascii="Times New Roman" w:hAnsi="Times New Roman" w:cs="Times New Roman"/>
                <w:sz w:val="24"/>
                <w:szCs w:val="24"/>
              </w:rPr>
              <w:t xml:space="preserve">объекты и явления окружающего мира; различный дидактический материал; материал для экспериментирования,  задачи на решение коммуникативных ситуаций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 xml:space="preserve">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b/>
                <w:sz w:val="24"/>
                <w:szCs w:val="24"/>
              </w:rPr>
              <w:t xml:space="preserve"> </w:t>
            </w:r>
          </w:p>
        </w:tc>
      </w:tr>
      <w:tr w:rsidR="00C24907" w:rsidRPr="00A7407F" w:rsidTr="005C1F3C">
        <w:trPr>
          <w:trHeight w:val="2794"/>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77" w:lineRule="auto"/>
              <w:ind w:right="654"/>
              <w:rPr>
                <w:rFonts w:ascii="Times New Roman" w:hAnsi="Times New Roman" w:cs="Times New Roman"/>
                <w:sz w:val="24"/>
                <w:szCs w:val="24"/>
              </w:rPr>
            </w:pPr>
            <w:r w:rsidRPr="00A7407F">
              <w:rPr>
                <w:rFonts w:ascii="Times New Roman" w:hAnsi="Times New Roman" w:cs="Times New Roman"/>
                <w:b/>
                <w:sz w:val="24"/>
                <w:szCs w:val="24"/>
              </w:rPr>
              <w:t xml:space="preserve">Методы, вызывающие эмоциональную активность </w:t>
            </w:r>
            <w:r w:rsidRPr="00A7407F">
              <w:rPr>
                <w:rFonts w:ascii="Times New Roman" w:hAnsi="Times New Roman" w:cs="Times New Roman"/>
                <w:sz w:val="24"/>
                <w:szCs w:val="24"/>
              </w:rPr>
              <w:t xml:space="preserve">воображаемая ситуация;  придумывание сказок; игры-драматизации;  </w:t>
            </w:r>
          </w:p>
          <w:p w:rsidR="00C24907" w:rsidRPr="00A7407F" w:rsidRDefault="00C24907" w:rsidP="00841D09">
            <w:pPr>
              <w:spacing w:after="0" w:line="278" w:lineRule="auto"/>
              <w:rPr>
                <w:rFonts w:ascii="Times New Roman" w:hAnsi="Times New Roman" w:cs="Times New Roman"/>
                <w:sz w:val="24"/>
                <w:szCs w:val="24"/>
              </w:rPr>
            </w:pPr>
            <w:r w:rsidRPr="00A7407F">
              <w:rPr>
                <w:rFonts w:ascii="Times New Roman" w:hAnsi="Times New Roman" w:cs="Times New Roman"/>
                <w:sz w:val="24"/>
                <w:szCs w:val="24"/>
              </w:rPr>
              <w:t xml:space="preserve">сюрпризные моменты и элементы новизны; юмор и шутка;  </w:t>
            </w:r>
          </w:p>
          <w:p w:rsidR="00C24907" w:rsidRPr="00A7407F" w:rsidRDefault="00C24907" w:rsidP="00841D09">
            <w:pPr>
              <w:spacing w:after="0" w:line="259" w:lineRule="auto"/>
              <w:rPr>
                <w:rFonts w:ascii="Times New Roman" w:hAnsi="Times New Roman" w:cs="Times New Roman"/>
                <w:sz w:val="24"/>
                <w:szCs w:val="24"/>
              </w:rPr>
            </w:pPr>
            <w:r w:rsidRPr="00A7407F">
              <w:rPr>
                <w:rFonts w:ascii="Times New Roman" w:hAnsi="Times New Roman" w:cs="Times New Roman"/>
                <w:sz w:val="24"/>
                <w:szCs w:val="24"/>
              </w:rPr>
              <w:t>поощрение детей за внимательность, доброжелательность, сотрудничество; групповые дела, предусматривающие участие родителей и детей других групп</w:t>
            </w:r>
            <w:r w:rsidRPr="00A7407F">
              <w:rPr>
                <w:rFonts w:ascii="Times New Roman" w:hAnsi="Times New Roman" w:cs="Times New Roman"/>
                <w:b/>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4907" w:rsidRPr="00A7407F" w:rsidRDefault="00C24907" w:rsidP="00841D09">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Сочетание разнообразных средств, использование художественного слова (коротких рассказов, познавательных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  </w:t>
            </w:r>
          </w:p>
          <w:p w:rsidR="00C24907" w:rsidRPr="00A7407F" w:rsidRDefault="00C24907" w:rsidP="005C1F3C">
            <w:pPr>
              <w:spacing w:after="21" w:line="257" w:lineRule="auto"/>
              <w:rPr>
                <w:rFonts w:ascii="Times New Roman" w:hAnsi="Times New Roman" w:cs="Times New Roman"/>
                <w:sz w:val="24"/>
                <w:szCs w:val="24"/>
              </w:rPr>
            </w:pPr>
            <w:r w:rsidRPr="00A7407F">
              <w:rPr>
                <w:rFonts w:ascii="Times New Roman" w:hAnsi="Times New Roman" w:cs="Times New Roman"/>
                <w:sz w:val="24"/>
                <w:szCs w:val="24"/>
              </w:rPr>
              <w:t>включение игровых и сказочных персонажей; использование дизайн - проектов как средства, обеспечивающего «эмоциональное погружение» в тему, в содержание изучаемого явления</w:t>
            </w:r>
            <w:r w:rsidRPr="00A7407F">
              <w:rPr>
                <w:rFonts w:ascii="Times New Roman" w:hAnsi="Times New Roman" w:cs="Times New Roman"/>
                <w:b/>
                <w:sz w:val="24"/>
                <w:szCs w:val="24"/>
              </w:rPr>
              <w:t xml:space="preserve"> </w:t>
            </w:r>
          </w:p>
        </w:tc>
      </w:tr>
      <w:tr w:rsidR="00EC1488" w:rsidRPr="00A7407F" w:rsidTr="005C1F3C">
        <w:trPr>
          <w:trHeight w:val="2794"/>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EC1488" w:rsidRPr="00A7407F" w:rsidRDefault="00EC1488" w:rsidP="00841D09">
            <w:pPr>
              <w:spacing w:after="0" w:line="277" w:lineRule="auto"/>
              <w:ind w:right="654"/>
              <w:rPr>
                <w:rFonts w:ascii="Times New Roman" w:hAnsi="Times New Roman" w:cs="Times New Roman"/>
                <w:b/>
                <w:sz w:val="24"/>
                <w:szCs w:val="24"/>
              </w:rPr>
            </w:pPr>
            <w:r w:rsidRPr="00A7407F">
              <w:rPr>
                <w:rFonts w:ascii="Times New Roman" w:hAnsi="Times New Roman" w:cs="Times New Roman"/>
                <w:b/>
                <w:sz w:val="24"/>
                <w:szCs w:val="24"/>
              </w:rPr>
              <w:lastRenderedPageBreak/>
              <w:t xml:space="preserve">метод </w:t>
            </w:r>
            <w:r w:rsidRPr="00A7407F">
              <w:rPr>
                <w:rFonts w:ascii="Times New Roman" w:hAnsi="Times New Roman" w:cs="Times New Roman"/>
                <w:b/>
                <w:i/>
                <w:iCs/>
                <w:sz w:val="24"/>
                <w:szCs w:val="24"/>
              </w:rPr>
              <w:t xml:space="preserve">приучения </w:t>
            </w:r>
            <w:r w:rsidRPr="00A7407F">
              <w:rPr>
                <w:rFonts w:ascii="Times New Roman" w:hAnsi="Times New Roman" w:cs="Times New Roman"/>
                <w:b/>
                <w:sz w:val="24"/>
                <w:szCs w:val="24"/>
              </w:rPr>
              <w:t>к положительным формам общественного поведени</w:t>
            </w:r>
            <w:r w:rsidRPr="00A7407F">
              <w:rPr>
                <w:rFonts w:ascii="Times New Roman" w:hAnsi="Times New Roman" w:cs="Times New Roman"/>
                <w:sz w:val="24"/>
                <w:szCs w:val="24"/>
              </w:rPr>
              <w:t>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C1488" w:rsidRPr="00A7407F" w:rsidRDefault="00EC1488" w:rsidP="00841D09">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Смысл приучения состоит в том, что детей в самых разных ситуациях побуждают поступать в соответствии с нормами и правилами, принятыми в обществе (здороваться и прощаться, благодарить за услугу, вежливо разговаривать, бережно обращаться с вещами). Приучение основано на подражании детей действиям значимого взрослого человека, повторяемости определённых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w:t>
            </w:r>
          </w:p>
        </w:tc>
      </w:tr>
      <w:tr w:rsidR="00EC1488" w:rsidRPr="00A7407F" w:rsidTr="005C1F3C">
        <w:trPr>
          <w:trHeight w:val="2794"/>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EC1488" w:rsidRPr="00A7407F" w:rsidRDefault="00EC1488" w:rsidP="00841D09">
            <w:pPr>
              <w:spacing w:after="0" w:line="277" w:lineRule="auto"/>
              <w:ind w:right="654"/>
              <w:rPr>
                <w:rFonts w:ascii="Times New Roman" w:hAnsi="Times New Roman" w:cs="Times New Roman"/>
                <w:b/>
                <w:sz w:val="24"/>
                <w:szCs w:val="24"/>
              </w:rPr>
            </w:pPr>
            <w:r w:rsidRPr="00A7407F">
              <w:rPr>
                <w:rFonts w:ascii="Times New Roman" w:hAnsi="Times New Roman" w:cs="Times New Roman"/>
                <w:b/>
                <w:i/>
                <w:iCs/>
                <w:sz w:val="24"/>
                <w:szCs w:val="24"/>
              </w:rPr>
              <w:t>Упражнени</w:t>
            </w:r>
            <w:r w:rsidRPr="00A7407F">
              <w:rPr>
                <w:rFonts w:ascii="Times New Roman" w:hAnsi="Times New Roman" w:cs="Times New Roman"/>
                <w:b/>
                <w:iCs/>
                <w:sz w:val="24"/>
                <w:szCs w:val="24"/>
              </w:rPr>
              <w:t xml:space="preserve">е </w:t>
            </w:r>
            <w:r w:rsidRPr="00A7407F">
              <w:rPr>
                <w:rFonts w:ascii="Times New Roman" w:hAnsi="Times New Roman" w:cs="Times New Roman"/>
                <w:b/>
                <w:sz w:val="24"/>
                <w:szCs w:val="24"/>
              </w:rPr>
              <w:t>как метод</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C1488" w:rsidRPr="00A7407F" w:rsidRDefault="00EC1488" w:rsidP="00841D09">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представляет собой многократное повторение детьми положительных действий, способов и форм деятельности ребёнка и его поведения. Его применение имеет одно существенное ограничение — это должно быть повторение без повторения! Взрослый должен организовать таким образом процесс реализации Программы, чтобы у ребёнка была возможность совершения, например, одного и того же действия в каком-либо виде деятельности, но в разных ситуациях, условиях, обстоятельствах.</w:t>
            </w:r>
          </w:p>
        </w:tc>
      </w:tr>
      <w:tr w:rsidR="00EC1488" w:rsidRPr="00A7407F" w:rsidTr="005C1F3C">
        <w:trPr>
          <w:trHeight w:val="2794"/>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EC1488" w:rsidRPr="00A7407F" w:rsidRDefault="00EC1488" w:rsidP="00841D09">
            <w:pPr>
              <w:spacing w:after="0" w:line="277" w:lineRule="auto"/>
              <w:ind w:right="654"/>
              <w:rPr>
                <w:rFonts w:ascii="Times New Roman" w:hAnsi="Times New Roman" w:cs="Times New Roman"/>
                <w:b/>
                <w:iCs/>
                <w:sz w:val="24"/>
                <w:szCs w:val="24"/>
              </w:rPr>
            </w:pPr>
            <w:r w:rsidRPr="00A7407F">
              <w:rPr>
                <w:rFonts w:ascii="Times New Roman" w:hAnsi="Times New Roman" w:cs="Times New Roman"/>
                <w:b/>
                <w:iCs/>
                <w:sz w:val="24"/>
                <w:szCs w:val="24"/>
              </w:rPr>
              <w:t>Образовательные ситуации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C1488" w:rsidRPr="00A7407F" w:rsidRDefault="00EC1488" w:rsidP="00841D09">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это преднамеренно созданные педагогом или естественно возникшие в ходе реализации Программы жизненные обстоятельства, ставящие ребёнка перед необходимостью выбора способа поведения или деятельности. Образовательные ситуации общих дел, взаимопомощи, взаимодействия с младшими по возрасту детьми, проявления уважения к старшим и прочие помогают дошколятам осваивать новые нормы и способы поведения и деятельности, закреплять уже освоенные.</w:t>
            </w:r>
          </w:p>
        </w:tc>
      </w:tr>
      <w:tr w:rsidR="00EC1488" w:rsidRPr="00A7407F" w:rsidTr="005C1F3C">
        <w:trPr>
          <w:trHeight w:val="2794"/>
        </w:trPr>
        <w:tc>
          <w:tcPr>
            <w:tcW w:w="5036" w:type="dxa"/>
            <w:tcBorders>
              <w:top w:val="single" w:sz="4" w:space="0" w:color="000000"/>
              <w:left w:val="single" w:sz="4" w:space="0" w:color="000000"/>
              <w:bottom w:val="single" w:sz="4" w:space="0" w:color="000000"/>
              <w:right w:val="single" w:sz="4" w:space="0" w:color="000000"/>
            </w:tcBorders>
            <w:shd w:val="clear" w:color="auto" w:fill="auto"/>
          </w:tcPr>
          <w:p w:rsidR="00EC1488" w:rsidRPr="00A7407F" w:rsidRDefault="00EC1488" w:rsidP="00EC1488">
            <w:pPr>
              <w:spacing w:after="0" w:line="277" w:lineRule="auto"/>
              <w:ind w:right="654"/>
              <w:rPr>
                <w:rFonts w:ascii="Times New Roman" w:hAnsi="Times New Roman" w:cs="Times New Roman"/>
                <w:b/>
                <w:iCs/>
                <w:sz w:val="24"/>
                <w:szCs w:val="24"/>
              </w:rPr>
            </w:pPr>
            <w:r w:rsidRPr="00A7407F">
              <w:rPr>
                <w:rFonts w:ascii="Times New Roman" w:hAnsi="Times New Roman" w:cs="Times New Roman"/>
                <w:b/>
                <w:sz w:val="24"/>
                <w:szCs w:val="24"/>
              </w:rPr>
              <w:lastRenderedPageBreak/>
              <w:t>метод проектов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Обобщив исторический опыт разработки</w:t>
            </w:r>
            <w:r w:rsidRPr="00A7407F">
              <w:rPr>
                <w:rFonts w:ascii="Times New Roman" w:hAnsi="Times New Roman" w:cs="Times New Roman"/>
                <w:b/>
                <w:sz w:val="24"/>
                <w:szCs w:val="24"/>
              </w:rPr>
              <w:t xml:space="preserve"> </w:t>
            </w:r>
            <w:r w:rsidRPr="00A7407F">
              <w:rPr>
                <w:rFonts w:ascii="Times New Roman" w:hAnsi="Times New Roman" w:cs="Times New Roman"/>
                <w:sz w:val="24"/>
                <w:szCs w:val="24"/>
              </w:rPr>
              <w:t xml:space="preserve">метода проектов, можно выделить следующие </w:t>
            </w:r>
            <w:r w:rsidRPr="00A7407F">
              <w:rPr>
                <w:rFonts w:ascii="Times New Roman" w:hAnsi="Times New Roman" w:cs="Times New Roman"/>
                <w:b/>
                <w:sz w:val="24"/>
                <w:szCs w:val="24"/>
              </w:rPr>
              <w:t>основные</w:t>
            </w: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этапы:</w:t>
            </w:r>
            <w:r w:rsidRPr="00A7407F">
              <w:rPr>
                <w:rFonts w:ascii="Times New Roman" w:hAnsi="Times New Roman" w:cs="Times New Roman"/>
                <w:sz w:val="24"/>
                <w:szCs w:val="24"/>
              </w:rPr>
              <w:t xml:space="preserve"> </w:t>
            </w:r>
          </w:p>
          <w:p w:rsidR="007C0F38" w:rsidRPr="00A7407F" w:rsidRDefault="007C0F38" w:rsidP="007C0F38">
            <w:pPr>
              <w:spacing w:after="0" w:line="251" w:lineRule="auto"/>
              <w:rPr>
                <w:rFonts w:ascii="Times New Roman" w:hAnsi="Times New Roman" w:cs="Times New Roman"/>
                <w:sz w:val="24"/>
                <w:szCs w:val="24"/>
                <w:lang w:val="en-US"/>
              </w:rPr>
            </w:pPr>
            <w:r w:rsidRPr="00A7407F">
              <w:rPr>
                <w:rFonts w:ascii="Times New Roman" w:hAnsi="Times New Roman" w:cs="Times New Roman"/>
                <w:b/>
                <w:sz w:val="24"/>
                <w:szCs w:val="24"/>
              </w:rPr>
              <w:t>1</w:t>
            </w: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Целеполагание</w:t>
            </w:r>
            <w:r w:rsidRPr="00A7407F">
              <w:rPr>
                <w:rFonts w:ascii="Times New Roman" w:hAnsi="Times New Roman" w:cs="Times New Roman"/>
                <w:sz w:val="24"/>
                <w:szCs w:val="24"/>
              </w:rPr>
              <w:t>: педагог помогает ребенку выбрать</w:t>
            </w:r>
            <w:r w:rsidRPr="00A7407F">
              <w:rPr>
                <w:rFonts w:ascii="Times New Roman" w:hAnsi="Times New Roman" w:cs="Times New Roman"/>
                <w:b/>
                <w:sz w:val="24"/>
                <w:szCs w:val="24"/>
              </w:rPr>
              <w:t xml:space="preserve"> </w:t>
            </w:r>
            <w:r w:rsidRPr="00A7407F">
              <w:rPr>
                <w:rFonts w:ascii="Times New Roman" w:hAnsi="Times New Roman" w:cs="Times New Roman"/>
                <w:sz w:val="24"/>
                <w:szCs w:val="24"/>
              </w:rPr>
              <w:t>наиболее актуальную и посильную для него задачу на</w:t>
            </w:r>
            <w:r w:rsidRPr="00A7407F">
              <w:rPr>
                <w:rFonts w:ascii="Times New Roman" w:hAnsi="Times New Roman" w:cs="Times New Roman"/>
                <w:b/>
                <w:sz w:val="24"/>
                <w:szCs w:val="24"/>
              </w:rPr>
              <w:t xml:space="preserve"> </w:t>
            </w:r>
            <w:r w:rsidRPr="00A7407F">
              <w:rPr>
                <w:rFonts w:ascii="Times New Roman" w:hAnsi="Times New Roman" w:cs="Times New Roman"/>
                <w:sz w:val="24"/>
                <w:szCs w:val="24"/>
              </w:rPr>
              <w:t xml:space="preserve">определенный отрезок времени. </w:t>
            </w:r>
            <w:r w:rsidRPr="00A7407F">
              <w:rPr>
                <w:rFonts w:ascii="Times New Roman" w:hAnsi="Times New Roman" w:cs="Times New Roman"/>
                <w:b/>
                <w:sz w:val="24"/>
                <w:szCs w:val="24"/>
                <w:lang w:val="en-US"/>
              </w:rPr>
              <w:t>2</w:t>
            </w:r>
            <w:r w:rsidRPr="00A7407F">
              <w:rPr>
                <w:rFonts w:ascii="Times New Roman" w:hAnsi="Times New Roman" w:cs="Times New Roman"/>
                <w:sz w:val="24"/>
                <w:szCs w:val="24"/>
                <w:lang w:val="en-US"/>
              </w:rPr>
              <w:t xml:space="preserve">. </w:t>
            </w:r>
            <w:r w:rsidRPr="00A7407F">
              <w:rPr>
                <w:rFonts w:ascii="Times New Roman" w:hAnsi="Times New Roman" w:cs="Times New Roman"/>
                <w:b/>
                <w:sz w:val="24"/>
                <w:szCs w:val="24"/>
                <w:lang w:val="en-US"/>
              </w:rPr>
              <w:t>Разработка проекта</w:t>
            </w:r>
            <w:r w:rsidRPr="00A7407F">
              <w:rPr>
                <w:rFonts w:ascii="Times New Roman" w:hAnsi="Times New Roman" w:cs="Times New Roman"/>
                <w:sz w:val="24"/>
                <w:szCs w:val="24"/>
                <w:lang w:val="en-US"/>
              </w:rPr>
              <w:t xml:space="preserve"> - план деятельности по достижению цели: </w:t>
            </w:r>
          </w:p>
          <w:p w:rsidR="007C0F38" w:rsidRPr="00A7407F" w:rsidRDefault="007C0F38" w:rsidP="007C0F38">
            <w:pPr>
              <w:numPr>
                <w:ilvl w:val="0"/>
                <w:numId w:val="83"/>
              </w:num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к кому обратиться за помощью (взрослому, педагогу); </w:t>
            </w:r>
          </w:p>
          <w:p w:rsidR="007C0F38" w:rsidRPr="00A7407F" w:rsidRDefault="007C0F38" w:rsidP="007C0F38">
            <w:pPr>
              <w:numPr>
                <w:ilvl w:val="0"/>
                <w:numId w:val="83"/>
              </w:num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в каких источниках можно найти информацию; </w:t>
            </w:r>
          </w:p>
          <w:p w:rsidR="007C0F38" w:rsidRPr="00A7407F" w:rsidRDefault="007C0F38" w:rsidP="007C0F38">
            <w:pPr>
              <w:numPr>
                <w:ilvl w:val="0"/>
                <w:numId w:val="83"/>
              </w:num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какие предметы можно использовать (принадлежности, оборудование); </w:t>
            </w:r>
            <w:r w:rsidRPr="00A7407F">
              <w:rPr>
                <w:rFonts w:ascii="Times New Roman" w:hAnsi="Times New Roman" w:cs="Times New Roman"/>
                <w:sz w:val="24"/>
                <w:szCs w:val="24"/>
                <w:lang w:val="en-US"/>
              </w:rPr>
              <w:t></w:t>
            </w:r>
            <w:r w:rsidRPr="00A7407F">
              <w:rPr>
                <w:rFonts w:ascii="Times New Roman" w:hAnsi="Times New Roman" w:cs="Times New Roman"/>
                <w:sz w:val="24"/>
                <w:szCs w:val="24"/>
              </w:rPr>
              <w:t xml:space="preserve"> с какими предметами необходимо научиться работать для достижения цели. </w:t>
            </w:r>
          </w:p>
          <w:p w:rsidR="007C0F38" w:rsidRPr="00A7407F" w:rsidRDefault="007C0F38" w:rsidP="007C0F38">
            <w:pPr>
              <w:numPr>
                <w:ilvl w:val="0"/>
                <w:numId w:val="84"/>
              </w:numPr>
              <w:spacing w:after="0" w:line="251" w:lineRule="auto"/>
              <w:rPr>
                <w:rFonts w:ascii="Times New Roman" w:hAnsi="Times New Roman" w:cs="Times New Roman"/>
                <w:sz w:val="24"/>
                <w:szCs w:val="24"/>
                <w:lang w:val="en-US"/>
              </w:rPr>
            </w:pPr>
            <w:r w:rsidRPr="00A7407F">
              <w:rPr>
                <w:rFonts w:ascii="Times New Roman" w:hAnsi="Times New Roman" w:cs="Times New Roman"/>
                <w:b/>
                <w:sz w:val="24"/>
                <w:szCs w:val="24"/>
                <w:lang w:val="en-US"/>
              </w:rPr>
              <w:t>Выполнение проекта</w:t>
            </w:r>
            <w:r w:rsidRPr="00A7407F">
              <w:rPr>
                <w:rFonts w:ascii="Times New Roman" w:hAnsi="Times New Roman" w:cs="Times New Roman"/>
                <w:sz w:val="24"/>
                <w:szCs w:val="24"/>
                <w:lang w:val="en-US"/>
              </w:rPr>
              <w:t xml:space="preserve"> — практическая часть. </w:t>
            </w:r>
          </w:p>
          <w:p w:rsidR="007C0F38" w:rsidRPr="00A7407F" w:rsidRDefault="007C0F38" w:rsidP="007C0F38">
            <w:pPr>
              <w:numPr>
                <w:ilvl w:val="0"/>
                <w:numId w:val="84"/>
              </w:numPr>
              <w:spacing w:after="0" w:line="251" w:lineRule="auto"/>
              <w:rPr>
                <w:rFonts w:ascii="Times New Roman" w:hAnsi="Times New Roman" w:cs="Times New Roman"/>
                <w:sz w:val="24"/>
                <w:szCs w:val="24"/>
              </w:rPr>
            </w:pPr>
            <w:r w:rsidRPr="00A7407F">
              <w:rPr>
                <w:rFonts w:ascii="Times New Roman" w:hAnsi="Times New Roman" w:cs="Times New Roman"/>
                <w:b/>
                <w:sz w:val="24"/>
                <w:szCs w:val="24"/>
              </w:rPr>
              <w:t xml:space="preserve">Подведение итогов </w:t>
            </w:r>
            <w:r w:rsidRPr="00A7407F">
              <w:rPr>
                <w:rFonts w:ascii="Times New Roman" w:hAnsi="Times New Roman" w:cs="Times New Roman"/>
                <w:sz w:val="24"/>
                <w:szCs w:val="24"/>
              </w:rPr>
              <w:t xml:space="preserve">— определение задач для новых проектов. </w:t>
            </w:r>
          </w:p>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В настоящее время проекты классифицируются: а) по составу участников; </w:t>
            </w:r>
          </w:p>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б) по целевой установке; </w:t>
            </w:r>
          </w:p>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в) по тематике; </w:t>
            </w:r>
          </w:p>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г) по срокам реализации. </w:t>
            </w:r>
          </w:p>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sz w:val="24"/>
                <w:szCs w:val="24"/>
              </w:rPr>
              <w:tab/>
              <w:t xml:space="preserve">В практике используются следующие типы проектов: </w:t>
            </w:r>
          </w:p>
          <w:p w:rsidR="007C0F38" w:rsidRPr="00A7407F" w:rsidRDefault="007C0F38" w:rsidP="007C0F38">
            <w:pPr>
              <w:numPr>
                <w:ilvl w:val="0"/>
                <w:numId w:val="85"/>
              </w:numPr>
              <w:spacing w:after="0" w:line="251" w:lineRule="auto"/>
              <w:rPr>
                <w:rFonts w:ascii="Times New Roman" w:hAnsi="Times New Roman" w:cs="Times New Roman"/>
                <w:sz w:val="24"/>
                <w:szCs w:val="24"/>
              </w:rPr>
            </w:pPr>
            <w:r w:rsidRPr="00A7407F">
              <w:rPr>
                <w:rFonts w:ascii="Times New Roman" w:hAnsi="Times New Roman" w:cs="Times New Roman"/>
                <w:b/>
                <w:sz w:val="24"/>
                <w:szCs w:val="24"/>
              </w:rPr>
              <w:t xml:space="preserve">исследовательско-творческие: </w:t>
            </w:r>
            <w:r w:rsidRPr="00A7407F">
              <w:rPr>
                <w:rFonts w:ascii="Times New Roman" w:hAnsi="Times New Roman" w:cs="Times New Roman"/>
                <w:sz w:val="24"/>
                <w:szCs w:val="24"/>
              </w:rPr>
              <w:t xml:space="preserve">дети экспериментируют, затем оформляют результаты в виде газет, детского дизайна; </w:t>
            </w:r>
          </w:p>
          <w:p w:rsidR="007C0F38" w:rsidRPr="00A7407F" w:rsidRDefault="007C0F38" w:rsidP="007C0F38">
            <w:pPr>
              <w:numPr>
                <w:ilvl w:val="0"/>
                <w:numId w:val="85"/>
              </w:numPr>
              <w:spacing w:after="0" w:line="251" w:lineRule="auto"/>
              <w:rPr>
                <w:rFonts w:ascii="Times New Roman" w:hAnsi="Times New Roman" w:cs="Times New Roman"/>
                <w:sz w:val="24"/>
                <w:szCs w:val="24"/>
              </w:rPr>
            </w:pPr>
            <w:r w:rsidRPr="00A7407F">
              <w:rPr>
                <w:rFonts w:ascii="Times New Roman" w:hAnsi="Times New Roman" w:cs="Times New Roman"/>
                <w:b/>
                <w:sz w:val="24"/>
                <w:szCs w:val="24"/>
              </w:rPr>
              <w:t xml:space="preserve">ролево-игровые </w:t>
            </w:r>
            <w:r w:rsidRPr="00A7407F">
              <w:rPr>
                <w:rFonts w:ascii="Times New Roman" w:hAnsi="Times New Roman" w:cs="Times New Roman"/>
                <w:sz w:val="24"/>
                <w:szCs w:val="24"/>
              </w:rPr>
              <w:t xml:space="preserve">(с элементами творческих игр, когда дети входят в образ персонажей сказки и решают по-своему поставленные проблемы); </w:t>
            </w:r>
          </w:p>
          <w:p w:rsidR="007C0F38" w:rsidRPr="00A7407F" w:rsidRDefault="007C0F38" w:rsidP="007C0F38">
            <w:pPr>
              <w:numPr>
                <w:ilvl w:val="0"/>
                <w:numId w:val="85"/>
              </w:numPr>
              <w:spacing w:after="0" w:line="251" w:lineRule="auto"/>
              <w:rPr>
                <w:rFonts w:ascii="Times New Roman" w:hAnsi="Times New Roman" w:cs="Times New Roman"/>
                <w:sz w:val="24"/>
                <w:szCs w:val="24"/>
              </w:rPr>
            </w:pPr>
            <w:r w:rsidRPr="00A7407F">
              <w:rPr>
                <w:rFonts w:ascii="Times New Roman" w:hAnsi="Times New Roman" w:cs="Times New Roman"/>
                <w:b/>
                <w:sz w:val="24"/>
                <w:szCs w:val="24"/>
              </w:rPr>
              <w:t xml:space="preserve">информационно-практико-ориентированные: </w:t>
            </w:r>
            <w:r w:rsidRPr="00A7407F">
              <w:rPr>
                <w:rFonts w:ascii="Times New Roman" w:hAnsi="Times New Roman" w:cs="Times New Roman"/>
                <w:sz w:val="24"/>
                <w:szCs w:val="24"/>
              </w:rPr>
              <w:t xml:space="preserve">дети собирают информацию и реализуют ее, ориентируясь на социальные интересы (оформление и дизайн группы, витражи и др.); </w:t>
            </w:r>
          </w:p>
          <w:p w:rsidR="007C0F38" w:rsidRPr="00A7407F" w:rsidRDefault="007C0F38" w:rsidP="007C0F38">
            <w:pPr>
              <w:numPr>
                <w:ilvl w:val="0"/>
                <w:numId w:val="85"/>
              </w:numPr>
              <w:spacing w:after="0" w:line="251" w:lineRule="auto"/>
              <w:rPr>
                <w:rFonts w:ascii="Times New Roman" w:hAnsi="Times New Roman" w:cs="Times New Roman"/>
                <w:sz w:val="24"/>
                <w:szCs w:val="24"/>
              </w:rPr>
            </w:pPr>
            <w:r w:rsidRPr="00A7407F">
              <w:rPr>
                <w:rFonts w:ascii="Times New Roman" w:hAnsi="Times New Roman" w:cs="Times New Roman"/>
                <w:b/>
                <w:sz w:val="24"/>
                <w:szCs w:val="24"/>
              </w:rPr>
              <w:t xml:space="preserve">творческие </w:t>
            </w:r>
            <w:r w:rsidRPr="00A7407F">
              <w:rPr>
                <w:rFonts w:ascii="Times New Roman" w:hAnsi="Times New Roman" w:cs="Times New Roman"/>
                <w:sz w:val="24"/>
                <w:szCs w:val="24"/>
              </w:rPr>
              <w:t xml:space="preserve">(оформление результата в виде детского праздника, детского дизайна, например, «Театральная неделя»). </w:t>
            </w:r>
          </w:p>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 Смешанные типы проектов по предметно-содержательной области являются межпредметными, а творческие - </w:t>
            </w:r>
            <w:r w:rsidRPr="00A7407F">
              <w:rPr>
                <w:rFonts w:ascii="Times New Roman" w:hAnsi="Times New Roman" w:cs="Times New Roman"/>
                <w:sz w:val="24"/>
                <w:szCs w:val="24"/>
              </w:rPr>
              <w:lastRenderedPageBreak/>
              <w:t xml:space="preserve">монопроектами. По продолжительности они бывают краткосрочными (одно или несколько занятий), средней продолжительности (в течение месяца), долгосрочные (до года).  </w:t>
            </w:r>
          </w:p>
          <w:p w:rsidR="007C0F38" w:rsidRPr="00A7407F" w:rsidRDefault="007C0F38" w:rsidP="007C0F38">
            <w:pPr>
              <w:spacing w:after="0" w:line="251" w:lineRule="auto"/>
              <w:rPr>
                <w:rFonts w:ascii="Times New Roman" w:hAnsi="Times New Roman" w:cs="Times New Roman"/>
                <w:sz w:val="24"/>
                <w:szCs w:val="24"/>
              </w:rPr>
            </w:pPr>
            <w:r w:rsidRPr="00A7407F">
              <w:rPr>
                <w:rFonts w:ascii="Times New Roman" w:hAnsi="Times New Roman" w:cs="Times New Roman"/>
                <w:sz w:val="24"/>
                <w:szCs w:val="24"/>
              </w:rPr>
              <w:t xml:space="preserve"> Учитывая возрастные психологические особенности дошкольников, координация проектов должна быть гибкой, где педагог ненавязчиво направляет работу детей, организуя отдельные этапы проекта.  </w:t>
            </w:r>
          </w:p>
          <w:p w:rsidR="00EC1488" w:rsidRPr="00A7407F" w:rsidRDefault="00EC1488" w:rsidP="00841D09">
            <w:pPr>
              <w:spacing w:after="0" w:line="251" w:lineRule="auto"/>
              <w:rPr>
                <w:rFonts w:ascii="Times New Roman" w:hAnsi="Times New Roman" w:cs="Times New Roman"/>
                <w:sz w:val="24"/>
                <w:szCs w:val="24"/>
              </w:rPr>
            </w:pPr>
          </w:p>
        </w:tc>
      </w:tr>
    </w:tbl>
    <w:p w:rsidR="00C24907" w:rsidRPr="00A7407F" w:rsidRDefault="00C24907" w:rsidP="00C24907">
      <w:pPr>
        <w:spacing w:after="78" w:line="259" w:lineRule="auto"/>
        <w:rPr>
          <w:rFonts w:ascii="Times New Roman" w:hAnsi="Times New Roman" w:cs="Times New Roman"/>
          <w:sz w:val="24"/>
          <w:szCs w:val="24"/>
        </w:rPr>
      </w:pPr>
      <w:r w:rsidRPr="00A7407F">
        <w:rPr>
          <w:rFonts w:ascii="Times New Roman" w:hAnsi="Times New Roman" w:cs="Times New Roman"/>
          <w:sz w:val="24"/>
          <w:szCs w:val="24"/>
        </w:rPr>
        <w:lastRenderedPageBreak/>
        <w:t xml:space="preserve"> </w:t>
      </w:r>
    </w:p>
    <w:p w:rsidR="00557DA9" w:rsidRPr="00A7407F" w:rsidRDefault="00557DA9" w:rsidP="00B3298D">
      <w:pPr>
        <w:spacing w:after="0" w:line="240" w:lineRule="auto"/>
        <w:ind w:firstLine="709"/>
        <w:jc w:val="both"/>
        <w:rPr>
          <w:rFonts w:ascii="Times New Roman" w:hAnsi="Times New Roman" w:cs="Times New Roman"/>
          <w:sz w:val="24"/>
          <w:szCs w:val="24"/>
        </w:rPr>
      </w:pPr>
    </w:p>
    <w:p w:rsidR="00557DA9" w:rsidRPr="00A7407F" w:rsidRDefault="00557DA9" w:rsidP="00B3298D">
      <w:pPr>
        <w:spacing w:after="0" w:line="240" w:lineRule="auto"/>
        <w:ind w:firstLine="709"/>
        <w:jc w:val="both"/>
        <w:rPr>
          <w:rFonts w:ascii="Times New Roman" w:hAnsi="Times New Roman" w:cs="Times New Roman"/>
          <w:sz w:val="24"/>
          <w:szCs w:val="24"/>
        </w:rPr>
      </w:pPr>
    </w:p>
    <w:p w:rsidR="00557DA9" w:rsidRPr="00A7407F" w:rsidRDefault="00557DA9" w:rsidP="00557DA9">
      <w:pPr>
        <w:spacing w:after="0" w:line="240" w:lineRule="auto"/>
        <w:ind w:firstLine="709"/>
        <w:jc w:val="center"/>
        <w:rPr>
          <w:rFonts w:ascii="Times New Roman" w:hAnsi="Times New Roman" w:cs="Times New Roman"/>
          <w:b/>
          <w:sz w:val="24"/>
          <w:szCs w:val="24"/>
        </w:rPr>
      </w:pPr>
      <w:r w:rsidRPr="00A7407F">
        <w:rPr>
          <w:rFonts w:ascii="Times New Roman" w:hAnsi="Times New Roman" w:cs="Times New Roman"/>
          <w:b/>
          <w:sz w:val="24"/>
          <w:szCs w:val="24"/>
        </w:rPr>
        <w:t>Средства реализации Программы</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на:</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b/>
          <w:sz w:val="24"/>
          <w:szCs w:val="24"/>
        </w:rPr>
        <w:t xml:space="preserve"> демонстрационные</w:t>
      </w:r>
      <w:r w:rsidRPr="00A7407F">
        <w:rPr>
          <w:rFonts w:ascii="Times New Roman" w:hAnsi="Times New Roman" w:cs="Times New Roman"/>
          <w:sz w:val="24"/>
          <w:szCs w:val="24"/>
        </w:rPr>
        <w:t xml:space="preserve"> (применяемые взрослым) и раздаточные (используемые детьми);</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визуальные</w:t>
      </w:r>
      <w:r w:rsidRPr="00A7407F">
        <w:rPr>
          <w:rFonts w:ascii="Times New Roman" w:hAnsi="Times New Roman" w:cs="Times New Roman"/>
          <w:sz w:val="24"/>
          <w:szCs w:val="24"/>
        </w:rPr>
        <w:t xml:space="preserve"> (для зрительного восприятия), аудийные(для слухового восприятия), - аудиовизуальные (для зрительно-слухового восприятия);</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естественные</w:t>
      </w:r>
      <w:r w:rsidRPr="00A7407F">
        <w:rPr>
          <w:rFonts w:ascii="Times New Roman" w:hAnsi="Times New Roman" w:cs="Times New Roman"/>
          <w:sz w:val="24"/>
          <w:szCs w:val="24"/>
        </w:rPr>
        <w:t xml:space="preserve"> (натуральные) и искусственные (созданные человеком);</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реальные</w:t>
      </w:r>
      <w:r w:rsidRPr="00A7407F">
        <w:rPr>
          <w:rFonts w:ascii="Times New Roman" w:hAnsi="Times New Roman" w:cs="Times New Roman"/>
          <w:sz w:val="24"/>
          <w:szCs w:val="24"/>
        </w:rPr>
        <w:t xml:space="preserve"> (существующие) и виртуальные (не существующие, новозможные) и др.</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двигательной</w:t>
      </w:r>
      <w:r w:rsidRPr="00A7407F">
        <w:rPr>
          <w:rFonts w:ascii="Times New Roman" w:hAnsi="Times New Roman" w:cs="Times New Roman"/>
          <w:sz w:val="24"/>
          <w:szCs w:val="24"/>
        </w:rPr>
        <w:t xml:space="preserve"> (оборудование для ходьбы, бега, ползания, лазанья, прыгания, занятий с мячом и др.);</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игровой</w:t>
      </w:r>
      <w:r w:rsidRPr="00A7407F">
        <w:rPr>
          <w:rFonts w:ascii="Times New Roman" w:hAnsi="Times New Roman" w:cs="Times New Roman"/>
          <w:sz w:val="24"/>
          <w:szCs w:val="24"/>
        </w:rPr>
        <w:t xml:space="preserve"> (игры, игрушки);</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коммуникативной</w:t>
      </w:r>
      <w:r w:rsidRPr="00A7407F">
        <w:rPr>
          <w:rFonts w:ascii="Times New Roman" w:hAnsi="Times New Roman" w:cs="Times New Roman"/>
          <w:sz w:val="24"/>
          <w:szCs w:val="24"/>
        </w:rPr>
        <w:t xml:space="preserve"> (дидактический материал)</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b/>
          <w:sz w:val="24"/>
          <w:szCs w:val="24"/>
        </w:rPr>
        <w:t>чтения</w:t>
      </w:r>
      <w:r w:rsidRPr="00A7407F">
        <w:rPr>
          <w:rFonts w:ascii="Times New Roman" w:hAnsi="Times New Roman" w:cs="Times New Roman"/>
          <w:sz w:val="24"/>
          <w:szCs w:val="24"/>
        </w:rPr>
        <w:t xml:space="preserve"> (восприятия) художественной литературы (книги для детского чтения, в том числе аудиокниги, иллюстративный материал);</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познавательно-исследовательской</w:t>
      </w:r>
      <w:r w:rsidRPr="00A7407F">
        <w:rPr>
          <w:rFonts w:ascii="Times New Roman" w:hAnsi="Times New Roman" w:cs="Times New Roman"/>
          <w:sz w:val="24"/>
          <w:szCs w:val="24"/>
        </w:rPr>
        <w:t xml:space="preserve"> (натуральные предметы для исследования и образно-символический материал, в том числе макеты, карты, модели, картины и др.);</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трудовой</w:t>
      </w:r>
      <w:r w:rsidRPr="00A7407F">
        <w:rPr>
          <w:rFonts w:ascii="Times New Roman" w:hAnsi="Times New Roman" w:cs="Times New Roman"/>
          <w:sz w:val="24"/>
          <w:szCs w:val="24"/>
        </w:rPr>
        <w:t xml:space="preserve"> (оборудование и инвентарь для всех видов труда);</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продуктивной</w:t>
      </w:r>
      <w:r w:rsidRPr="00A7407F">
        <w:rPr>
          <w:rFonts w:ascii="Times New Roman" w:hAnsi="Times New Roman" w:cs="Times New Roman"/>
          <w:sz w:val="24"/>
          <w:szCs w:val="24"/>
        </w:rPr>
        <w:t xml:space="preserve">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557DA9" w:rsidRPr="00A7407F"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r w:rsidRPr="00A7407F">
        <w:rPr>
          <w:rFonts w:ascii="Times New Roman" w:hAnsi="Times New Roman" w:cs="Times New Roman"/>
          <w:b/>
          <w:sz w:val="24"/>
          <w:szCs w:val="24"/>
        </w:rPr>
        <w:t xml:space="preserve">музыкально-художественной </w:t>
      </w:r>
      <w:r w:rsidRPr="00A7407F">
        <w:rPr>
          <w:rFonts w:ascii="Times New Roman" w:hAnsi="Times New Roman" w:cs="Times New Roman"/>
          <w:sz w:val="24"/>
          <w:szCs w:val="24"/>
        </w:rPr>
        <w:t>(детские музыкальные инструменты, дидактический материал и др.).</w:t>
      </w:r>
    </w:p>
    <w:p w:rsidR="00B3298D" w:rsidRDefault="00557DA9" w:rsidP="00557DA9">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Применяются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6E2752" w:rsidRDefault="006E2752" w:rsidP="00557DA9">
      <w:pPr>
        <w:spacing w:after="0" w:line="240" w:lineRule="auto"/>
        <w:ind w:firstLine="709"/>
        <w:jc w:val="both"/>
        <w:rPr>
          <w:rFonts w:ascii="Times New Roman" w:hAnsi="Times New Roman" w:cs="Times New Roman"/>
          <w:sz w:val="24"/>
          <w:szCs w:val="24"/>
        </w:rPr>
      </w:pPr>
    </w:p>
    <w:p w:rsidR="006E2752" w:rsidRPr="00A7407F" w:rsidRDefault="006E2752" w:rsidP="006E2752">
      <w:pPr>
        <w:pStyle w:val="1"/>
        <w:ind w:right="156"/>
        <w:rPr>
          <w:sz w:val="24"/>
          <w:szCs w:val="24"/>
        </w:rPr>
      </w:pPr>
    </w:p>
    <w:p w:rsidR="006E2752" w:rsidRPr="00910164" w:rsidRDefault="006E2752" w:rsidP="006E2752">
      <w:pPr>
        <w:pStyle w:val="1"/>
        <w:ind w:left="0" w:firstLine="709"/>
        <w:rPr>
          <w:i/>
        </w:rPr>
      </w:pPr>
      <w:r w:rsidRPr="00910164">
        <w:rPr>
          <w:i/>
        </w:rPr>
        <w:t xml:space="preserve">Часть, формируемая участниками образовательных отношений </w:t>
      </w:r>
    </w:p>
    <w:p w:rsidR="006E2752" w:rsidRPr="00A7407F" w:rsidRDefault="006E2752" w:rsidP="006E2752">
      <w:pPr>
        <w:pStyle w:val="1"/>
        <w:ind w:left="0" w:firstLine="709"/>
        <w:rPr>
          <w:sz w:val="24"/>
          <w:szCs w:val="24"/>
        </w:rPr>
      </w:pPr>
    </w:p>
    <w:p w:rsidR="006E2752" w:rsidRPr="00A7407F" w:rsidRDefault="006E2752" w:rsidP="006E2752">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Образовательная программа Омское Прииртышье и </w:t>
      </w:r>
      <w:r w:rsidRPr="00A7407F">
        <w:rPr>
          <w:rFonts w:ascii="Times New Roman" w:hAnsi="Times New Roman" w:cs="Times New Roman"/>
          <w:sz w:val="24"/>
          <w:szCs w:val="24"/>
          <w:lang w:val="en-US"/>
        </w:rPr>
        <w:t>STEAM</w:t>
      </w:r>
      <w:r w:rsidRPr="00A7407F">
        <w:rPr>
          <w:rFonts w:ascii="Times New Roman" w:hAnsi="Times New Roman" w:cs="Times New Roman"/>
          <w:sz w:val="24"/>
          <w:szCs w:val="24"/>
        </w:rPr>
        <w:t xml:space="preserve"> технология  реализуется в непрерывной в образовательной, совместной деятельности взрослого и детей через: наблюдения, коллекционирование, исследования, экскурсии, решение проблемных ситуаций, реализацию проектов, походы, моделирование, работу с тетрадью и т.д. </w:t>
      </w:r>
    </w:p>
    <w:p w:rsidR="006E2752" w:rsidRPr="00A7407F" w:rsidRDefault="006E2752" w:rsidP="006E2752">
      <w:pPr>
        <w:spacing w:after="0" w:line="240" w:lineRule="auto"/>
        <w:ind w:firstLine="709"/>
        <w:jc w:val="both"/>
        <w:rPr>
          <w:rFonts w:ascii="Times New Roman" w:hAnsi="Times New Roman" w:cs="Times New Roman"/>
          <w:sz w:val="24"/>
          <w:szCs w:val="24"/>
        </w:rPr>
      </w:pPr>
    </w:p>
    <w:p w:rsidR="004924A9" w:rsidRPr="00A7407F" w:rsidRDefault="004924A9" w:rsidP="00B3298D">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br w:type="page"/>
      </w:r>
    </w:p>
    <w:p w:rsidR="000A503E" w:rsidRPr="00E02B69" w:rsidRDefault="00E02B69" w:rsidP="00E02B69">
      <w:pPr>
        <w:spacing w:after="0" w:line="240" w:lineRule="auto"/>
        <w:ind w:firstLine="709"/>
        <w:jc w:val="center"/>
        <w:rPr>
          <w:rFonts w:ascii="Times New Roman" w:hAnsi="Times New Roman" w:cs="Times New Roman"/>
          <w:b/>
          <w:sz w:val="28"/>
          <w:szCs w:val="28"/>
        </w:rPr>
      </w:pPr>
      <w:r w:rsidRPr="00E02B69">
        <w:rPr>
          <w:rFonts w:ascii="Times New Roman" w:hAnsi="Times New Roman" w:cs="Times New Roman"/>
          <w:b/>
          <w:sz w:val="28"/>
          <w:szCs w:val="28"/>
        </w:rPr>
        <w:lastRenderedPageBreak/>
        <w:t>2</w:t>
      </w:r>
      <w:r w:rsidR="0061398B" w:rsidRPr="00E02B69">
        <w:rPr>
          <w:rFonts w:ascii="Times New Roman" w:hAnsi="Times New Roman" w:cs="Times New Roman"/>
          <w:b/>
          <w:sz w:val="28"/>
          <w:szCs w:val="28"/>
        </w:rPr>
        <w:t>.8</w:t>
      </w:r>
      <w:r w:rsidR="000A71CC" w:rsidRPr="00E02B69">
        <w:rPr>
          <w:rFonts w:ascii="Times New Roman" w:hAnsi="Times New Roman" w:cs="Times New Roman"/>
          <w:b/>
          <w:sz w:val="28"/>
          <w:szCs w:val="28"/>
        </w:rPr>
        <w:t>.</w:t>
      </w:r>
      <w:r w:rsidR="000A503E" w:rsidRPr="00E02B69">
        <w:rPr>
          <w:rFonts w:ascii="Times New Roman" w:hAnsi="Times New Roman" w:cs="Times New Roman"/>
          <w:b/>
          <w:sz w:val="28"/>
          <w:szCs w:val="28"/>
        </w:rPr>
        <w:t xml:space="preserve"> Особенности образовательной деятельности разных видов и культурных практик</w:t>
      </w:r>
      <w:r w:rsidR="00910164" w:rsidRPr="001A1802">
        <w:rPr>
          <w:rFonts w:ascii="Times New Roman" w:eastAsia="Times New Roman" w:hAnsi="Times New Roman" w:cs="Times New Roman"/>
          <w:color w:val="000000"/>
          <w:sz w:val="24"/>
          <w:szCs w:val="24"/>
        </w:rPr>
        <w:t xml:space="preserve"> </w:t>
      </w:r>
      <w:r w:rsidR="00F02B6B">
        <w:rPr>
          <w:rFonts w:ascii="Times New Roman" w:eastAsia="Times New Roman" w:hAnsi="Times New Roman" w:cs="Times New Roman"/>
          <w:color w:val="000000"/>
          <w:sz w:val="24"/>
          <w:szCs w:val="24"/>
        </w:rPr>
        <w:t>(</w:t>
      </w:r>
      <w:r w:rsidR="00910164" w:rsidRPr="001A1802">
        <w:rPr>
          <w:rFonts w:ascii="Times New Roman" w:eastAsia="Times New Roman" w:hAnsi="Times New Roman" w:cs="Times New Roman"/>
          <w:color w:val="000000"/>
          <w:sz w:val="24"/>
          <w:szCs w:val="24"/>
        </w:rPr>
        <w:t>п.24 ФОП ДО</w:t>
      </w:r>
      <w:r w:rsidR="00F02B6B">
        <w:rPr>
          <w:rFonts w:ascii="Times New Roman" w:eastAsia="Times New Roman" w:hAnsi="Times New Roman" w:cs="Times New Roman"/>
          <w:color w:val="000000"/>
          <w:sz w:val="24"/>
          <w:szCs w:val="24"/>
        </w:rPr>
        <w:t>)</w:t>
      </w:r>
    </w:p>
    <w:p w:rsidR="000A503E" w:rsidRPr="00A7407F" w:rsidRDefault="000A503E" w:rsidP="000A503E">
      <w:pPr>
        <w:spacing w:after="0" w:line="240" w:lineRule="atLeast"/>
        <w:ind w:right="2" w:firstLine="709"/>
        <w:jc w:val="center"/>
        <w:rPr>
          <w:rFonts w:ascii="Times New Roman" w:hAnsi="Times New Roman" w:cs="Times New Roman"/>
          <w:b/>
          <w:sz w:val="24"/>
          <w:szCs w:val="24"/>
        </w:rPr>
      </w:pPr>
    </w:p>
    <w:p w:rsidR="00910164" w:rsidRPr="00F02B6B" w:rsidRDefault="00910164" w:rsidP="00493A77">
      <w:pPr>
        <w:pStyle w:val="a5"/>
        <w:ind w:right="535"/>
        <w:rPr>
          <w:sz w:val="24"/>
          <w:szCs w:val="24"/>
        </w:rPr>
      </w:pPr>
      <w:r w:rsidRPr="00F02B6B">
        <w:rPr>
          <w:sz w:val="24"/>
          <w:szCs w:val="24"/>
        </w:rPr>
        <w:t>Образовательная деятельность в ДОУ основана на организации педагогом различных</w:t>
      </w:r>
      <w:r w:rsidRPr="00F02B6B">
        <w:rPr>
          <w:spacing w:val="1"/>
          <w:sz w:val="24"/>
          <w:szCs w:val="24"/>
        </w:rPr>
        <w:t xml:space="preserve"> </w:t>
      </w:r>
      <w:r w:rsidRPr="00F02B6B">
        <w:rPr>
          <w:sz w:val="24"/>
          <w:szCs w:val="24"/>
        </w:rPr>
        <w:t>видов</w:t>
      </w:r>
      <w:r w:rsidRPr="00F02B6B">
        <w:rPr>
          <w:spacing w:val="-2"/>
          <w:sz w:val="24"/>
          <w:szCs w:val="24"/>
        </w:rPr>
        <w:t xml:space="preserve"> </w:t>
      </w:r>
      <w:r w:rsidRPr="00F02B6B">
        <w:rPr>
          <w:sz w:val="24"/>
          <w:szCs w:val="24"/>
        </w:rPr>
        <w:t>детской</w:t>
      </w:r>
      <w:r w:rsidRPr="00F02B6B">
        <w:rPr>
          <w:spacing w:val="-1"/>
          <w:sz w:val="24"/>
          <w:szCs w:val="24"/>
        </w:rPr>
        <w:t xml:space="preserve"> </w:t>
      </w:r>
      <w:r w:rsidRPr="00F02B6B">
        <w:rPr>
          <w:sz w:val="24"/>
          <w:szCs w:val="24"/>
        </w:rPr>
        <w:t>деятельности,</w:t>
      </w:r>
      <w:r w:rsidRPr="00F02B6B">
        <w:rPr>
          <w:spacing w:val="-2"/>
          <w:sz w:val="24"/>
          <w:szCs w:val="24"/>
        </w:rPr>
        <w:t xml:space="preserve"> </w:t>
      </w:r>
      <w:r w:rsidRPr="00F02B6B">
        <w:rPr>
          <w:sz w:val="24"/>
          <w:szCs w:val="24"/>
        </w:rPr>
        <w:t>заданных ФГОС</w:t>
      </w:r>
      <w:r w:rsidRPr="00F02B6B">
        <w:rPr>
          <w:spacing w:val="-1"/>
          <w:sz w:val="24"/>
          <w:szCs w:val="24"/>
        </w:rPr>
        <w:t xml:space="preserve"> </w:t>
      </w:r>
      <w:r w:rsidRPr="00F02B6B">
        <w:rPr>
          <w:sz w:val="24"/>
          <w:szCs w:val="24"/>
        </w:rPr>
        <w:t>дошкольного образования.</w:t>
      </w:r>
    </w:p>
    <w:p w:rsidR="00910164" w:rsidRPr="00F02B6B" w:rsidRDefault="00910164" w:rsidP="00493A77">
      <w:pPr>
        <w:pStyle w:val="a5"/>
        <w:ind w:right="537"/>
        <w:rPr>
          <w:sz w:val="24"/>
          <w:szCs w:val="24"/>
        </w:rPr>
      </w:pPr>
      <w:r w:rsidRPr="00F02B6B">
        <w:rPr>
          <w:sz w:val="24"/>
          <w:szCs w:val="24"/>
          <w:u w:val="single"/>
        </w:rPr>
        <w:t>Игровая деятельность</w:t>
      </w:r>
      <w:r w:rsidRPr="00F02B6B">
        <w:rPr>
          <w:sz w:val="24"/>
          <w:szCs w:val="24"/>
        </w:rPr>
        <w:t xml:space="preserve"> является ведущей деятельностью ребенка дошкольного возраста.</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организованной</w:t>
      </w:r>
      <w:r w:rsidRPr="00F02B6B">
        <w:rPr>
          <w:spacing w:val="1"/>
          <w:sz w:val="24"/>
          <w:szCs w:val="24"/>
        </w:rPr>
        <w:t xml:space="preserve"> </w:t>
      </w:r>
      <w:r w:rsidRPr="00F02B6B">
        <w:rPr>
          <w:sz w:val="24"/>
          <w:szCs w:val="24"/>
        </w:rPr>
        <w:t>образовательной</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она</w:t>
      </w:r>
      <w:r w:rsidRPr="00F02B6B">
        <w:rPr>
          <w:spacing w:val="1"/>
          <w:sz w:val="24"/>
          <w:szCs w:val="24"/>
        </w:rPr>
        <w:t xml:space="preserve"> </w:t>
      </w:r>
      <w:r w:rsidRPr="00F02B6B">
        <w:rPr>
          <w:sz w:val="24"/>
          <w:szCs w:val="24"/>
        </w:rPr>
        <w:t>выступает</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качестве</w:t>
      </w:r>
      <w:r w:rsidRPr="00F02B6B">
        <w:rPr>
          <w:spacing w:val="1"/>
          <w:sz w:val="24"/>
          <w:szCs w:val="24"/>
        </w:rPr>
        <w:t xml:space="preserve"> </w:t>
      </w:r>
      <w:r w:rsidRPr="00F02B6B">
        <w:rPr>
          <w:sz w:val="24"/>
          <w:szCs w:val="24"/>
        </w:rPr>
        <w:t>основы</w:t>
      </w:r>
      <w:r w:rsidRPr="00F02B6B">
        <w:rPr>
          <w:spacing w:val="1"/>
          <w:sz w:val="24"/>
          <w:szCs w:val="24"/>
        </w:rPr>
        <w:t xml:space="preserve"> </w:t>
      </w:r>
      <w:r w:rsidRPr="00F02B6B">
        <w:rPr>
          <w:sz w:val="24"/>
          <w:szCs w:val="24"/>
        </w:rPr>
        <w:t>для</w:t>
      </w:r>
      <w:r w:rsidRPr="00F02B6B">
        <w:rPr>
          <w:spacing w:val="1"/>
          <w:sz w:val="24"/>
          <w:szCs w:val="24"/>
        </w:rPr>
        <w:t xml:space="preserve"> </w:t>
      </w:r>
      <w:r w:rsidRPr="00F02B6B">
        <w:rPr>
          <w:sz w:val="24"/>
          <w:szCs w:val="24"/>
        </w:rPr>
        <w:t>интеграции всех других</w:t>
      </w:r>
      <w:r w:rsidRPr="00F02B6B">
        <w:rPr>
          <w:spacing w:val="1"/>
          <w:sz w:val="24"/>
          <w:szCs w:val="24"/>
        </w:rPr>
        <w:t xml:space="preserve"> </w:t>
      </w:r>
      <w:r w:rsidRPr="00F02B6B">
        <w:rPr>
          <w:sz w:val="24"/>
          <w:szCs w:val="24"/>
        </w:rPr>
        <w:t>видов деятельности ребенка дошкольного возраста. В младшей и</w:t>
      </w:r>
      <w:r w:rsidRPr="00F02B6B">
        <w:rPr>
          <w:spacing w:val="1"/>
          <w:sz w:val="24"/>
          <w:szCs w:val="24"/>
        </w:rPr>
        <w:t xml:space="preserve"> </w:t>
      </w:r>
      <w:r w:rsidRPr="00F02B6B">
        <w:rPr>
          <w:sz w:val="24"/>
          <w:szCs w:val="24"/>
        </w:rPr>
        <w:t>средней</w:t>
      </w:r>
      <w:r w:rsidRPr="00F02B6B">
        <w:rPr>
          <w:spacing w:val="1"/>
          <w:sz w:val="24"/>
          <w:szCs w:val="24"/>
        </w:rPr>
        <w:t xml:space="preserve"> </w:t>
      </w:r>
      <w:r w:rsidRPr="00F02B6B">
        <w:rPr>
          <w:sz w:val="24"/>
          <w:szCs w:val="24"/>
        </w:rPr>
        <w:t>группах</w:t>
      </w:r>
      <w:r w:rsidRPr="00F02B6B">
        <w:rPr>
          <w:spacing w:val="1"/>
          <w:sz w:val="24"/>
          <w:szCs w:val="24"/>
        </w:rPr>
        <w:t xml:space="preserve"> </w:t>
      </w:r>
      <w:r w:rsidRPr="00F02B6B">
        <w:rPr>
          <w:sz w:val="24"/>
          <w:szCs w:val="24"/>
        </w:rPr>
        <w:t>детского</w:t>
      </w:r>
      <w:r w:rsidRPr="00F02B6B">
        <w:rPr>
          <w:spacing w:val="1"/>
          <w:sz w:val="24"/>
          <w:szCs w:val="24"/>
        </w:rPr>
        <w:t xml:space="preserve"> </w:t>
      </w:r>
      <w:r w:rsidRPr="00F02B6B">
        <w:rPr>
          <w:sz w:val="24"/>
          <w:szCs w:val="24"/>
        </w:rPr>
        <w:t>сада</w:t>
      </w:r>
      <w:r w:rsidRPr="00F02B6B">
        <w:rPr>
          <w:spacing w:val="1"/>
          <w:sz w:val="24"/>
          <w:szCs w:val="24"/>
        </w:rPr>
        <w:t xml:space="preserve"> </w:t>
      </w:r>
      <w:r w:rsidRPr="00F02B6B">
        <w:rPr>
          <w:sz w:val="24"/>
          <w:szCs w:val="24"/>
        </w:rPr>
        <w:t>игровая</w:t>
      </w:r>
      <w:r w:rsidRPr="00F02B6B">
        <w:rPr>
          <w:spacing w:val="1"/>
          <w:sz w:val="24"/>
          <w:szCs w:val="24"/>
        </w:rPr>
        <w:t xml:space="preserve"> </w:t>
      </w:r>
      <w:r w:rsidRPr="00F02B6B">
        <w:rPr>
          <w:sz w:val="24"/>
          <w:szCs w:val="24"/>
        </w:rPr>
        <w:t>деятельность</w:t>
      </w:r>
      <w:r w:rsidRPr="00F02B6B">
        <w:rPr>
          <w:spacing w:val="1"/>
          <w:sz w:val="24"/>
          <w:szCs w:val="24"/>
        </w:rPr>
        <w:t xml:space="preserve"> </w:t>
      </w:r>
      <w:r w:rsidRPr="00F02B6B">
        <w:rPr>
          <w:sz w:val="24"/>
          <w:szCs w:val="24"/>
        </w:rPr>
        <w:t>является</w:t>
      </w:r>
      <w:r w:rsidRPr="00F02B6B">
        <w:rPr>
          <w:spacing w:val="1"/>
          <w:sz w:val="24"/>
          <w:szCs w:val="24"/>
        </w:rPr>
        <w:t xml:space="preserve"> </w:t>
      </w:r>
      <w:r w:rsidRPr="00F02B6B">
        <w:rPr>
          <w:sz w:val="24"/>
          <w:szCs w:val="24"/>
        </w:rPr>
        <w:t>основой</w:t>
      </w:r>
      <w:r w:rsidRPr="00F02B6B">
        <w:rPr>
          <w:spacing w:val="1"/>
          <w:sz w:val="24"/>
          <w:szCs w:val="24"/>
        </w:rPr>
        <w:t xml:space="preserve"> </w:t>
      </w:r>
      <w:r w:rsidRPr="00F02B6B">
        <w:rPr>
          <w:sz w:val="24"/>
          <w:szCs w:val="24"/>
        </w:rPr>
        <w:t>решения</w:t>
      </w:r>
      <w:r w:rsidRPr="00F02B6B">
        <w:rPr>
          <w:spacing w:val="1"/>
          <w:sz w:val="24"/>
          <w:szCs w:val="24"/>
        </w:rPr>
        <w:t xml:space="preserve"> </w:t>
      </w:r>
      <w:r w:rsidRPr="00F02B6B">
        <w:rPr>
          <w:sz w:val="24"/>
          <w:szCs w:val="24"/>
        </w:rPr>
        <w:t>всех</w:t>
      </w:r>
      <w:r w:rsidRPr="00F02B6B">
        <w:rPr>
          <w:spacing w:val="1"/>
          <w:sz w:val="24"/>
          <w:szCs w:val="24"/>
        </w:rPr>
        <w:t xml:space="preserve"> </w:t>
      </w:r>
      <w:r w:rsidRPr="00F02B6B">
        <w:rPr>
          <w:sz w:val="24"/>
          <w:szCs w:val="24"/>
        </w:rPr>
        <w:t>образовательных</w:t>
      </w:r>
      <w:r w:rsidRPr="00F02B6B">
        <w:rPr>
          <w:spacing w:val="1"/>
          <w:sz w:val="24"/>
          <w:szCs w:val="24"/>
        </w:rPr>
        <w:t xml:space="preserve"> </w:t>
      </w:r>
      <w:r w:rsidRPr="00F02B6B">
        <w:rPr>
          <w:sz w:val="24"/>
          <w:szCs w:val="24"/>
        </w:rPr>
        <w:t>задач.</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сетке</w:t>
      </w:r>
      <w:r w:rsidRPr="00F02B6B">
        <w:rPr>
          <w:spacing w:val="1"/>
          <w:sz w:val="24"/>
          <w:szCs w:val="24"/>
        </w:rPr>
        <w:t xml:space="preserve"> </w:t>
      </w:r>
      <w:r w:rsidRPr="00F02B6B">
        <w:rPr>
          <w:sz w:val="24"/>
          <w:szCs w:val="24"/>
        </w:rPr>
        <w:t>непосредственно</w:t>
      </w:r>
      <w:r w:rsidRPr="00F02B6B">
        <w:rPr>
          <w:spacing w:val="1"/>
          <w:sz w:val="24"/>
          <w:szCs w:val="24"/>
        </w:rPr>
        <w:t xml:space="preserve"> </w:t>
      </w:r>
      <w:r w:rsidRPr="00F02B6B">
        <w:rPr>
          <w:sz w:val="24"/>
          <w:szCs w:val="24"/>
        </w:rPr>
        <w:t>образовательной</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игровая</w:t>
      </w:r>
      <w:r w:rsidRPr="00F02B6B">
        <w:rPr>
          <w:spacing w:val="1"/>
          <w:sz w:val="24"/>
          <w:szCs w:val="24"/>
        </w:rPr>
        <w:t xml:space="preserve"> </w:t>
      </w:r>
      <w:r w:rsidRPr="00F02B6B">
        <w:rPr>
          <w:sz w:val="24"/>
          <w:szCs w:val="24"/>
        </w:rPr>
        <w:t>деятельность не выделяется в качестве отдельного вида деятельности, так как она является</w:t>
      </w:r>
      <w:r w:rsidRPr="00F02B6B">
        <w:rPr>
          <w:spacing w:val="1"/>
          <w:sz w:val="24"/>
          <w:szCs w:val="24"/>
        </w:rPr>
        <w:t xml:space="preserve"> </w:t>
      </w:r>
      <w:r w:rsidRPr="00F02B6B">
        <w:rPr>
          <w:sz w:val="24"/>
          <w:szCs w:val="24"/>
        </w:rPr>
        <w:t>основой</w:t>
      </w:r>
      <w:r w:rsidRPr="00F02B6B">
        <w:rPr>
          <w:spacing w:val="-1"/>
          <w:sz w:val="24"/>
          <w:szCs w:val="24"/>
        </w:rPr>
        <w:t xml:space="preserve"> </w:t>
      </w:r>
      <w:r w:rsidRPr="00F02B6B">
        <w:rPr>
          <w:sz w:val="24"/>
          <w:szCs w:val="24"/>
        </w:rPr>
        <w:t>для</w:t>
      </w:r>
      <w:r w:rsidRPr="00F02B6B">
        <w:rPr>
          <w:spacing w:val="1"/>
          <w:sz w:val="24"/>
          <w:szCs w:val="24"/>
        </w:rPr>
        <w:t xml:space="preserve"> </w:t>
      </w:r>
      <w:r w:rsidRPr="00F02B6B">
        <w:rPr>
          <w:sz w:val="24"/>
          <w:szCs w:val="24"/>
        </w:rPr>
        <w:t>организации</w:t>
      </w:r>
      <w:r w:rsidRPr="00F02B6B">
        <w:rPr>
          <w:spacing w:val="-1"/>
          <w:sz w:val="24"/>
          <w:szCs w:val="24"/>
        </w:rPr>
        <w:t xml:space="preserve"> </w:t>
      </w:r>
      <w:r w:rsidRPr="00F02B6B">
        <w:rPr>
          <w:sz w:val="24"/>
          <w:szCs w:val="24"/>
        </w:rPr>
        <w:t>всех</w:t>
      </w:r>
      <w:r w:rsidRPr="00F02B6B">
        <w:rPr>
          <w:spacing w:val="-3"/>
          <w:sz w:val="24"/>
          <w:szCs w:val="24"/>
        </w:rPr>
        <w:t xml:space="preserve"> </w:t>
      </w:r>
      <w:r w:rsidRPr="00F02B6B">
        <w:rPr>
          <w:sz w:val="24"/>
          <w:szCs w:val="24"/>
        </w:rPr>
        <w:t>других</w:t>
      </w:r>
      <w:r w:rsidRPr="00F02B6B">
        <w:rPr>
          <w:spacing w:val="3"/>
          <w:sz w:val="24"/>
          <w:szCs w:val="24"/>
        </w:rPr>
        <w:t xml:space="preserve"> </w:t>
      </w:r>
      <w:r w:rsidRPr="00F02B6B">
        <w:rPr>
          <w:sz w:val="24"/>
          <w:szCs w:val="24"/>
        </w:rPr>
        <w:t>видов</w:t>
      </w:r>
      <w:r w:rsidRPr="00F02B6B">
        <w:rPr>
          <w:spacing w:val="-2"/>
          <w:sz w:val="24"/>
          <w:szCs w:val="24"/>
        </w:rPr>
        <w:t xml:space="preserve"> </w:t>
      </w:r>
      <w:r w:rsidRPr="00F02B6B">
        <w:rPr>
          <w:sz w:val="24"/>
          <w:szCs w:val="24"/>
        </w:rPr>
        <w:t>детской</w:t>
      </w:r>
      <w:r w:rsidRPr="00F02B6B">
        <w:rPr>
          <w:spacing w:val="-2"/>
          <w:sz w:val="24"/>
          <w:szCs w:val="24"/>
        </w:rPr>
        <w:t xml:space="preserve"> </w:t>
      </w:r>
      <w:r w:rsidRPr="00F02B6B">
        <w:rPr>
          <w:sz w:val="24"/>
          <w:szCs w:val="24"/>
        </w:rPr>
        <w:t>деятельности.</w:t>
      </w:r>
    </w:p>
    <w:p w:rsidR="00910164" w:rsidRPr="00F02B6B" w:rsidRDefault="00910164" w:rsidP="00493A77">
      <w:pPr>
        <w:pStyle w:val="a5"/>
        <w:ind w:right="534"/>
        <w:rPr>
          <w:sz w:val="24"/>
          <w:szCs w:val="24"/>
        </w:rPr>
      </w:pPr>
      <w:r w:rsidRPr="00F02B6B">
        <w:rPr>
          <w:sz w:val="24"/>
          <w:szCs w:val="24"/>
        </w:rPr>
        <w:t>Игровая</w:t>
      </w:r>
      <w:r w:rsidRPr="00F02B6B">
        <w:rPr>
          <w:spacing w:val="1"/>
          <w:sz w:val="24"/>
          <w:szCs w:val="24"/>
        </w:rPr>
        <w:t xml:space="preserve"> </w:t>
      </w:r>
      <w:r w:rsidRPr="00F02B6B">
        <w:rPr>
          <w:sz w:val="24"/>
          <w:szCs w:val="24"/>
        </w:rPr>
        <w:t>деятельность</w:t>
      </w:r>
      <w:r w:rsidRPr="00F02B6B">
        <w:rPr>
          <w:spacing w:val="1"/>
          <w:sz w:val="24"/>
          <w:szCs w:val="24"/>
        </w:rPr>
        <w:t xml:space="preserve"> </w:t>
      </w:r>
      <w:r w:rsidRPr="00F02B6B">
        <w:rPr>
          <w:sz w:val="24"/>
          <w:szCs w:val="24"/>
        </w:rPr>
        <w:t>представлена</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образовательном</w:t>
      </w:r>
      <w:r w:rsidRPr="00F02B6B">
        <w:rPr>
          <w:spacing w:val="1"/>
          <w:sz w:val="24"/>
          <w:szCs w:val="24"/>
        </w:rPr>
        <w:t xml:space="preserve"> </w:t>
      </w:r>
      <w:r w:rsidRPr="00F02B6B">
        <w:rPr>
          <w:sz w:val="24"/>
          <w:szCs w:val="24"/>
        </w:rPr>
        <w:t>процессе</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разнообразных</w:t>
      </w:r>
      <w:r w:rsidRPr="00F02B6B">
        <w:rPr>
          <w:spacing w:val="1"/>
          <w:sz w:val="24"/>
          <w:szCs w:val="24"/>
        </w:rPr>
        <w:t xml:space="preserve"> </w:t>
      </w:r>
      <w:r w:rsidRPr="00F02B6B">
        <w:rPr>
          <w:sz w:val="24"/>
          <w:szCs w:val="24"/>
        </w:rPr>
        <w:t>формах - это дидактические и сюжетно-дидактические, развивающие, подвижные игры, игры-</w:t>
      </w:r>
      <w:r w:rsidRPr="00F02B6B">
        <w:rPr>
          <w:spacing w:val="1"/>
          <w:sz w:val="24"/>
          <w:szCs w:val="24"/>
        </w:rPr>
        <w:t xml:space="preserve"> </w:t>
      </w:r>
      <w:r w:rsidRPr="00F02B6B">
        <w:rPr>
          <w:sz w:val="24"/>
          <w:szCs w:val="24"/>
        </w:rPr>
        <w:t>путешествия,</w:t>
      </w:r>
      <w:r w:rsidRPr="00F02B6B">
        <w:rPr>
          <w:spacing w:val="-2"/>
          <w:sz w:val="24"/>
          <w:szCs w:val="24"/>
        </w:rPr>
        <w:t xml:space="preserve"> </w:t>
      </w:r>
      <w:r w:rsidRPr="00F02B6B">
        <w:rPr>
          <w:sz w:val="24"/>
          <w:szCs w:val="24"/>
        </w:rPr>
        <w:t>игровые проблемные ситуации,</w:t>
      </w:r>
      <w:r w:rsidRPr="00F02B6B">
        <w:rPr>
          <w:spacing w:val="-2"/>
          <w:sz w:val="24"/>
          <w:szCs w:val="24"/>
        </w:rPr>
        <w:t xml:space="preserve"> </w:t>
      </w:r>
      <w:r w:rsidRPr="00F02B6B">
        <w:rPr>
          <w:sz w:val="24"/>
          <w:szCs w:val="24"/>
        </w:rPr>
        <w:t>игры-инсценировки,</w:t>
      </w:r>
      <w:r w:rsidRPr="00F02B6B">
        <w:rPr>
          <w:spacing w:val="-1"/>
          <w:sz w:val="24"/>
          <w:szCs w:val="24"/>
        </w:rPr>
        <w:t xml:space="preserve"> </w:t>
      </w:r>
      <w:r w:rsidRPr="00F02B6B">
        <w:rPr>
          <w:sz w:val="24"/>
          <w:szCs w:val="24"/>
        </w:rPr>
        <w:t>игры-этюды</w:t>
      </w:r>
      <w:r w:rsidRPr="00F02B6B">
        <w:rPr>
          <w:spacing w:val="-3"/>
          <w:sz w:val="24"/>
          <w:szCs w:val="24"/>
        </w:rPr>
        <w:t xml:space="preserve"> </w:t>
      </w:r>
      <w:r w:rsidRPr="00F02B6B">
        <w:rPr>
          <w:sz w:val="24"/>
          <w:szCs w:val="24"/>
        </w:rPr>
        <w:t>и</w:t>
      </w:r>
      <w:r w:rsidRPr="00F02B6B">
        <w:rPr>
          <w:spacing w:val="-2"/>
          <w:sz w:val="24"/>
          <w:szCs w:val="24"/>
        </w:rPr>
        <w:t xml:space="preserve"> </w:t>
      </w:r>
      <w:r w:rsidRPr="00F02B6B">
        <w:rPr>
          <w:sz w:val="24"/>
          <w:szCs w:val="24"/>
        </w:rPr>
        <w:t>пр.</w:t>
      </w:r>
    </w:p>
    <w:p w:rsidR="00910164" w:rsidRPr="00F02B6B" w:rsidRDefault="00910164" w:rsidP="00493A77">
      <w:pPr>
        <w:pStyle w:val="a5"/>
        <w:ind w:right="532"/>
        <w:rPr>
          <w:sz w:val="24"/>
          <w:szCs w:val="24"/>
        </w:rPr>
      </w:pPr>
      <w:r w:rsidRPr="00F02B6B">
        <w:rPr>
          <w:sz w:val="24"/>
          <w:szCs w:val="24"/>
        </w:rPr>
        <w:t>При</w:t>
      </w:r>
      <w:r w:rsidRPr="00F02B6B">
        <w:rPr>
          <w:spacing w:val="1"/>
          <w:sz w:val="24"/>
          <w:szCs w:val="24"/>
        </w:rPr>
        <w:t xml:space="preserve"> </w:t>
      </w:r>
      <w:r w:rsidRPr="00F02B6B">
        <w:rPr>
          <w:sz w:val="24"/>
          <w:szCs w:val="24"/>
        </w:rPr>
        <w:t>этом</w:t>
      </w:r>
      <w:r w:rsidRPr="00F02B6B">
        <w:rPr>
          <w:spacing w:val="1"/>
          <w:sz w:val="24"/>
          <w:szCs w:val="24"/>
        </w:rPr>
        <w:t xml:space="preserve"> </w:t>
      </w:r>
      <w:r w:rsidRPr="00F02B6B">
        <w:rPr>
          <w:sz w:val="24"/>
          <w:szCs w:val="24"/>
        </w:rPr>
        <w:t>обогащение</w:t>
      </w:r>
      <w:r w:rsidRPr="00F02B6B">
        <w:rPr>
          <w:spacing w:val="1"/>
          <w:sz w:val="24"/>
          <w:szCs w:val="24"/>
        </w:rPr>
        <w:t xml:space="preserve"> </w:t>
      </w:r>
      <w:r w:rsidRPr="00F02B6B">
        <w:rPr>
          <w:sz w:val="24"/>
          <w:szCs w:val="24"/>
        </w:rPr>
        <w:t>игрового</w:t>
      </w:r>
      <w:r w:rsidRPr="00F02B6B">
        <w:rPr>
          <w:spacing w:val="1"/>
          <w:sz w:val="24"/>
          <w:szCs w:val="24"/>
        </w:rPr>
        <w:t xml:space="preserve"> </w:t>
      </w:r>
      <w:r w:rsidRPr="00F02B6B">
        <w:rPr>
          <w:sz w:val="24"/>
          <w:szCs w:val="24"/>
        </w:rPr>
        <w:t>опыта</w:t>
      </w:r>
      <w:r w:rsidRPr="00F02B6B">
        <w:rPr>
          <w:spacing w:val="1"/>
          <w:sz w:val="24"/>
          <w:szCs w:val="24"/>
        </w:rPr>
        <w:t xml:space="preserve"> </w:t>
      </w:r>
      <w:r w:rsidRPr="00F02B6B">
        <w:rPr>
          <w:sz w:val="24"/>
          <w:szCs w:val="24"/>
        </w:rPr>
        <w:t>творческих</w:t>
      </w:r>
      <w:r w:rsidRPr="00F02B6B">
        <w:rPr>
          <w:spacing w:val="1"/>
          <w:sz w:val="24"/>
          <w:szCs w:val="24"/>
        </w:rPr>
        <w:t xml:space="preserve"> </w:t>
      </w:r>
      <w:r w:rsidRPr="00F02B6B">
        <w:rPr>
          <w:sz w:val="24"/>
          <w:szCs w:val="24"/>
        </w:rPr>
        <w:t>игр</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тесно</w:t>
      </w:r>
      <w:r w:rsidRPr="00F02B6B">
        <w:rPr>
          <w:spacing w:val="1"/>
          <w:sz w:val="24"/>
          <w:szCs w:val="24"/>
        </w:rPr>
        <w:t xml:space="preserve"> </w:t>
      </w:r>
      <w:r w:rsidRPr="00F02B6B">
        <w:rPr>
          <w:sz w:val="24"/>
          <w:szCs w:val="24"/>
        </w:rPr>
        <w:t>связано</w:t>
      </w:r>
      <w:r w:rsidRPr="00F02B6B">
        <w:rPr>
          <w:spacing w:val="1"/>
          <w:sz w:val="24"/>
          <w:szCs w:val="24"/>
        </w:rPr>
        <w:t xml:space="preserve"> </w:t>
      </w:r>
      <w:r w:rsidRPr="00F02B6B">
        <w:rPr>
          <w:sz w:val="24"/>
          <w:szCs w:val="24"/>
        </w:rPr>
        <w:t>с</w:t>
      </w:r>
      <w:r w:rsidRPr="00F02B6B">
        <w:rPr>
          <w:spacing w:val="1"/>
          <w:sz w:val="24"/>
          <w:szCs w:val="24"/>
        </w:rPr>
        <w:t xml:space="preserve"> </w:t>
      </w:r>
      <w:r w:rsidRPr="00F02B6B">
        <w:rPr>
          <w:sz w:val="24"/>
          <w:szCs w:val="24"/>
        </w:rPr>
        <w:t>содержанием непосредственно организованной образовательной деятельности. Организация</w:t>
      </w:r>
      <w:r w:rsidRPr="00F02B6B">
        <w:rPr>
          <w:spacing w:val="1"/>
          <w:sz w:val="24"/>
          <w:szCs w:val="24"/>
        </w:rPr>
        <w:t xml:space="preserve"> </w:t>
      </w:r>
      <w:r w:rsidRPr="00F02B6B">
        <w:rPr>
          <w:sz w:val="24"/>
          <w:szCs w:val="24"/>
        </w:rPr>
        <w:t>сюжетно-ролевых, режиссерских, театрализованных игр и игр-драматизаций осуществляется</w:t>
      </w:r>
      <w:r w:rsidRPr="00F02B6B">
        <w:rPr>
          <w:spacing w:val="1"/>
          <w:sz w:val="24"/>
          <w:szCs w:val="24"/>
        </w:rPr>
        <w:t xml:space="preserve"> </w:t>
      </w:r>
      <w:r w:rsidRPr="00F02B6B">
        <w:rPr>
          <w:sz w:val="24"/>
          <w:szCs w:val="24"/>
        </w:rPr>
        <w:t>преимущественно в режимных моментах (в утренний отрезок времени и во второй половине</w:t>
      </w:r>
      <w:r w:rsidRPr="00F02B6B">
        <w:rPr>
          <w:spacing w:val="1"/>
          <w:sz w:val="24"/>
          <w:szCs w:val="24"/>
        </w:rPr>
        <w:t xml:space="preserve"> </w:t>
      </w:r>
      <w:r w:rsidRPr="00F02B6B">
        <w:rPr>
          <w:sz w:val="24"/>
          <w:szCs w:val="24"/>
        </w:rPr>
        <w:t>дня).</w:t>
      </w:r>
    </w:p>
    <w:p w:rsidR="00910164" w:rsidRPr="00F02B6B" w:rsidRDefault="00910164" w:rsidP="00493A77">
      <w:pPr>
        <w:pStyle w:val="a5"/>
        <w:rPr>
          <w:sz w:val="24"/>
          <w:szCs w:val="24"/>
        </w:rPr>
      </w:pPr>
      <w:r w:rsidRPr="00F02B6B">
        <w:rPr>
          <w:sz w:val="24"/>
          <w:szCs w:val="24"/>
          <w:u w:val="single"/>
        </w:rPr>
        <w:t>Коммуникативная</w:t>
      </w:r>
      <w:r w:rsidRPr="00F02B6B">
        <w:rPr>
          <w:spacing w:val="1"/>
          <w:sz w:val="24"/>
          <w:szCs w:val="24"/>
          <w:u w:val="single"/>
        </w:rPr>
        <w:t xml:space="preserve"> </w:t>
      </w:r>
      <w:r w:rsidRPr="00F02B6B">
        <w:rPr>
          <w:sz w:val="24"/>
          <w:szCs w:val="24"/>
          <w:u w:val="single"/>
        </w:rPr>
        <w:t>деятельность</w:t>
      </w:r>
      <w:r w:rsidRPr="00F02B6B">
        <w:rPr>
          <w:spacing w:val="1"/>
          <w:sz w:val="24"/>
          <w:szCs w:val="24"/>
        </w:rPr>
        <w:t xml:space="preserve"> </w:t>
      </w:r>
      <w:r w:rsidRPr="00F02B6B">
        <w:rPr>
          <w:sz w:val="24"/>
          <w:szCs w:val="24"/>
        </w:rPr>
        <w:t>направлена</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решение задач, связанных с развитием</w:t>
      </w:r>
      <w:r w:rsidRPr="00F02B6B">
        <w:rPr>
          <w:spacing w:val="-57"/>
          <w:sz w:val="24"/>
          <w:szCs w:val="24"/>
        </w:rPr>
        <w:t xml:space="preserve"> </w:t>
      </w:r>
      <w:r w:rsidRPr="00F02B6B">
        <w:rPr>
          <w:sz w:val="24"/>
          <w:szCs w:val="24"/>
        </w:rPr>
        <w:t>свободного</w:t>
      </w:r>
      <w:r w:rsidRPr="00F02B6B">
        <w:rPr>
          <w:spacing w:val="35"/>
          <w:sz w:val="24"/>
          <w:szCs w:val="24"/>
        </w:rPr>
        <w:t xml:space="preserve"> </w:t>
      </w:r>
      <w:r w:rsidRPr="00F02B6B">
        <w:rPr>
          <w:sz w:val="24"/>
          <w:szCs w:val="24"/>
        </w:rPr>
        <w:t>общения</w:t>
      </w:r>
      <w:r w:rsidRPr="00F02B6B">
        <w:rPr>
          <w:spacing w:val="34"/>
          <w:sz w:val="24"/>
          <w:szCs w:val="24"/>
        </w:rPr>
        <w:t xml:space="preserve"> </w:t>
      </w:r>
      <w:r w:rsidRPr="00F02B6B">
        <w:rPr>
          <w:sz w:val="24"/>
          <w:szCs w:val="24"/>
        </w:rPr>
        <w:t>детей</w:t>
      </w:r>
      <w:r w:rsidRPr="00F02B6B">
        <w:rPr>
          <w:spacing w:val="36"/>
          <w:sz w:val="24"/>
          <w:szCs w:val="24"/>
        </w:rPr>
        <w:t xml:space="preserve"> </w:t>
      </w:r>
      <w:r w:rsidRPr="00F02B6B">
        <w:rPr>
          <w:sz w:val="24"/>
          <w:szCs w:val="24"/>
        </w:rPr>
        <w:t>и</w:t>
      </w:r>
      <w:r w:rsidRPr="00F02B6B">
        <w:rPr>
          <w:spacing w:val="36"/>
          <w:sz w:val="24"/>
          <w:szCs w:val="24"/>
        </w:rPr>
        <w:t xml:space="preserve"> </w:t>
      </w:r>
      <w:r w:rsidRPr="00F02B6B">
        <w:rPr>
          <w:sz w:val="24"/>
          <w:szCs w:val="24"/>
        </w:rPr>
        <w:t>освоением</w:t>
      </w:r>
      <w:r w:rsidRPr="00F02B6B">
        <w:rPr>
          <w:spacing w:val="35"/>
          <w:sz w:val="24"/>
          <w:szCs w:val="24"/>
        </w:rPr>
        <w:t xml:space="preserve"> </w:t>
      </w:r>
      <w:r w:rsidRPr="00F02B6B">
        <w:rPr>
          <w:sz w:val="24"/>
          <w:szCs w:val="24"/>
        </w:rPr>
        <w:t>всех</w:t>
      </w:r>
      <w:r w:rsidRPr="00F02B6B">
        <w:rPr>
          <w:spacing w:val="36"/>
          <w:sz w:val="24"/>
          <w:szCs w:val="24"/>
        </w:rPr>
        <w:t xml:space="preserve"> </w:t>
      </w:r>
      <w:r w:rsidRPr="00F02B6B">
        <w:rPr>
          <w:sz w:val="24"/>
          <w:szCs w:val="24"/>
        </w:rPr>
        <w:t>компонентов</w:t>
      </w:r>
      <w:r w:rsidRPr="00F02B6B">
        <w:rPr>
          <w:spacing w:val="39"/>
          <w:sz w:val="24"/>
          <w:szCs w:val="24"/>
        </w:rPr>
        <w:t xml:space="preserve"> </w:t>
      </w:r>
      <w:r w:rsidRPr="00F02B6B">
        <w:rPr>
          <w:sz w:val="24"/>
          <w:szCs w:val="24"/>
        </w:rPr>
        <w:t>устной</w:t>
      </w:r>
      <w:r w:rsidRPr="00F02B6B">
        <w:rPr>
          <w:spacing w:val="35"/>
          <w:sz w:val="24"/>
          <w:szCs w:val="24"/>
        </w:rPr>
        <w:t xml:space="preserve"> </w:t>
      </w:r>
      <w:r w:rsidRPr="00F02B6B">
        <w:rPr>
          <w:sz w:val="24"/>
          <w:szCs w:val="24"/>
        </w:rPr>
        <w:t>речи,</w:t>
      </w:r>
      <w:r w:rsidRPr="00F02B6B">
        <w:rPr>
          <w:spacing w:val="36"/>
          <w:sz w:val="24"/>
          <w:szCs w:val="24"/>
        </w:rPr>
        <w:t xml:space="preserve"> </w:t>
      </w:r>
      <w:r w:rsidRPr="00F02B6B">
        <w:rPr>
          <w:sz w:val="24"/>
          <w:szCs w:val="24"/>
        </w:rPr>
        <w:t>освоение</w:t>
      </w:r>
      <w:r w:rsidRPr="00F02B6B">
        <w:rPr>
          <w:spacing w:val="47"/>
          <w:sz w:val="24"/>
          <w:szCs w:val="24"/>
        </w:rPr>
        <w:t xml:space="preserve"> </w:t>
      </w:r>
      <w:r w:rsidRPr="00F02B6B">
        <w:rPr>
          <w:sz w:val="24"/>
          <w:szCs w:val="24"/>
        </w:rPr>
        <w:t>культуры</w:t>
      </w:r>
    </w:p>
    <w:p w:rsidR="00910164" w:rsidRPr="00F02B6B" w:rsidRDefault="00910164" w:rsidP="00493A77">
      <w:pPr>
        <w:rPr>
          <w:sz w:val="24"/>
          <w:szCs w:val="24"/>
        </w:rPr>
        <w:sectPr w:rsidR="00910164" w:rsidRPr="00F02B6B" w:rsidSect="00F02B6B">
          <w:pgSz w:w="12240" w:h="15840"/>
          <w:pgMar w:top="1134" w:right="758" w:bottom="1134" w:left="1077" w:header="0" w:footer="986" w:gutter="0"/>
          <w:cols w:space="720"/>
          <w:docGrid w:linePitch="299"/>
        </w:sectPr>
      </w:pPr>
    </w:p>
    <w:p w:rsidR="00910164" w:rsidRPr="00F02B6B" w:rsidRDefault="00910164" w:rsidP="00493A77">
      <w:pPr>
        <w:pStyle w:val="a5"/>
        <w:spacing w:before="64"/>
        <w:ind w:right="539"/>
        <w:rPr>
          <w:sz w:val="24"/>
          <w:szCs w:val="24"/>
        </w:rPr>
      </w:pPr>
      <w:r w:rsidRPr="00F02B6B">
        <w:rPr>
          <w:sz w:val="24"/>
          <w:szCs w:val="24"/>
        </w:rPr>
        <w:lastRenderedPageBreak/>
        <w:t>общения и этикета, воспитание толерантности, подготовки к обучению грамоте (в старшем</w:t>
      </w:r>
      <w:r w:rsidRPr="00F02B6B">
        <w:rPr>
          <w:spacing w:val="1"/>
          <w:sz w:val="24"/>
          <w:szCs w:val="24"/>
        </w:rPr>
        <w:t xml:space="preserve"> </w:t>
      </w:r>
      <w:r w:rsidRPr="00F02B6B">
        <w:rPr>
          <w:sz w:val="24"/>
          <w:szCs w:val="24"/>
        </w:rPr>
        <w:t>дошкольном</w:t>
      </w:r>
      <w:r w:rsidRPr="00F02B6B">
        <w:rPr>
          <w:spacing w:val="1"/>
          <w:sz w:val="24"/>
          <w:szCs w:val="24"/>
        </w:rPr>
        <w:t xml:space="preserve"> </w:t>
      </w:r>
      <w:r w:rsidRPr="00F02B6B">
        <w:rPr>
          <w:sz w:val="24"/>
          <w:szCs w:val="24"/>
        </w:rPr>
        <w:t>возрасте).</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сетке</w:t>
      </w:r>
      <w:r w:rsidRPr="00F02B6B">
        <w:rPr>
          <w:spacing w:val="1"/>
          <w:sz w:val="24"/>
          <w:szCs w:val="24"/>
        </w:rPr>
        <w:t xml:space="preserve"> </w:t>
      </w:r>
      <w:r w:rsidRPr="00F02B6B">
        <w:rPr>
          <w:sz w:val="24"/>
          <w:szCs w:val="24"/>
        </w:rPr>
        <w:t>непосредственно</w:t>
      </w:r>
      <w:r w:rsidRPr="00F02B6B">
        <w:rPr>
          <w:spacing w:val="1"/>
          <w:sz w:val="24"/>
          <w:szCs w:val="24"/>
        </w:rPr>
        <w:t xml:space="preserve"> </w:t>
      </w:r>
      <w:r w:rsidRPr="00F02B6B">
        <w:rPr>
          <w:sz w:val="24"/>
          <w:szCs w:val="24"/>
        </w:rPr>
        <w:t>организованной</w:t>
      </w:r>
      <w:r w:rsidRPr="00F02B6B">
        <w:rPr>
          <w:spacing w:val="1"/>
          <w:sz w:val="24"/>
          <w:szCs w:val="24"/>
        </w:rPr>
        <w:t xml:space="preserve"> </w:t>
      </w:r>
      <w:r w:rsidRPr="00F02B6B">
        <w:rPr>
          <w:sz w:val="24"/>
          <w:szCs w:val="24"/>
        </w:rPr>
        <w:t>образовательной</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она</w:t>
      </w:r>
      <w:r w:rsidRPr="00F02B6B">
        <w:rPr>
          <w:spacing w:val="1"/>
          <w:sz w:val="24"/>
          <w:szCs w:val="24"/>
        </w:rPr>
        <w:t xml:space="preserve"> </w:t>
      </w:r>
      <w:r w:rsidRPr="00F02B6B">
        <w:rPr>
          <w:sz w:val="24"/>
          <w:szCs w:val="24"/>
        </w:rPr>
        <w:t>занимает</w:t>
      </w:r>
      <w:r w:rsidRPr="00F02B6B">
        <w:rPr>
          <w:spacing w:val="1"/>
          <w:sz w:val="24"/>
          <w:szCs w:val="24"/>
        </w:rPr>
        <w:t xml:space="preserve"> </w:t>
      </w:r>
      <w:r w:rsidRPr="00F02B6B">
        <w:rPr>
          <w:sz w:val="24"/>
          <w:szCs w:val="24"/>
        </w:rPr>
        <w:t>отдельное</w:t>
      </w:r>
      <w:r w:rsidRPr="00F02B6B">
        <w:rPr>
          <w:spacing w:val="1"/>
          <w:sz w:val="24"/>
          <w:szCs w:val="24"/>
        </w:rPr>
        <w:t xml:space="preserve"> </w:t>
      </w:r>
      <w:r w:rsidRPr="00F02B6B">
        <w:rPr>
          <w:sz w:val="24"/>
          <w:szCs w:val="24"/>
        </w:rPr>
        <w:t>место,</w:t>
      </w:r>
      <w:r w:rsidRPr="00F02B6B">
        <w:rPr>
          <w:spacing w:val="1"/>
          <w:sz w:val="24"/>
          <w:szCs w:val="24"/>
        </w:rPr>
        <w:t xml:space="preserve"> </w:t>
      </w:r>
      <w:r w:rsidRPr="00F02B6B">
        <w:rPr>
          <w:sz w:val="24"/>
          <w:szCs w:val="24"/>
        </w:rPr>
        <w:t>но</w:t>
      </w:r>
      <w:r w:rsidRPr="00F02B6B">
        <w:rPr>
          <w:spacing w:val="1"/>
          <w:sz w:val="24"/>
          <w:szCs w:val="24"/>
        </w:rPr>
        <w:t xml:space="preserve"> </w:t>
      </w:r>
      <w:r w:rsidRPr="00F02B6B">
        <w:rPr>
          <w:sz w:val="24"/>
          <w:szCs w:val="24"/>
        </w:rPr>
        <w:t>при</w:t>
      </w:r>
      <w:r w:rsidRPr="00F02B6B">
        <w:rPr>
          <w:spacing w:val="1"/>
          <w:sz w:val="24"/>
          <w:szCs w:val="24"/>
        </w:rPr>
        <w:t xml:space="preserve"> </w:t>
      </w:r>
      <w:r w:rsidRPr="00F02B6B">
        <w:rPr>
          <w:sz w:val="24"/>
          <w:szCs w:val="24"/>
        </w:rPr>
        <w:t>этом</w:t>
      </w:r>
      <w:r w:rsidRPr="00F02B6B">
        <w:rPr>
          <w:spacing w:val="1"/>
          <w:sz w:val="24"/>
          <w:szCs w:val="24"/>
        </w:rPr>
        <w:t xml:space="preserve"> </w:t>
      </w:r>
      <w:r w:rsidRPr="00F02B6B">
        <w:rPr>
          <w:sz w:val="24"/>
          <w:szCs w:val="24"/>
        </w:rPr>
        <w:t>коммуникативная</w:t>
      </w:r>
      <w:r w:rsidRPr="00F02B6B">
        <w:rPr>
          <w:spacing w:val="1"/>
          <w:sz w:val="24"/>
          <w:szCs w:val="24"/>
        </w:rPr>
        <w:t xml:space="preserve"> </w:t>
      </w:r>
      <w:r w:rsidRPr="00F02B6B">
        <w:rPr>
          <w:sz w:val="24"/>
          <w:szCs w:val="24"/>
        </w:rPr>
        <w:t>деятельность</w:t>
      </w:r>
      <w:r w:rsidRPr="00F02B6B">
        <w:rPr>
          <w:spacing w:val="1"/>
          <w:sz w:val="24"/>
          <w:szCs w:val="24"/>
        </w:rPr>
        <w:t xml:space="preserve"> </w:t>
      </w:r>
      <w:r w:rsidRPr="00F02B6B">
        <w:rPr>
          <w:sz w:val="24"/>
          <w:szCs w:val="24"/>
        </w:rPr>
        <w:t>включается во все виды детской деятельности, в ней находит отражение опыт, приобретаемый</w:t>
      </w:r>
      <w:r w:rsidRPr="00F02B6B">
        <w:rPr>
          <w:spacing w:val="-57"/>
          <w:sz w:val="24"/>
          <w:szCs w:val="24"/>
        </w:rPr>
        <w:t xml:space="preserve"> </w:t>
      </w:r>
      <w:r w:rsidRPr="00F02B6B">
        <w:rPr>
          <w:sz w:val="24"/>
          <w:szCs w:val="24"/>
        </w:rPr>
        <w:t>детьми</w:t>
      </w:r>
      <w:r w:rsidRPr="00F02B6B">
        <w:rPr>
          <w:spacing w:val="-1"/>
          <w:sz w:val="24"/>
          <w:szCs w:val="24"/>
        </w:rPr>
        <w:t xml:space="preserve"> </w:t>
      </w:r>
      <w:r w:rsidRPr="00F02B6B">
        <w:rPr>
          <w:sz w:val="24"/>
          <w:szCs w:val="24"/>
        </w:rPr>
        <w:t>в</w:t>
      </w:r>
      <w:r w:rsidRPr="00F02B6B">
        <w:rPr>
          <w:spacing w:val="-2"/>
          <w:sz w:val="24"/>
          <w:szCs w:val="24"/>
        </w:rPr>
        <w:t xml:space="preserve"> </w:t>
      </w:r>
      <w:r w:rsidRPr="00F02B6B">
        <w:rPr>
          <w:sz w:val="24"/>
          <w:szCs w:val="24"/>
        </w:rPr>
        <w:t>других</w:t>
      </w:r>
      <w:r w:rsidRPr="00F02B6B">
        <w:rPr>
          <w:spacing w:val="-1"/>
          <w:sz w:val="24"/>
          <w:szCs w:val="24"/>
        </w:rPr>
        <w:t xml:space="preserve"> </w:t>
      </w:r>
      <w:r w:rsidRPr="00F02B6B">
        <w:rPr>
          <w:sz w:val="24"/>
          <w:szCs w:val="24"/>
        </w:rPr>
        <w:t>видах деятельности.</w:t>
      </w:r>
    </w:p>
    <w:p w:rsidR="00910164" w:rsidRPr="00F02B6B" w:rsidRDefault="00910164" w:rsidP="00493A77">
      <w:pPr>
        <w:pStyle w:val="a5"/>
        <w:ind w:right="536" w:firstLine="852"/>
        <w:rPr>
          <w:sz w:val="24"/>
          <w:szCs w:val="24"/>
        </w:rPr>
      </w:pPr>
      <w:r w:rsidRPr="00F02B6B">
        <w:rPr>
          <w:sz w:val="24"/>
          <w:szCs w:val="24"/>
          <w:u w:val="single"/>
        </w:rPr>
        <w:t>Познавательно-исследовательская деятельность</w:t>
      </w:r>
      <w:r w:rsidRPr="00F02B6B">
        <w:rPr>
          <w:sz w:val="24"/>
          <w:szCs w:val="24"/>
        </w:rPr>
        <w:t xml:space="preserve"> включает в себя широкое познание</w:t>
      </w:r>
      <w:r w:rsidRPr="00F02B6B">
        <w:rPr>
          <w:spacing w:val="1"/>
          <w:sz w:val="24"/>
          <w:szCs w:val="24"/>
        </w:rPr>
        <w:t xml:space="preserve"> </w:t>
      </w:r>
      <w:r w:rsidRPr="00F02B6B">
        <w:rPr>
          <w:sz w:val="24"/>
          <w:szCs w:val="24"/>
        </w:rPr>
        <w:t>детьми объектов живой и неживой природы, предметного и социального мира (мира взрослых</w:t>
      </w:r>
      <w:r w:rsidRPr="00F02B6B">
        <w:rPr>
          <w:spacing w:val="1"/>
          <w:sz w:val="24"/>
          <w:szCs w:val="24"/>
        </w:rPr>
        <w:t xml:space="preserve"> </w:t>
      </w:r>
      <w:r w:rsidRPr="00F02B6B">
        <w:rPr>
          <w:sz w:val="24"/>
          <w:szCs w:val="24"/>
        </w:rPr>
        <w:t>и детей, деятельности людей, знакомство с семьей и взаимоотношениями людей, городом,</w:t>
      </w:r>
      <w:r w:rsidRPr="00F02B6B">
        <w:rPr>
          <w:spacing w:val="1"/>
          <w:sz w:val="24"/>
          <w:szCs w:val="24"/>
        </w:rPr>
        <w:t xml:space="preserve"> </w:t>
      </w:r>
      <w:r w:rsidRPr="00F02B6B">
        <w:rPr>
          <w:sz w:val="24"/>
          <w:szCs w:val="24"/>
        </w:rPr>
        <w:t>страной и другими странами), безопасного поведения, освоение средств и способов познания</w:t>
      </w:r>
      <w:r w:rsidRPr="00F02B6B">
        <w:rPr>
          <w:spacing w:val="1"/>
          <w:sz w:val="24"/>
          <w:szCs w:val="24"/>
        </w:rPr>
        <w:t xml:space="preserve"> </w:t>
      </w:r>
      <w:r w:rsidRPr="00F02B6B">
        <w:rPr>
          <w:sz w:val="24"/>
          <w:szCs w:val="24"/>
        </w:rPr>
        <w:t>(моделирования,</w:t>
      </w:r>
      <w:r w:rsidRPr="00F02B6B">
        <w:rPr>
          <w:spacing w:val="-2"/>
          <w:sz w:val="24"/>
          <w:szCs w:val="24"/>
        </w:rPr>
        <w:t xml:space="preserve"> </w:t>
      </w:r>
      <w:r w:rsidRPr="00F02B6B">
        <w:rPr>
          <w:sz w:val="24"/>
          <w:szCs w:val="24"/>
        </w:rPr>
        <w:t>экспериментирования),</w:t>
      </w:r>
      <w:r w:rsidRPr="00F02B6B">
        <w:rPr>
          <w:spacing w:val="-1"/>
          <w:sz w:val="24"/>
          <w:szCs w:val="24"/>
        </w:rPr>
        <w:t xml:space="preserve"> </w:t>
      </w:r>
      <w:r w:rsidRPr="00F02B6B">
        <w:rPr>
          <w:sz w:val="24"/>
          <w:szCs w:val="24"/>
        </w:rPr>
        <w:t>сенсорное</w:t>
      </w:r>
      <w:r w:rsidRPr="00F02B6B">
        <w:rPr>
          <w:spacing w:val="4"/>
          <w:sz w:val="24"/>
          <w:szCs w:val="24"/>
        </w:rPr>
        <w:t xml:space="preserve"> </w:t>
      </w:r>
      <w:r w:rsidRPr="00F02B6B">
        <w:rPr>
          <w:sz w:val="24"/>
          <w:szCs w:val="24"/>
        </w:rPr>
        <w:t>и</w:t>
      </w:r>
      <w:r w:rsidRPr="00F02B6B">
        <w:rPr>
          <w:spacing w:val="-2"/>
          <w:sz w:val="24"/>
          <w:szCs w:val="24"/>
        </w:rPr>
        <w:t xml:space="preserve"> </w:t>
      </w:r>
      <w:r w:rsidRPr="00F02B6B">
        <w:rPr>
          <w:sz w:val="24"/>
          <w:szCs w:val="24"/>
        </w:rPr>
        <w:t>математическое развитие</w:t>
      </w:r>
      <w:r w:rsidRPr="00F02B6B">
        <w:rPr>
          <w:spacing w:val="-5"/>
          <w:sz w:val="24"/>
          <w:szCs w:val="24"/>
        </w:rPr>
        <w:t xml:space="preserve"> </w:t>
      </w:r>
      <w:r w:rsidRPr="00F02B6B">
        <w:rPr>
          <w:sz w:val="24"/>
          <w:szCs w:val="24"/>
        </w:rPr>
        <w:t>детей.</w:t>
      </w:r>
    </w:p>
    <w:p w:rsidR="00910164" w:rsidRPr="00F02B6B" w:rsidRDefault="00910164" w:rsidP="00493A77">
      <w:pPr>
        <w:pStyle w:val="a5"/>
        <w:spacing w:before="1"/>
        <w:ind w:right="534" w:firstLine="852"/>
        <w:rPr>
          <w:sz w:val="24"/>
          <w:szCs w:val="24"/>
        </w:rPr>
      </w:pPr>
      <w:r w:rsidRPr="00F02B6B">
        <w:rPr>
          <w:sz w:val="24"/>
          <w:szCs w:val="24"/>
          <w:u w:val="single"/>
        </w:rPr>
        <w:t>Восприятие</w:t>
      </w:r>
      <w:r w:rsidRPr="00F02B6B">
        <w:rPr>
          <w:spacing w:val="1"/>
          <w:sz w:val="24"/>
          <w:szCs w:val="24"/>
          <w:u w:val="single"/>
        </w:rPr>
        <w:t xml:space="preserve"> </w:t>
      </w:r>
      <w:r w:rsidRPr="00F02B6B">
        <w:rPr>
          <w:sz w:val="24"/>
          <w:szCs w:val="24"/>
          <w:u w:val="single"/>
        </w:rPr>
        <w:t>художественной</w:t>
      </w:r>
      <w:r w:rsidRPr="00F02B6B">
        <w:rPr>
          <w:spacing w:val="1"/>
          <w:sz w:val="24"/>
          <w:szCs w:val="24"/>
          <w:u w:val="single"/>
        </w:rPr>
        <w:t xml:space="preserve"> </w:t>
      </w:r>
      <w:r w:rsidRPr="00F02B6B">
        <w:rPr>
          <w:sz w:val="24"/>
          <w:szCs w:val="24"/>
          <w:u w:val="single"/>
        </w:rPr>
        <w:t>литературы</w:t>
      </w:r>
      <w:r w:rsidRPr="00F02B6B">
        <w:rPr>
          <w:spacing w:val="1"/>
          <w:sz w:val="24"/>
          <w:szCs w:val="24"/>
          <w:u w:val="single"/>
        </w:rPr>
        <w:t xml:space="preserve"> </w:t>
      </w:r>
      <w:r w:rsidRPr="00F02B6B">
        <w:rPr>
          <w:sz w:val="24"/>
          <w:szCs w:val="24"/>
          <w:u w:val="single"/>
        </w:rPr>
        <w:t>и</w:t>
      </w:r>
      <w:r w:rsidRPr="00F02B6B">
        <w:rPr>
          <w:spacing w:val="1"/>
          <w:sz w:val="24"/>
          <w:szCs w:val="24"/>
          <w:u w:val="single"/>
        </w:rPr>
        <w:t xml:space="preserve"> </w:t>
      </w:r>
      <w:r w:rsidRPr="00F02B6B">
        <w:rPr>
          <w:sz w:val="24"/>
          <w:szCs w:val="24"/>
          <w:u w:val="single"/>
        </w:rPr>
        <w:t>фольклора</w:t>
      </w:r>
      <w:r w:rsidRPr="00F02B6B">
        <w:rPr>
          <w:spacing w:val="1"/>
          <w:sz w:val="24"/>
          <w:szCs w:val="24"/>
        </w:rPr>
        <w:t xml:space="preserve"> </w:t>
      </w:r>
      <w:r w:rsidRPr="00F02B6B">
        <w:rPr>
          <w:sz w:val="24"/>
          <w:szCs w:val="24"/>
        </w:rPr>
        <w:t>организуется</w:t>
      </w:r>
      <w:r w:rsidRPr="00F02B6B">
        <w:rPr>
          <w:spacing w:val="1"/>
          <w:sz w:val="24"/>
          <w:szCs w:val="24"/>
        </w:rPr>
        <w:t xml:space="preserve"> </w:t>
      </w:r>
      <w:r w:rsidRPr="00F02B6B">
        <w:rPr>
          <w:sz w:val="24"/>
          <w:szCs w:val="24"/>
        </w:rPr>
        <w:t>как</w:t>
      </w:r>
      <w:r w:rsidRPr="00F02B6B">
        <w:rPr>
          <w:spacing w:val="1"/>
          <w:sz w:val="24"/>
          <w:szCs w:val="24"/>
        </w:rPr>
        <w:t xml:space="preserve"> </w:t>
      </w:r>
      <w:r w:rsidRPr="00F02B6B">
        <w:rPr>
          <w:sz w:val="24"/>
          <w:szCs w:val="24"/>
        </w:rPr>
        <w:t>процесс</w:t>
      </w:r>
      <w:r w:rsidRPr="00F02B6B">
        <w:rPr>
          <w:spacing w:val="1"/>
          <w:sz w:val="24"/>
          <w:szCs w:val="24"/>
        </w:rPr>
        <w:t xml:space="preserve"> </w:t>
      </w:r>
      <w:r w:rsidRPr="00F02B6B">
        <w:rPr>
          <w:sz w:val="24"/>
          <w:szCs w:val="24"/>
        </w:rPr>
        <w:t>слушания детьми произведений художественной и познавательной литературы, направленный</w:t>
      </w:r>
      <w:r w:rsidRPr="00F02B6B">
        <w:rPr>
          <w:spacing w:val="-57"/>
          <w:sz w:val="24"/>
          <w:szCs w:val="24"/>
        </w:rPr>
        <w:t xml:space="preserve"> </w:t>
      </w:r>
      <w:r w:rsidRPr="00F02B6B">
        <w:rPr>
          <w:sz w:val="24"/>
          <w:szCs w:val="24"/>
        </w:rPr>
        <w:t>на развитие читательских интересов детей, способности восприятия литературного текста и</w:t>
      </w:r>
      <w:r w:rsidRPr="00F02B6B">
        <w:rPr>
          <w:spacing w:val="1"/>
          <w:sz w:val="24"/>
          <w:szCs w:val="24"/>
        </w:rPr>
        <w:t xml:space="preserve"> </w:t>
      </w:r>
      <w:r w:rsidRPr="00F02B6B">
        <w:rPr>
          <w:sz w:val="24"/>
          <w:szCs w:val="24"/>
        </w:rPr>
        <w:t>общения</w:t>
      </w:r>
      <w:r w:rsidRPr="00F02B6B">
        <w:rPr>
          <w:spacing w:val="1"/>
          <w:sz w:val="24"/>
          <w:szCs w:val="24"/>
        </w:rPr>
        <w:t xml:space="preserve"> </w:t>
      </w:r>
      <w:r w:rsidRPr="00F02B6B">
        <w:rPr>
          <w:sz w:val="24"/>
          <w:szCs w:val="24"/>
        </w:rPr>
        <w:t>по</w:t>
      </w:r>
      <w:r w:rsidRPr="00F02B6B">
        <w:rPr>
          <w:spacing w:val="1"/>
          <w:sz w:val="24"/>
          <w:szCs w:val="24"/>
        </w:rPr>
        <w:t xml:space="preserve"> </w:t>
      </w:r>
      <w:r w:rsidRPr="00F02B6B">
        <w:rPr>
          <w:sz w:val="24"/>
          <w:szCs w:val="24"/>
        </w:rPr>
        <w:t>поводу прочитанного.</w:t>
      </w:r>
      <w:r w:rsidRPr="00F02B6B">
        <w:rPr>
          <w:spacing w:val="1"/>
          <w:sz w:val="24"/>
          <w:szCs w:val="24"/>
        </w:rPr>
        <w:t xml:space="preserve"> </w:t>
      </w:r>
      <w:r w:rsidRPr="00F02B6B">
        <w:rPr>
          <w:sz w:val="24"/>
          <w:szCs w:val="24"/>
        </w:rPr>
        <w:t>Чтение</w:t>
      </w:r>
      <w:r w:rsidRPr="00F02B6B">
        <w:rPr>
          <w:spacing w:val="1"/>
          <w:sz w:val="24"/>
          <w:szCs w:val="24"/>
        </w:rPr>
        <w:t xml:space="preserve"> </w:t>
      </w:r>
      <w:r w:rsidRPr="00F02B6B">
        <w:rPr>
          <w:sz w:val="24"/>
          <w:szCs w:val="24"/>
        </w:rPr>
        <w:t>может быть организовано</w:t>
      </w:r>
      <w:r w:rsidRPr="00F02B6B">
        <w:rPr>
          <w:spacing w:val="1"/>
          <w:sz w:val="24"/>
          <w:szCs w:val="24"/>
        </w:rPr>
        <w:t xml:space="preserve"> </w:t>
      </w:r>
      <w:r w:rsidRPr="00F02B6B">
        <w:rPr>
          <w:sz w:val="24"/>
          <w:szCs w:val="24"/>
        </w:rPr>
        <w:t>как непосредственно</w:t>
      </w:r>
      <w:r w:rsidRPr="00F02B6B">
        <w:rPr>
          <w:spacing w:val="1"/>
          <w:sz w:val="24"/>
          <w:szCs w:val="24"/>
        </w:rPr>
        <w:t xml:space="preserve"> </w:t>
      </w:r>
      <w:r w:rsidRPr="00F02B6B">
        <w:rPr>
          <w:sz w:val="24"/>
          <w:szCs w:val="24"/>
        </w:rPr>
        <w:t>чтение</w:t>
      </w:r>
      <w:r w:rsidRPr="00F02B6B">
        <w:rPr>
          <w:spacing w:val="-2"/>
          <w:sz w:val="24"/>
          <w:szCs w:val="24"/>
        </w:rPr>
        <w:t xml:space="preserve"> </w:t>
      </w:r>
      <w:r w:rsidRPr="00F02B6B">
        <w:rPr>
          <w:sz w:val="24"/>
          <w:szCs w:val="24"/>
        </w:rPr>
        <w:t>(или</w:t>
      </w:r>
      <w:r w:rsidRPr="00F02B6B">
        <w:rPr>
          <w:spacing w:val="-2"/>
          <w:sz w:val="24"/>
          <w:szCs w:val="24"/>
        </w:rPr>
        <w:t xml:space="preserve"> </w:t>
      </w:r>
      <w:r w:rsidRPr="00F02B6B">
        <w:rPr>
          <w:sz w:val="24"/>
          <w:szCs w:val="24"/>
        </w:rPr>
        <w:t>рассказывание</w:t>
      </w:r>
      <w:r w:rsidRPr="00F02B6B">
        <w:rPr>
          <w:spacing w:val="-1"/>
          <w:sz w:val="24"/>
          <w:szCs w:val="24"/>
        </w:rPr>
        <w:t xml:space="preserve"> </w:t>
      </w:r>
      <w:r w:rsidRPr="00F02B6B">
        <w:rPr>
          <w:sz w:val="24"/>
          <w:szCs w:val="24"/>
        </w:rPr>
        <w:t>сказки)</w:t>
      </w:r>
      <w:r w:rsidRPr="00F02B6B">
        <w:rPr>
          <w:spacing w:val="-2"/>
          <w:sz w:val="24"/>
          <w:szCs w:val="24"/>
        </w:rPr>
        <w:t xml:space="preserve"> </w:t>
      </w:r>
      <w:r w:rsidRPr="00F02B6B">
        <w:rPr>
          <w:sz w:val="24"/>
          <w:szCs w:val="24"/>
        </w:rPr>
        <w:t>воспитателем</w:t>
      </w:r>
      <w:r w:rsidRPr="00F02B6B">
        <w:rPr>
          <w:spacing w:val="-2"/>
          <w:sz w:val="24"/>
          <w:szCs w:val="24"/>
        </w:rPr>
        <w:t xml:space="preserve"> </w:t>
      </w:r>
      <w:r w:rsidRPr="00F02B6B">
        <w:rPr>
          <w:sz w:val="24"/>
          <w:szCs w:val="24"/>
        </w:rPr>
        <w:t>вслух</w:t>
      </w:r>
      <w:r w:rsidRPr="00F02B6B">
        <w:rPr>
          <w:spacing w:val="-2"/>
          <w:sz w:val="24"/>
          <w:szCs w:val="24"/>
        </w:rPr>
        <w:t xml:space="preserve"> </w:t>
      </w:r>
      <w:r w:rsidRPr="00F02B6B">
        <w:rPr>
          <w:sz w:val="24"/>
          <w:szCs w:val="24"/>
        </w:rPr>
        <w:t>и как</w:t>
      </w:r>
      <w:r w:rsidRPr="00F02B6B">
        <w:rPr>
          <w:spacing w:val="-2"/>
          <w:sz w:val="24"/>
          <w:szCs w:val="24"/>
        </w:rPr>
        <w:t xml:space="preserve"> </w:t>
      </w:r>
      <w:r w:rsidRPr="00F02B6B">
        <w:rPr>
          <w:sz w:val="24"/>
          <w:szCs w:val="24"/>
        </w:rPr>
        <w:t>прослушивание</w:t>
      </w:r>
      <w:r w:rsidRPr="00F02B6B">
        <w:rPr>
          <w:spacing w:val="-1"/>
          <w:sz w:val="24"/>
          <w:szCs w:val="24"/>
        </w:rPr>
        <w:t xml:space="preserve"> </w:t>
      </w:r>
      <w:r w:rsidRPr="00F02B6B">
        <w:rPr>
          <w:sz w:val="24"/>
          <w:szCs w:val="24"/>
        </w:rPr>
        <w:t>аудиозаписи.</w:t>
      </w:r>
    </w:p>
    <w:p w:rsidR="00910164" w:rsidRPr="00F02B6B" w:rsidRDefault="00910164" w:rsidP="00493A77">
      <w:pPr>
        <w:pStyle w:val="a5"/>
        <w:ind w:right="532" w:firstLine="852"/>
        <w:rPr>
          <w:sz w:val="24"/>
          <w:szCs w:val="24"/>
        </w:rPr>
      </w:pPr>
      <w:r w:rsidRPr="00F02B6B">
        <w:rPr>
          <w:sz w:val="24"/>
          <w:szCs w:val="24"/>
          <w:u w:val="single"/>
        </w:rPr>
        <w:t>Конструирование</w:t>
      </w:r>
      <w:r w:rsidRPr="00F02B6B">
        <w:rPr>
          <w:spacing w:val="1"/>
          <w:sz w:val="24"/>
          <w:szCs w:val="24"/>
          <w:u w:val="single"/>
        </w:rPr>
        <w:t xml:space="preserve"> </w:t>
      </w:r>
      <w:r w:rsidRPr="00F02B6B">
        <w:rPr>
          <w:sz w:val="24"/>
          <w:szCs w:val="24"/>
          <w:u w:val="single"/>
        </w:rPr>
        <w:t>и</w:t>
      </w:r>
      <w:r w:rsidRPr="00F02B6B">
        <w:rPr>
          <w:spacing w:val="1"/>
          <w:sz w:val="24"/>
          <w:szCs w:val="24"/>
          <w:u w:val="single"/>
        </w:rPr>
        <w:t xml:space="preserve"> </w:t>
      </w:r>
      <w:r w:rsidRPr="00F02B6B">
        <w:rPr>
          <w:sz w:val="24"/>
          <w:szCs w:val="24"/>
          <w:u w:val="single"/>
        </w:rPr>
        <w:t>изобразительная</w:t>
      </w:r>
      <w:r w:rsidRPr="00F02B6B">
        <w:rPr>
          <w:spacing w:val="1"/>
          <w:sz w:val="24"/>
          <w:szCs w:val="24"/>
          <w:u w:val="single"/>
        </w:rPr>
        <w:t xml:space="preserve"> </w:t>
      </w:r>
      <w:r w:rsidRPr="00F02B6B">
        <w:rPr>
          <w:sz w:val="24"/>
          <w:szCs w:val="24"/>
          <w:u w:val="single"/>
        </w:rPr>
        <w:t>деятельность</w:t>
      </w:r>
      <w:r w:rsidRPr="00F02B6B">
        <w:rPr>
          <w:spacing w:val="1"/>
          <w:sz w:val="24"/>
          <w:szCs w:val="24"/>
          <w:u w:val="single"/>
        </w:rPr>
        <w:t xml:space="preserve"> </w:t>
      </w:r>
      <w:r w:rsidRPr="00F02B6B">
        <w:rPr>
          <w:sz w:val="24"/>
          <w:szCs w:val="24"/>
          <w:u w:val="single"/>
        </w:rPr>
        <w:t>детей</w:t>
      </w:r>
      <w:r w:rsidRPr="00F02B6B">
        <w:rPr>
          <w:spacing w:val="1"/>
          <w:sz w:val="24"/>
          <w:szCs w:val="24"/>
        </w:rPr>
        <w:t xml:space="preserve"> </w:t>
      </w:r>
      <w:r w:rsidRPr="00F02B6B">
        <w:rPr>
          <w:sz w:val="24"/>
          <w:szCs w:val="24"/>
        </w:rPr>
        <w:t>представлена</w:t>
      </w:r>
      <w:r w:rsidRPr="00F02B6B">
        <w:rPr>
          <w:spacing w:val="61"/>
          <w:sz w:val="24"/>
          <w:szCs w:val="24"/>
        </w:rPr>
        <w:t xml:space="preserve"> </w:t>
      </w:r>
      <w:r w:rsidRPr="00F02B6B">
        <w:rPr>
          <w:sz w:val="24"/>
          <w:szCs w:val="24"/>
        </w:rPr>
        <w:t>разными</w:t>
      </w:r>
      <w:r w:rsidRPr="00F02B6B">
        <w:rPr>
          <w:spacing w:val="-57"/>
          <w:sz w:val="24"/>
          <w:szCs w:val="24"/>
        </w:rPr>
        <w:t xml:space="preserve"> </w:t>
      </w:r>
      <w:r w:rsidRPr="00F02B6B">
        <w:rPr>
          <w:sz w:val="24"/>
          <w:szCs w:val="24"/>
        </w:rPr>
        <w:t>видами</w:t>
      </w:r>
      <w:r w:rsidRPr="00F02B6B">
        <w:rPr>
          <w:spacing w:val="1"/>
          <w:sz w:val="24"/>
          <w:szCs w:val="24"/>
        </w:rPr>
        <w:t xml:space="preserve"> </w:t>
      </w:r>
      <w:r w:rsidRPr="00F02B6B">
        <w:rPr>
          <w:sz w:val="24"/>
          <w:szCs w:val="24"/>
        </w:rPr>
        <w:t>художественно-творческой</w:t>
      </w:r>
      <w:r w:rsidRPr="00F02B6B">
        <w:rPr>
          <w:spacing w:val="1"/>
          <w:sz w:val="24"/>
          <w:szCs w:val="24"/>
        </w:rPr>
        <w:t xml:space="preserve"> </w:t>
      </w:r>
      <w:r w:rsidRPr="00F02B6B">
        <w:rPr>
          <w:sz w:val="24"/>
          <w:szCs w:val="24"/>
        </w:rPr>
        <w:t>(рисование,</w:t>
      </w:r>
      <w:r w:rsidRPr="00F02B6B">
        <w:rPr>
          <w:spacing w:val="1"/>
          <w:sz w:val="24"/>
          <w:szCs w:val="24"/>
        </w:rPr>
        <w:t xml:space="preserve"> </w:t>
      </w:r>
      <w:r w:rsidRPr="00F02B6B">
        <w:rPr>
          <w:sz w:val="24"/>
          <w:szCs w:val="24"/>
        </w:rPr>
        <w:t>лепка,</w:t>
      </w:r>
      <w:r w:rsidRPr="00F02B6B">
        <w:rPr>
          <w:spacing w:val="1"/>
          <w:sz w:val="24"/>
          <w:szCs w:val="24"/>
        </w:rPr>
        <w:t xml:space="preserve"> </w:t>
      </w:r>
      <w:r w:rsidRPr="00F02B6B">
        <w:rPr>
          <w:sz w:val="24"/>
          <w:szCs w:val="24"/>
        </w:rPr>
        <w:t>аппликация)</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Художественно-творческая</w:t>
      </w:r>
      <w:r w:rsidRPr="00F02B6B">
        <w:rPr>
          <w:spacing w:val="1"/>
          <w:sz w:val="24"/>
          <w:szCs w:val="24"/>
        </w:rPr>
        <w:t xml:space="preserve"> </w:t>
      </w:r>
      <w:r w:rsidRPr="00F02B6B">
        <w:rPr>
          <w:sz w:val="24"/>
          <w:szCs w:val="24"/>
        </w:rPr>
        <w:t>деятельность</w:t>
      </w:r>
      <w:r w:rsidRPr="00F02B6B">
        <w:rPr>
          <w:spacing w:val="1"/>
          <w:sz w:val="24"/>
          <w:szCs w:val="24"/>
        </w:rPr>
        <w:t xml:space="preserve"> </w:t>
      </w:r>
      <w:r w:rsidRPr="00F02B6B">
        <w:rPr>
          <w:sz w:val="24"/>
          <w:szCs w:val="24"/>
        </w:rPr>
        <w:t>неразрывно</w:t>
      </w:r>
      <w:r w:rsidRPr="00F02B6B">
        <w:rPr>
          <w:spacing w:val="1"/>
          <w:sz w:val="24"/>
          <w:szCs w:val="24"/>
        </w:rPr>
        <w:t xml:space="preserve"> </w:t>
      </w:r>
      <w:r w:rsidRPr="00F02B6B">
        <w:rPr>
          <w:sz w:val="24"/>
          <w:szCs w:val="24"/>
        </w:rPr>
        <w:t>связана</w:t>
      </w:r>
      <w:r w:rsidRPr="00F02B6B">
        <w:rPr>
          <w:spacing w:val="1"/>
          <w:sz w:val="24"/>
          <w:szCs w:val="24"/>
        </w:rPr>
        <w:t xml:space="preserve"> </w:t>
      </w:r>
      <w:r w:rsidRPr="00F02B6B">
        <w:rPr>
          <w:sz w:val="24"/>
          <w:szCs w:val="24"/>
        </w:rPr>
        <w:t>со</w:t>
      </w:r>
      <w:r w:rsidRPr="00F02B6B">
        <w:rPr>
          <w:spacing w:val="1"/>
          <w:sz w:val="24"/>
          <w:szCs w:val="24"/>
        </w:rPr>
        <w:t xml:space="preserve"> </w:t>
      </w:r>
      <w:r w:rsidRPr="00F02B6B">
        <w:rPr>
          <w:sz w:val="24"/>
          <w:szCs w:val="24"/>
        </w:rPr>
        <w:t>знакомством</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с</w:t>
      </w:r>
      <w:r w:rsidRPr="00F02B6B">
        <w:rPr>
          <w:spacing w:val="1"/>
          <w:sz w:val="24"/>
          <w:szCs w:val="24"/>
        </w:rPr>
        <w:t xml:space="preserve"> </w:t>
      </w:r>
      <w:r w:rsidRPr="00F02B6B">
        <w:rPr>
          <w:sz w:val="24"/>
          <w:szCs w:val="24"/>
        </w:rPr>
        <w:t>изобразительным</w:t>
      </w:r>
      <w:r w:rsidRPr="00F02B6B">
        <w:rPr>
          <w:spacing w:val="1"/>
          <w:sz w:val="24"/>
          <w:szCs w:val="24"/>
        </w:rPr>
        <w:t xml:space="preserve"> </w:t>
      </w:r>
      <w:r w:rsidRPr="00F02B6B">
        <w:rPr>
          <w:sz w:val="24"/>
          <w:szCs w:val="24"/>
        </w:rPr>
        <w:t>искусством,</w:t>
      </w:r>
      <w:r w:rsidRPr="00F02B6B">
        <w:rPr>
          <w:spacing w:val="1"/>
          <w:sz w:val="24"/>
          <w:szCs w:val="24"/>
        </w:rPr>
        <w:t xml:space="preserve"> </w:t>
      </w:r>
      <w:r w:rsidRPr="00F02B6B">
        <w:rPr>
          <w:sz w:val="24"/>
          <w:szCs w:val="24"/>
        </w:rPr>
        <w:t>развитием</w:t>
      </w:r>
      <w:r w:rsidRPr="00F02B6B">
        <w:rPr>
          <w:spacing w:val="1"/>
          <w:sz w:val="24"/>
          <w:szCs w:val="24"/>
        </w:rPr>
        <w:t xml:space="preserve"> </w:t>
      </w:r>
      <w:r w:rsidRPr="00F02B6B">
        <w:rPr>
          <w:sz w:val="24"/>
          <w:szCs w:val="24"/>
        </w:rPr>
        <w:t>способности</w:t>
      </w:r>
      <w:r w:rsidRPr="00F02B6B">
        <w:rPr>
          <w:spacing w:val="1"/>
          <w:sz w:val="24"/>
          <w:szCs w:val="24"/>
        </w:rPr>
        <w:t xml:space="preserve"> </w:t>
      </w:r>
      <w:r w:rsidRPr="00F02B6B">
        <w:rPr>
          <w:sz w:val="24"/>
          <w:szCs w:val="24"/>
        </w:rPr>
        <w:t>художественного</w:t>
      </w:r>
      <w:r w:rsidRPr="00F02B6B">
        <w:rPr>
          <w:spacing w:val="1"/>
          <w:sz w:val="24"/>
          <w:szCs w:val="24"/>
        </w:rPr>
        <w:t xml:space="preserve"> </w:t>
      </w:r>
      <w:r w:rsidRPr="00F02B6B">
        <w:rPr>
          <w:sz w:val="24"/>
          <w:szCs w:val="24"/>
        </w:rPr>
        <w:t>восприятия.</w:t>
      </w:r>
      <w:r w:rsidRPr="00F02B6B">
        <w:rPr>
          <w:spacing w:val="1"/>
          <w:sz w:val="24"/>
          <w:szCs w:val="24"/>
        </w:rPr>
        <w:t xml:space="preserve"> </w:t>
      </w:r>
      <w:r w:rsidRPr="00F02B6B">
        <w:rPr>
          <w:sz w:val="24"/>
          <w:szCs w:val="24"/>
        </w:rPr>
        <w:t>Художественное восприятие произведений искусства существенно обогащает личный опыт</w:t>
      </w:r>
      <w:r w:rsidRPr="00F02B6B">
        <w:rPr>
          <w:spacing w:val="1"/>
          <w:sz w:val="24"/>
          <w:szCs w:val="24"/>
        </w:rPr>
        <w:t xml:space="preserve"> </w:t>
      </w:r>
      <w:r w:rsidRPr="00F02B6B">
        <w:rPr>
          <w:sz w:val="24"/>
          <w:szCs w:val="24"/>
        </w:rPr>
        <w:t>дошкольников,</w:t>
      </w:r>
      <w:r w:rsidRPr="00F02B6B">
        <w:rPr>
          <w:spacing w:val="1"/>
          <w:sz w:val="24"/>
          <w:szCs w:val="24"/>
        </w:rPr>
        <w:t xml:space="preserve"> </w:t>
      </w:r>
      <w:r w:rsidRPr="00F02B6B">
        <w:rPr>
          <w:sz w:val="24"/>
          <w:szCs w:val="24"/>
        </w:rPr>
        <w:t>обеспечивает</w:t>
      </w:r>
      <w:r w:rsidRPr="00F02B6B">
        <w:rPr>
          <w:spacing w:val="1"/>
          <w:sz w:val="24"/>
          <w:szCs w:val="24"/>
        </w:rPr>
        <w:t xml:space="preserve"> </w:t>
      </w:r>
      <w:r w:rsidRPr="00F02B6B">
        <w:rPr>
          <w:sz w:val="24"/>
          <w:szCs w:val="24"/>
        </w:rPr>
        <w:t>интеграцию</w:t>
      </w:r>
      <w:r w:rsidRPr="00F02B6B">
        <w:rPr>
          <w:spacing w:val="1"/>
          <w:sz w:val="24"/>
          <w:szCs w:val="24"/>
        </w:rPr>
        <w:t xml:space="preserve"> </w:t>
      </w:r>
      <w:r w:rsidRPr="00F02B6B">
        <w:rPr>
          <w:sz w:val="24"/>
          <w:szCs w:val="24"/>
        </w:rPr>
        <w:t>между</w:t>
      </w:r>
      <w:r w:rsidRPr="00F02B6B">
        <w:rPr>
          <w:spacing w:val="1"/>
          <w:sz w:val="24"/>
          <w:szCs w:val="24"/>
        </w:rPr>
        <w:t xml:space="preserve"> </w:t>
      </w:r>
      <w:r w:rsidRPr="00F02B6B">
        <w:rPr>
          <w:sz w:val="24"/>
          <w:szCs w:val="24"/>
        </w:rPr>
        <w:t>познавательно-исследовательской,</w:t>
      </w:r>
      <w:r w:rsidRPr="00F02B6B">
        <w:rPr>
          <w:spacing w:val="1"/>
          <w:sz w:val="24"/>
          <w:szCs w:val="24"/>
        </w:rPr>
        <w:t xml:space="preserve"> </w:t>
      </w:r>
      <w:r w:rsidRPr="00F02B6B">
        <w:rPr>
          <w:sz w:val="24"/>
          <w:szCs w:val="24"/>
        </w:rPr>
        <w:t>коммуникативной</w:t>
      </w:r>
      <w:r w:rsidRPr="00F02B6B">
        <w:rPr>
          <w:spacing w:val="-2"/>
          <w:sz w:val="24"/>
          <w:szCs w:val="24"/>
        </w:rPr>
        <w:t xml:space="preserve"> </w:t>
      </w:r>
      <w:r w:rsidRPr="00F02B6B">
        <w:rPr>
          <w:sz w:val="24"/>
          <w:szCs w:val="24"/>
        </w:rPr>
        <w:t>и</w:t>
      </w:r>
      <w:r w:rsidRPr="00F02B6B">
        <w:rPr>
          <w:spacing w:val="-1"/>
          <w:sz w:val="24"/>
          <w:szCs w:val="24"/>
        </w:rPr>
        <w:t xml:space="preserve"> </w:t>
      </w:r>
      <w:r w:rsidRPr="00F02B6B">
        <w:rPr>
          <w:sz w:val="24"/>
          <w:szCs w:val="24"/>
        </w:rPr>
        <w:t>продуктивной</w:t>
      </w:r>
      <w:r w:rsidRPr="00F02B6B">
        <w:rPr>
          <w:spacing w:val="-1"/>
          <w:sz w:val="24"/>
          <w:szCs w:val="24"/>
        </w:rPr>
        <w:t xml:space="preserve"> </w:t>
      </w:r>
      <w:r w:rsidRPr="00F02B6B">
        <w:rPr>
          <w:sz w:val="24"/>
          <w:szCs w:val="24"/>
        </w:rPr>
        <w:t>видами</w:t>
      </w:r>
      <w:r w:rsidRPr="00F02B6B">
        <w:rPr>
          <w:spacing w:val="-1"/>
          <w:sz w:val="24"/>
          <w:szCs w:val="24"/>
        </w:rPr>
        <w:t xml:space="preserve"> </w:t>
      </w:r>
      <w:r w:rsidRPr="00F02B6B">
        <w:rPr>
          <w:sz w:val="24"/>
          <w:szCs w:val="24"/>
        </w:rPr>
        <w:t>деятельности.</w:t>
      </w:r>
    </w:p>
    <w:p w:rsidR="00910164" w:rsidRPr="00F02B6B" w:rsidRDefault="00910164" w:rsidP="00493A77">
      <w:pPr>
        <w:pStyle w:val="a5"/>
        <w:spacing w:before="1"/>
        <w:ind w:right="538" w:firstLine="852"/>
        <w:rPr>
          <w:sz w:val="24"/>
          <w:szCs w:val="24"/>
        </w:rPr>
      </w:pPr>
      <w:r w:rsidRPr="00F02B6B">
        <w:rPr>
          <w:sz w:val="24"/>
          <w:szCs w:val="24"/>
          <w:u w:val="single"/>
        </w:rPr>
        <w:t>Музыкальная деятельность</w:t>
      </w:r>
      <w:r w:rsidRPr="00F02B6B">
        <w:rPr>
          <w:sz w:val="24"/>
          <w:szCs w:val="24"/>
        </w:rPr>
        <w:t xml:space="preserve"> организуется в процессе музыкальных занятий, которые</w:t>
      </w:r>
      <w:r w:rsidRPr="00F02B6B">
        <w:rPr>
          <w:spacing w:val="1"/>
          <w:sz w:val="24"/>
          <w:szCs w:val="24"/>
        </w:rPr>
        <w:t xml:space="preserve"> </w:t>
      </w:r>
      <w:r w:rsidRPr="00F02B6B">
        <w:rPr>
          <w:sz w:val="24"/>
          <w:szCs w:val="24"/>
        </w:rPr>
        <w:t>проводятся</w:t>
      </w:r>
      <w:r w:rsidRPr="00F02B6B">
        <w:rPr>
          <w:spacing w:val="-2"/>
          <w:sz w:val="24"/>
          <w:szCs w:val="24"/>
        </w:rPr>
        <w:t xml:space="preserve"> </w:t>
      </w:r>
      <w:r w:rsidRPr="00F02B6B">
        <w:rPr>
          <w:sz w:val="24"/>
          <w:szCs w:val="24"/>
        </w:rPr>
        <w:t>музыкальным</w:t>
      </w:r>
      <w:r w:rsidRPr="00F02B6B">
        <w:rPr>
          <w:spacing w:val="-2"/>
          <w:sz w:val="24"/>
          <w:szCs w:val="24"/>
        </w:rPr>
        <w:t xml:space="preserve"> </w:t>
      </w:r>
      <w:r w:rsidRPr="00F02B6B">
        <w:rPr>
          <w:sz w:val="24"/>
          <w:szCs w:val="24"/>
        </w:rPr>
        <w:t>руководителем</w:t>
      </w:r>
      <w:r w:rsidRPr="00F02B6B">
        <w:rPr>
          <w:spacing w:val="-2"/>
          <w:sz w:val="24"/>
          <w:szCs w:val="24"/>
        </w:rPr>
        <w:t xml:space="preserve"> </w:t>
      </w:r>
      <w:r w:rsidRPr="00F02B6B">
        <w:rPr>
          <w:sz w:val="24"/>
          <w:szCs w:val="24"/>
        </w:rPr>
        <w:t>ДОО</w:t>
      </w:r>
      <w:r w:rsidRPr="00F02B6B">
        <w:rPr>
          <w:spacing w:val="-4"/>
          <w:sz w:val="24"/>
          <w:szCs w:val="24"/>
        </w:rPr>
        <w:t xml:space="preserve"> </w:t>
      </w:r>
      <w:r w:rsidRPr="00F02B6B">
        <w:rPr>
          <w:sz w:val="24"/>
          <w:szCs w:val="24"/>
        </w:rPr>
        <w:t>в</w:t>
      </w:r>
      <w:r w:rsidRPr="00F02B6B">
        <w:rPr>
          <w:spacing w:val="-4"/>
          <w:sz w:val="24"/>
          <w:szCs w:val="24"/>
        </w:rPr>
        <w:t xml:space="preserve"> </w:t>
      </w:r>
      <w:r w:rsidRPr="00F02B6B">
        <w:rPr>
          <w:sz w:val="24"/>
          <w:szCs w:val="24"/>
        </w:rPr>
        <w:t>специально</w:t>
      </w:r>
      <w:r w:rsidRPr="00F02B6B">
        <w:rPr>
          <w:spacing w:val="-3"/>
          <w:sz w:val="24"/>
          <w:szCs w:val="24"/>
        </w:rPr>
        <w:t xml:space="preserve"> </w:t>
      </w:r>
      <w:r w:rsidRPr="00F02B6B">
        <w:rPr>
          <w:sz w:val="24"/>
          <w:szCs w:val="24"/>
        </w:rPr>
        <w:t>оборудованном</w:t>
      </w:r>
      <w:r w:rsidRPr="00F02B6B">
        <w:rPr>
          <w:spacing w:val="-2"/>
          <w:sz w:val="24"/>
          <w:szCs w:val="24"/>
        </w:rPr>
        <w:t xml:space="preserve"> </w:t>
      </w:r>
      <w:r w:rsidRPr="00F02B6B">
        <w:rPr>
          <w:sz w:val="24"/>
          <w:szCs w:val="24"/>
        </w:rPr>
        <w:t>помещении.</w:t>
      </w:r>
    </w:p>
    <w:p w:rsidR="00910164" w:rsidRPr="00F02B6B" w:rsidRDefault="00910164" w:rsidP="00493A77">
      <w:pPr>
        <w:pStyle w:val="a5"/>
        <w:ind w:right="535" w:firstLine="852"/>
        <w:rPr>
          <w:sz w:val="24"/>
          <w:szCs w:val="24"/>
        </w:rPr>
      </w:pPr>
      <w:r w:rsidRPr="00F02B6B">
        <w:rPr>
          <w:sz w:val="24"/>
          <w:szCs w:val="24"/>
          <w:u w:val="single"/>
        </w:rPr>
        <w:t>Двигательная деятельность</w:t>
      </w:r>
      <w:r w:rsidRPr="00F02B6B">
        <w:rPr>
          <w:sz w:val="24"/>
          <w:szCs w:val="24"/>
        </w:rPr>
        <w:t xml:space="preserve"> организуется в процессе занятий физической культурой,</w:t>
      </w:r>
      <w:r w:rsidRPr="00F02B6B">
        <w:rPr>
          <w:spacing w:val="1"/>
          <w:sz w:val="24"/>
          <w:szCs w:val="24"/>
        </w:rPr>
        <w:t xml:space="preserve"> </w:t>
      </w:r>
      <w:r w:rsidRPr="00F02B6B">
        <w:rPr>
          <w:sz w:val="24"/>
          <w:szCs w:val="24"/>
        </w:rPr>
        <w:t>требования к проведению которых согласуются дошкольной организацией с положениями</w:t>
      </w:r>
      <w:r w:rsidRPr="00F02B6B">
        <w:rPr>
          <w:spacing w:val="1"/>
          <w:sz w:val="24"/>
          <w:szCs w:val="24"/>
        </w:rPr>
        <w:t xml:space="preserve"> </w:t>
      </w:r>
      <w:r w:rsidRPr="00F02B6B">
        <w:rPr>
          <w:sz w:val="24"/>
          <w:szCs w:val="24"/>
        </w:rPr>
        <w:t>действующего</w:t>
      </w:r>
      <w:r w:rsidRPr="00F02B6B">
        <w:rPr>
          <w:spacing w:val="-1"/>
          <w:sz w:val="24"/>
          <w:szCs w:val="24"/>
        </w:rPr>
        <w:t xml:space="preserve"> </w:t>
      </w:r>
      <w:r w:rsidRPr="00F02B6B">
        <w:rPr>
          <w:sz w:val="24"/>
          <w:szCs w:val="24"/>
        </w:rPr>
        <w:t>СанПиН.</w:t>
      </w:r>
    </w:p>
    <w:p w:rsidR="00910164" w:rsidRPr="00F02B6B" w:rsidRDefault="00910164" w:rsidP="00493A77">
      <w:pPr>
        <w:pStyle w:val="a5"/>
        <w:ind w:right="533"/>
        <w:rPr>
          <w:sz w:val="24"/>
          <w:szCs w:val="24"/>
        </w:rPr>
      </w:pPr>
      <w:r w:rsidRPr="00F02B6B">
        <w:rPr>
          <w:sz w:val="24"/>
          <w:szCs w:val="24"/>
        </w:rPr>
        <w:t>Культурные практики – это виды самостоятельной деятельности, поведения и опыта,</w:t>
      </w:r>
      <w:r w:rsidRPr="00F02B6B">
        <w:rPr>
          <w:spacing w:val="1"/>
          <w:sz w:val="24"/>
          <w:szCs w:val="24"/>
        </w:rPr>
        <w:t xml:space="preserve"> </w:t>
      </w:r>
      <w:r w:rsidRPr="00F02B6B">
        <w:rPr>
          <w:sz w:val="24"/>
          <w:szCs w:val="24"/>
        </w:rPr>
        <w:t>основанные</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текущих</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перспективных</w:t>
      </w:r>
      <w:r w:rsidRPr="00F02B6B">
        <w:rPr>
          <w:spacing w:val="1"/>
          <w:sz w:val="24"/>
          <w:szCs w:val="24"/>
        </w:rPr>
        <w:t xml:space="preserve"> </w:t>
      </w:r>
      <w:r w:rsidRPr="00F02B6B">
        <w:rPr>
          <w:sz w:val="24"/>
          <w:szCs w:val="24"/>
        </w:rPr>
        <w:t>интересах</w:t>
      </w:r>
      <w:r w:rsidRPr="00F02B6B">
        <w:rPr>
          <w:spacing w:val="1"/>
          <w:sz w:val="24"/>
          <w:szCs w:val="24"/>
        </w:rPr>
        <w:t xml:space="preserve"> </w:t>
      </w:r>
      <w:r w:rsidRPr="00F02B6B">
        <w:rPr>
          <w:sz w:val="24"/>
          <w:szCs w:val="24"/>
        </w:rPr>
        <w:t>ребѐнка.</w:t>
      </w:r>
      <w:r w:rsidRPr="00F02B6B">
        <w:rPr>
          <w:spacing w:val="1"/>
          <w:sz w:val="24"/>
          <w:szCs w:val="24"/>
        </w:rPr>
        <w:t xml:space="preserve"> </w:t>
      </w:r>
      <w:r w:rsidRPr="00F02B6B">
        <w:rPr>
          <w:sz w:val="24"/>
          <w:szCs w:val="24"/>
        </w:rPr>
        <w:t>Эти</w:t>
      </w:r>
      <w:r w:rsidRPr="00F02B6B">
        <w:rPr>
          <w:spacing w:val="1"/>
          <w:sz w:val="24"/>
          <w:szCs w:val="24"/>
        </w:rPr>
        <w:t xml:space="preserve"> </w:t>
      </w:r>
      <w:r w:rsidRPr="00F02B6B">
        <w:rPr>
          <w:sz w:val="24"/>
          <w:szCs w:val="24"/>
        </w:rPr>
        <w:t>виды</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поведения</w:t>
      </w:r>
      <w:r w:rsidRPr="00F02B6B">
        <w:rPr>
          <w:spacing w:val="1"/>
          <w:sz w:val="24"/>
          <w:szCs w:val="24"/>
        </w:rPr>
        <w:t xml:space="preserve"> </w:t>
      </w:r>
      <w:r w:rsidRPr="00F02B6B">
        <w:rPr>
          <w:sz w:val="24"/>
          <w:szCs w:val="24"/>
        </w:rPr>
        <w:t>ребѐнок</w:t>
      </w:r>
      <w:r w:rsidRPr="00F02B6B">
        <w:rPr>
          <w:spacing w:val="1"/>
          <w:sz w:val="24"/>
          <w:szCs w:val="24"/>
        </w:rPr>
        <w:t xml:space="preserve"> </w:t>
      </w:r>
      <w:r w:rsidRPr="00F02B6B">
        <w:rPr>
          <w:sz w:val="24"/>
          <w:szCs w:val="24"/>
        </w:rPr>
        <w:t>начинает</w:t>
      </w:r>
      <w:r w:rsidRPr="00F02B6B">
        <w:rPr>
          <w:spacing w:val="1"/>
          <w:sz w:val="24"/>
          <w:szCs w:val="24"/>
        </w:rPr>
        <w:t xml:space="preserve"> </w:t>
      </w:r>
      <w:r w:rsidRPr="00F02B6B">
        <w:rPr>
          <w:sz w:val="24"/>
          <w:szCs w:val="24"/>
        </w:rPr>
        <w:t>практиковать</w:t>
      </w:r>
      <w:r w:rsidRPr="00F02B6B">
        <w:rPr>
          <w:spacing w:val="1"/>
          <w:sz w:val="24"/>
          <w:szCs w:val="24"/>
        </w:rPr>
        <w:t xml:space="preserve"> </w:t>
      </w:r>
      <w:r w:rsidRPr="00F02B6B">
        <w:rPr>
          <w:sz w:val="24"/>
          <w:szCs w:val="24"/>
        </w:rPr>
        <w:t>как</w:t>
      </w:r>
      <w:r w:rsidRPr="00F02B6B">
        <w:rPr>
          <w:spacing w:val="1"/>
          <w:sz w:val="24"/>
          <w:szCs w:val="24"/>
        </w:rPr>
        <w:t xml:space="preserve"> </w:t>
      </w:r>
      <w:r w:rsidRPr="00F02B6B">
        <w:rPr>
          <w:sz w:val="24"/>
          <w:szCs w:val="24"/>
        </w:rPr>
        <w:t>интересные</w:t>
      </w:r>
      <w:r w:rsidRPr="00F02B6B">
        <w:rPr>
          <w:spacing w:val="1"/>
          <w:sz w:val="24"/>
          <w:szCs w:val="24"/>
        </w:rPr>
        <w:t xml:space="preserve"> </w:t>
      </w:r>
      <w:r w:rsidRPr="00F02B6B">
        <w:rPr>
          <w:sz w:val="24"/>
          <w:szCs w:val="24"/>
        </w:rPr>
        <w:t>ему</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обеспечивающие</w:t>
      </w:r>
      <w:r w:rsidRPr="00F02B6B">
        <w:rPr>
          <w:spacing w:val="1"/>
          <w:sz w:val="24"/>
          <w:szCs w:val="24"/>
        </w:rPr>
        <w:t xml:space="preserve"> </w:t>
      </w:r>
      <w:r w:rsidRPr="00F02B6B">
        <w:rPr>
          <w:sz w:val="24"/>
          <w:szCs w:val="24"/>
        </w:rPr>
        <w:t>самореализацию.</w:t>
      </w:r>
    </w:p>
    <w:p w:rsidR="00910164" w:rsidRPr="00F02B6B" w:rsidRDefault="00910164" w:rsidP="00493A77">
      <w:pPr>
        <w:pStyle w:val="a5"/>
        <w:spacing w:before="1"/>
        <w:ind w:right="531"/>
        <w:rPr>
          <w:sz w:val="24"/>
          <w:szCs w:val="24"/>
        </w:rPr>
      </w:pPr>
      <w:r w:rsidRPr="00F02B6B">
        <w:rPr>
          <w:sz w:val="24"/>
          <w:szCs w:val="24"/>
        </w:rPr>
        <w:t>Культурные</w:t>
      </w:r>
      <w:r w:rsidRPr="00F02B6B">
        <w:rPr>
          <w:spacing w:val="1"/>
          <w:sz w:val="24"/>
          <w:szCs w:val="24"/>
        </w:rPr>
        <w:t xml:space="preserve"> </w:t>
      </w:r>
      <w:r w:rsidRPr="00F02B6B">
        <w:rPr>
          <w:sz w:val="24"/>
          <w:szCs w:val="24"/>
        </w:rPr>
        <w:t>практики</w:t>
      </w:r>
      <w:r w:rsidRPr="00F02B6B">
        <w:rPr>
          <w:spacing w:val="1"/>
          <w:sz w:val="24"/>
          <w:szCs w:val="24"/>
        </w:rPr>
        <w:t xml:space="preserve"> </w:t>
      </w:r>
      <w:r w:rsidRPr="00F02B6B">
        <w:rPr>
          <w:sz w:val="24"/>
          <w:szCs w:val="24"/>
        </w:rPr>
        <w:t>организуются</w:t>
      </w:r>
      <w:r w:rsidRPr="00F02B6B">
        <w:rPr>
          <w:spacing w:val="1"/>
          <w:sz w:val="24"/>
          <w:szCs w:val="24"/>
        </w:rPr>
        <w:t xml:space="preserve"> </w:t>
      </w:r>
      <w:r w:rsidRPr="00F02B6B">
        <w:rPr>
          <w:sz w:val="24"/>
          <w:szCs w:val="24"/>
        </w:rPr>
        <w:t>детьми</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рамках</w:t>
      </w:r>
      <w:r w:rsidRPr="00F02B6B">
        <w:rPr>
          <w:spacing w:val="1"/>
          <w:sz w:val="24"/>
          <w:szCs w:val="24"/>
        </w:rPr>
        <w:t xml:space="preserve"> </w:t>
      </w:r>
      <w:r w:rsidRPr="00F02B6B">
        <w:rPr>
          <w:sz w:val="24"/>
          <w:szCs w:val="24"/>
        </w:rPr>
        <w:t>исследовательской,</w:t>
      </w:r>
      <w:r w:rsidRPr="00F02B6B">
        <w:rPr>
          <w:spacing w:val="1"/>
          <w:sz w:val="24"/>
          <w:szCs w:val="24"/>
        </w:rPr>
        <w:t xml:space="preserve"> </w:t>
      </w:r>
      <w:r w:rsidRPr="00F02B6B">
        <w:rPr>
          <w:sz w:val="24"/>
          <w:szCs w:val="24"/>
        </w:rPr>
        <w:t>коммуникативной,</w:t>
      </w:r>
      <w:r w:rsidRPr="00F02B6B">
        <w:rPr>
          <w:spacing w:val="1"/>
          <w:sz w:val="24"/>
          <w:szCs w:val="24"/>
        </w:rPr>
        <w:t xml:space="preserve"> </w:t>
      </w:r>
      <w:r w:rsidRPr="00F02B6B">
        <w:rPr>
          <w:sz w:val="24"/>
          <w:szCs w:val="24"/>
        </w:rPr>
        <w:t>художественной</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других</w:t>
      </w:r>
      <w:r w:rsidRPr="00F02B6B">
        <w:rPr>
          <w:spacing w:val="1"/>
          <w:sz w:val="24"/>
          <w:szCs w:val="24"/>
        </w:rPr>
        <w:t xml:space="preserve"> </w:t>
      </w:r>
      <w:r w:rsidRPr="00F02B6B">
        <w:rPr>
          <w:sz w:val="24"/>
          <w:szCs w:val="24"/>
        </w:rPr>
        <w:t>видах</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представляют</w:t>
      </w:r>
      <w:r w:rsidRPr="00F02B6B">
        <w:rPr>
          <w:spacing w:val="1"/>
          <w:sz w:val="24"/>
          <w:szCs w:val="24"/>
        </w:rPr>
        <w:t xml:space="preserve"> </w:t>
      </w:r>
      <w:r w:rsidRPr="00F02B6B">
        <w:rPr>
          <w:sz w:val="24"/>
          <w:szCs w:val="24"/>
        </w:rPr>
        <w:t>собой</w:t>
      </w:r>
      <w:r w:rsidRPr="00F02B6B">
        <w:rPr>
          <w:spacing w:val="-57"/>
          <w:sz w:val="24"/>
          <w:szCs w:val="24"/>
        </w:rPr>
        <w:t xml:space="preserve"> </w:t>
      </w:r>
      <w:r w:rsidRPr="00F02B6B">
        <w:rPr>
          <w:sz w:val="24"/>
          <w:szCs w:val="24"/>
        </w:rPr>
        <w:t>организационные, образовательные, проектные способы и формы действий ребенка любого</w:t>
      </w:r>
      <w:r w:rsidRPr="00F02B6B">
        <w:rPr>
          <w:spacing w:val="1"/>
          <w:sz w:val="24"/>
          <w:szCs w:val="24"/>
        </w:rPr>
        <w:t xml:space="preserve"> </w:t>
      </w:r>
      <w:r w:rsidRPr="00F02B6B">
        <w:rPr>
          <w:sz w:val="24"/>
          <w:szCs w:val="24"/>
        </w:rPr>
        <w:t>возраста и</w:t>
      </w:r>
      <w:r w:rsidRPr="00F02B6B">
        <w:rPr>
          <w:spacing w:val="-1"/>
          <w:sz w:val="24"/>
          <w:szCs w:val="24"/>
        </w:rPr>
        <w:t xml:space="preserve"> </w:t>
      </w:r>
      <w:r w:rsidRPr="00F02B6B">
        <w:rPr>
          <w:sz w:val="24"/>
          <w:szCs w:val="24"/>
        </w:rPr>
        <w:t>нуждаются в</w:t>
      </w:r>
      <w:r w:rsidRPr="00F02B6B">
        <w:rPr>
          <w:spacing w:val="-2"/>
          <w:sz w:val="24"/>
          <w:szCs w:val="24"/>
        </w:rPr>
        <w:t xml:space="preserve"> </w:t>
      </w:r>
      <w:r w:rsidRPr="00F02B6B">
        <w:rPr>
          <w:sz w:val="24"/>
          <w:szCs w:val="24"/>
        </w:rPr>
        <w:t>особом педагогическом</w:t>
      </w:r>
      <w:r w:rsidRPr="00F02B6B">
        <w:rPr>
          <w:spacing w:val="-1"/>
          <w:sz w:val="24"/>
          <w:szCs w:val="24"/>
        </w:rPr>
        <w:t xml:space="preserve"> </w:t>
      </w:r>
      <w:r w:rsidRPr="00F02B6B">
        <w:rPr>
          <w:sz w:val="24"/>
          <w:szCs w:val="24"/>
        </w:rPr>
        <w:t>сопровождении.</w:t>
      </w:r>
    </w:p>
    <w:p w:rsidR="00910164" w:rsidRPr="00F02B6B" w:rsidRDefault="00910164" w:rsidP="00493A77">
      <w:pPr>
        <w:pStyle w:val="a5"/>
        <w:ind w:right="539"/>
        <w:rPr>
          <w:sz w:val="24"/>
          <w:szCs w:val="24"/>
        </w:rPr>
      </w:pPr>
      <w:r w:rsidRPr="00F02B6B">
        <w:rPr>
          <w:sz w:val="24"/>
          <w:szCs w:val="24"/>
        </w:rPr>
        <w:t>Разнообразные</w:t>
      </w:r>
      <w:r w:rsidRPr="00F02B6B">
        <w:rPr>
          <w:spacing w:val="1"/>
          <w:sz w:val="24"/>
          <w:szCs w:val="24"/>
        </w:rPr>
        <w:t xml:space="preserve"> </w:t>
      </w:r>
      <w:r w:rsidRPr="00F02B6B">
        <w:rPr>
          <w:sz w:val="24"/>
          <w:szCs w:val="24"/>
        </w:rPr>
        <w:t>культурные</w:t>
      </w:r>
      <w:r w:rsidRPr="00F02B6B">
        <w:rPr>
          <w:spacing w:val="1"/>
          <w:sz w:val="24"/>
          <w:szCs w:val="24"/>
        </w:rPr>
        <w:t xml:space="preserve"> </w:t>
      </w:r>
      <w:r w:rsidRPr="00F02B6B">
        <w:rPr>
          <w:sz w:val="24"/>
          <w:szCs w:val="24"/>
        </w:rPr>
        <w:t>практики,</w:t>
      </w:r>
      <w:r w:rsidRPr="00F02B6B">
        <w:rPr>
          <w:spacing w:val="1"/>
          <w:sz w:val="24"/>
          <w:szCs w:val="24"/>
        </w:rPr>
        <w:t xml:space="preserve"> </w:t>
      </w:r>
      <w:r w:rsidRPr="00F02B6B">
        <w:rPr>
          <w:sz w:val="24"/>
          <w:szCs w:val="24"/>
        </w:rPr>
        <w:t>ориентированные</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проявление</w:t>
      </w:r>
      <w:r w:rsidRPr="00F02B6B">
        <w:rPr>
          <w:spacing w:val="1"/>
          <w:sz w:val="24"/>
          <w:szCs w:val="24"/>
        </w:rPr>
        <w:t xml:space="preserve"> </w:t>
      </w:r>
      <w:r w:rsidRPr="00F02B6B">
        <w:rPr>
          <w:sz w:val="24"/>
          <w:szCs w:val="24"/>
        </w:rPr>
        <w:t>детьми</w:t>
      </w:r>
      <w:r w:rsidRPr="00F02B6B">
        <w:rPr>
          <w:spacing w:val="1"/>
          <w:sz w:val="24"/>
          <w:szCs w:val="24"/>
        </w:rPr>
        <w:t xml:space="preserve"> </w:t>
      </w:r>
      <w:r w:rsidRPr="00F02B6B">
        <w:rPr>
          <w:sz w:val="24"/>
          <w:szCs w:val="24"/>
        </w:rPr>
        <w:t>самостоятельности и творчества в разных видах деятельности, чаще всего организуются во</w:t>
      </w:r>
      <w:r w:rsidRPr="00F02B6B">
        <w:rPr>
          <w:spacing w:val="1"/>
          <w:sz w:val="24"/>
          <w:szCs w:val="24"/>
        </w:rPr>
        <w:t xml:space="preserve"> </w:t>
      </w:r>
      <w:r w:rsidRPr="00F02B6B">
        <w:rPr>
          <w:sz w:val="24"/>
          <w:szCs w:val="24"/>
        </w:rPr>
        <w:t>второй</w:t>
      </w:r>
      <w:r w:rsidRPr="00F02B6B">
        <w:rPr>
          <w:spacing w:val="1"/>
          <w:sz w:val="24"/>
          <w:szCs w:val="24"/>
        </w:rPr>
        <w:t xml:space="preserve"> </w:t>
      </w:r>
      <w:r w:rsidRPr="00F02B6B">
        <w:rPr>
          <w:sz w:val="24"/>
          <w:szCs w:val="24"/>
        </w:rPr>
        <w:t>половине</w:t>
      </w:r>
      <w:r w:rsidRPr="00F02B6B">
        <w:rPr>
          <w:spacing w:val="1"/>
          <w:sz w:val="24"/>
          <w:szCs w:val="24"/>
        </w:rPr>
        <w:t xml:space="preserve"> </w:t>
      </w:r>
      <w:r w:rsidRPr="00F02B6B">
        <w:rPr>
          <w:sz w:val="24"/>
          <w:szCs w:val="24"/>
        </w:rPr>
        <w:t>дня.</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культурных</w:t>
      </w:r>
      <w:r w:rsidRPr="00F02B6B">
        <w:rPr>
          <w:spacing w:val="1"/>
          <w:sz w:val="24"/>
          <w:szCs w:val="24"/>
        </w:rPr>
        <w:t xml:space="preserve"> </w:t>
      </w:r>
      <w:r w:rsidRPr="00F02B6B">
        <w:rPr>
          <w:sz w:val="24"/>
          <w:szCs w:val="24"/>
        </w:rPr>
        <w:t>практиках</w:t>
      </w:r>
      <w:r w:rsidRPr="00F02B6B">
        <w:rPr>
          <w:spacing w:val="1"/>
          <w:sz w:val="24"/>
          <w:szCs w:val="24"/>
        </w:rPr>
        <w:t xml:space="preserve"> </w:t>
      </w:r>
      <w:r w:rsidRPr="00F02B6B">
        <w:rPr>
          <w:sz w:val="24"/>
          <w:szCs w:val="24"/>
        </w:rPr>
        <w:t>педагогом</w:t>
      </w:r>
      <w:r w:rsidRPr="00F02B6B">
        <w:rPr>
          <w:spacing w:val="1"/>
          <w:sz w:val="24"/>
          <w:szCs w:val="24"/>
        </w:rPr>
        <w:t xml:space="preserve"> </w:t>
      </w:r>
      <w:r w:rsidRPr="00F02B6B">
        <w:rPr>
          <w:sz w:val="24"/>
          <w:szCs w:val="24"/>
        </w:rPr>
        <w:t>создается</w:t>
      </w:r>
      <w:r w:rsidRPr="00F02B6B">
        <w:rPr>
          <w:spacing w:val="1"/>
          <w:sz w:val="24"/>
          <w:szCs w:val="24"/>
        </w:rPr>
        <w:t xml:space="preserve"> </w:t>
      </w:r>
      <w:r w:rsidRPr="00F02B6B">
        <w:rPr>
          <w:sz w:val="24"/>
          <w:szCs w:val="24"/>
        </w:rPr>
        <w:t>атмосфера</w:t>
      </w:r>
      <w:r w:rsidRPr="00F02B6B">
        <w:rPr>
          <w:spacing w:val="1"/>
          <w:sz w:val="24"/>
          <w:szCs w:val="24"/>
        </w:rPr>
        <w:t xml:space="preserve"> </w:t>
      </w:r>
      <w:r w:rsidRPr="00F02B6B">
        <w:rPr>
          <w:sz w:val="24"/>
          <w:szCs w:val="24"/>
        </w:rPr>
        <w:t>свободы</w:t>
      </w:r>
      <w:r w:rsidRPr="00F02B6B">
        <w:rPr>
          <w:spacing w:val="1"/>
          <w:sz w:val="24"/>
          <w:szCs w:val="24"/>
        </w:rPr>
        <w:t xml:space="preserve"> </w:t>
      </w:r>
      <w:r w:rsidRPr="00F02B6B">
        <w:rPr>
          <w:sz w:val="24"/>
          <w:szCs w:val="24"/>
        </w:rPr>
        <w:t>выбора,</w:t>
      </w:r>
      <w:r w:rsidRPr="00F02B6B">
        <w:rPr>
          <w:spacing w:val="1"/>
          <w:sz w:val="24"/>
          <w:szCs w:val="24"/>
        </w:rPr>
        <w:t xml:space="preserve"> </w:t>
      </w:r>
      <w:r w:rsidRPr="00F02B6B">
        <w:rPr>
          <w:sz w:val="24"/>
          <w:szCs w:val="24"/>
        </w:rPr>
        <w:t>творческого</w:t>
      </w:r>
      <w:r w:rsidRPr="00F02B6B">
        <w:rPr>
          <w:spacing w:val="1"/>
          <w:sz w:val="24"/>
          <w:szCs w:val="24"/>
        </w:rPr>
        <w:t xml:space="preserve"> </w:t>
      </w:r>
      <w:r w:rsidRPr="00F02B6B">
        <w:rPr>
          <w:sz w:val="24"/>
          <w:szCs w:val="24"/>
        </w:rPr>
        <w:t>обмена</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самовыражения,</w:t>
      </w:r>
      <w:r w:rsidRPr="00F02B6B">
        <w:rPr>
          <w:spacing w:val="1"/>
          <w:sz w:val="24"/>
          <w:szCs w:val="24"/>
        </w:rPr>
        <w:t xml:space="preserve"> </w:t>
      </w:r>
      <w:r w:rsidRPr="00F02B6B">
        <w:rPr>
          <w:sz w:val="24"/>
          <w:szCs w:val="24"/>
        </w:rPr>
        <w:t>сотрудничество</w:t>
      </w:r>
      <w:r w:rsidRPr="00F02B6B">
        <w:rPr>
          <w:spacing w:val="1"/>
          <w:sz w:val="24"/>
          <w:szCs w:val="24"/>
        </w:rPr>
        <w:t xml:space="preserve"> </w:t>
      </w:r>
      <w:r w:rsidRPr="00F02B6B">
        <w:rPr>
          <w:sz w:val="24"/>
          <w:szCs w:val="24"/>
        </w:rPr>
        <w:t>взрослого</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Организация</w:t>
      </w:r>
      <w:r w:rsidRPr="00F02B6B">
        <w:rPr>
          <w:spacing w:val="-1"/>
          <w:sz w:val="24"/>
          <w:szCs w:val="24"/>
        </w:rPr>
        <w:t xml:space="preserve"> </w:t>
      </w:r>
      <w:r w:rsidRPr="00F02B6B">
        <w:rPr>
          <w:sz w:val="24"/>
          <w:szCs w:val="24"/>
        </w:rPr>
        <w:t>культурных</w:t>
      </w:r>
      <w:r w:rsidRPr="00F02B6B">
        <w:rPr>
          <w:spacing w:val="-2"/>
          <w:sz w:val="24"/>
          <w:szCs w:val="24"/>
        </w:rPr>
        <w:t xml:space="preserve"> </w:t>
      </w:r>
      <w:r w:rsidRPr="00F02B6B">
        <w:rPr>
          <w:sz w:val="24"/>
          <w:szCs w:val="24"/>
        </w:rPr>
        <w:t>практик носит,</w:t>
      </w:r>
      <w:r w:rsidRPr="00F02B6B">
        <w:rPr>
          <w:spacing w:val="-1"/>
          <w:sz w:val="24"/>
          <w:szCs w:val="24"/>
        </w:rPr>
        <w:t xml:space="preserve"> </w:t>
      </w:r>
      <w:r w:rsidRPr="00F02B6B">
        <w:rPr>
          <w:sz w:val="24"/>
          <w:szCs w:val="24"/>
        </w:rPr>
        <w:t>преимущественно,</w:t>
      </w:r>
      <w:r w:rsidRPr="00F02B6B">
        <w:rPr>
          <w:spacing w:val="-2"/>
          <w:sz w:val="24"/>
          <w:szCs w:val="24"/>
        </w:rPr>
        <w:t xml:space="preserve"> </w:t>
      </w:r>
      <w:r w:rsidRPr="00F02B6B">
        <w:rPr>
          <w:sz w:val="24"/>
          <w:szCs w:val="24"/>
        </w:rPr>
        <w:t>подгрупповой</w:t>
      </w:r>
      <w:r w:rsidRPr="00F02B6B">
        <w:rPr>
          <w:spacing w:val="-2"/>
          <w:sz w:val="24"/>
          <w:szCs w:val="24"/>
        </w:rPr>
        <w:t xml:space="preserve"> </w:t>
      </w:r>
      <w:r w:rsidRPr="00F02B6B">
        <w:rPr>
          <w:sz w:val="24"/>
          <w:szCs w:val="24"/>
        </w:rPr>
        <w:t>характер.</w:t>
      </w:r>
    </w:p>
    <w:p w:rsidR="00910164" w:rsidRPr="00F02B6B" w:rsidRDefault="00910164" w:rsidP="00493A77">
      <w:pPr>
        <w:pStyle w:val="1"/>
        <w:spacing w:before="125"/>
        <w:ind w:left="2989"/>
        <w:rPr>
          <w:sz w:val="24"/>
          <w:szCs w:val="24"/>
        </w:rPr>
      </w:pPr>
      <w:r w:rsidRPr="00F02B6B">
        <w:rPr>
          <w:sz w:val="24"/>
          <w:szCs w:val="24"/>
        </w:rPr>
        <w:t>Формы организации</w:t>
      </w:r>
      <w:r w:rsidRPr="00F02B6B">
        <w:rPr>
          <w:spacing w:val="-3"/>
          <w:sz w:val="24"/>
          <w:szCs w:val="24"/>
        </w:rPr>
        <w:t xml:space="preserve"> </w:t>
      </w:r>
      <w:r w:rsidRPr="00F02B6B">
        <w:rPr>
          <w:sz w:val="24"/>
          <w:szCs w:val="24"/>
        </w:rPr>
        <w:t>культурных</w:t>
      </w:r>
      <w:r w:rsidRPr="00F02B6B">
        <w:rPr>
          <w:spacing w:val="-8"/>
          <w:sz w:val="24"/>
          <w:szCs w:val="24"/>
        </w:rPr>
        <w:t xml:space="preserve"> </w:t>
      </w:r>
      <w:r w:rsidRPr="00F02B6B">
        <w:rPr>
          <w:sz w:val="24"/>
          <w:szCs w:val="24"/>
        </w:rPr>
        <w:t>практик:</w:t>
      </w:r>
    </w:p>
    <w:p w:rsidR="00910164" w:rsidRPr="00F02B6B" w:rsidRDefault="00910164" w:rsidP="00493A77">
      <w:pPr>
        <w:pStyle w:val="a5"/>
        <w:ind w:right="526"/>
        <w:rPr>
          <w:sz w:val="24"/>
          <w:szCs w:val="24"/>
        </w:rPr>
      </w:pPr>
      <w:r w:rsidRPr="00F02B6B">
        <w:rPr>
          <w:sz w:val="24"/>
          <w:szCs w:val="24"/>
          <w:u w:val="single"/>
        </w:rPr>
        <w:t>Совместная</w:t>
      </w:r>
      <w:r w:rsidRPr="00F02B6B">
        <w:rPr>
          <w:spacing w:val="1"/>
          <w:sz w:val="24"/>
          <w:szCs w:val="24"/>
          <w:u w:val="single"/>
        </w:rPr>
        <w:t xml:space="preserve"> </w:t>
      </w:r>
      <w:r w:rsidRPr="00F02B6B">
        <w:rPr>
          <w:sz w:val="24"/>
          <w:szCs w:val="24"/>
          <w:u w:val="single"/>
        </w:rPr>
        <w:t>игра</w:t>
      </w:r>
      <w:r w:rsidRPr="00F02B6B">
        <w:rPr>
          <w:spacing w:val="1"/>
          <w:sz w:val="24"/>
          <w:szCs w:val="24"/>
          <w:u w:val="single"/>
        </w:rPr>
        <w:t xml:space="preserve"> </w:t>
      </w:r>
      <w:r w:rsidRPr="00F02B6B">
        <w:rPr>
          <w:sz w:val="24"/>
          <w:szCs w:val="24"/>
          <w:u w:val="single"/>
        </w:rPr>
        <w:t>воспитателя</w:t>
      </w:r>
      <w:r w:rsidRPr="00F02B6B">
        <w:rPr>
          <w:spacing w:val="1"/>
          <w:sz w:val="24"/>
          <w:szCs w:val="24"/>
          <w:u w:val="single"/>
        </w:rPr>
        <w:t xml:space="preserve"> </w:t>
      </w:r>
      <w:r w:rsidRPr="00F02B6B">
        <w:rPr>
          <w:sz w:val="24"/>
          <w:szCs w:val="24"/>
          <w:u w:val="single"/>
        </w:rPr>
        <w:t>и</w:t>
      </w:r>
      <w:r w:rsidRPr="00F02B6B">
        <w:rPr>
          <w:spacing w:val="1"/>
          <w:sz w:val="24"/>
          <w:szCs w:val="24"/>
          <w:u w:val="single"/>
        </w:rPr>
        <w:t xml:space="preserve"> </w:t>
      </w:r>
      <w:r w:rsidRPr="00F02B6B">
        <w:rPr>
          <w:sz w:val="24"/>
          <w:szCs w:val="24"/>
          <w:u w:val="single"/>
        </w:rPr>
        <w:t>детей</w:t>
      </w:r>
      <w:r w:rsidRPr="00F02B6B">
        <w:rPr>
          <w:spacing w:val="1"/>
          <w:sz w:val="24"/>
          <w:szCs w:val="24"/>
          <w:u w:val="single"/>
        </w:rPr>
        <w:t xml:space="preserve"> </w:t>
      </w:r>
      <w:r w:rsidRPr="00F02B6B">
        <w:rPr>
          <w:sz w:val="24"/>
          <w:szCs w:val="24"/>
        </w:rPr>
        <w:t>(сюжетно-ролевая,</w:t>
      </w:r>
      <w:r w:rsidRPr="00F02B6B">
        <w:rPr>
          <w:spacing w:val="1"/>
          <w:sz w:val="24"/>
          <w:szCs w:val="24"/>
        </w:rPr>
        <w:t xml:space="preserve"> </w:t>
      </w:r>
      <w:r w:rsidRPr="00F02B6B">
        <w:rPr>
          <w:sz w:val="24"/>
          <w:szCs w:val="24"/>
        </w:rPr>
        <w:t>режиссерская,</w:t>
      </w:r>
      <w:r w:rsidRPr="00F02B6B">
        <w:rPr>
          <w:spacing w:val="1"/>
          <w:sz w:val="24"/>
          <w:szCs w:val="24"/>
        </w:rPr>
        <w:t xml:space="preserve"> </w:t>
      </w:r>
      <w:r w:rsidRPr="00F02B6B">
        <w:rPr>
          <w:sz w:val="24"/>
          <w:szCs w:val="24"/>
        </w:rPr>
        <w:t>игра-</w:t>
      </w:r>
      <w:r w:rsidRPr="00F02B6B">
        <w:rPr>
          <w:spacing w:val="1"/>
          <w:sz w:val="24"/>
          <w:szCs w:val="24"/>
        </w:rPr>
        <w:t xml:space="preserve"> </w:t>
      </w:r>
      <w:r w:rsidRPr="00F02B6B">
        <w:rPr>
          <w:sz w:val="24"/>
          <w:szCs w:val="24"/>
        </w:rPr>
        <w:t>драматизация,</w:t>
      </w:r>
      <w:r w:rsidRPr="00F02B6B">
        <w:rPr>
          <w:spacing w:val="1"/>
          <w:sz w:val="24"/>
          <w:szCs w:val="24"/>
        </w:rPr>
        <w:t xml:space="preserve"> </w:t>
      </w:r>
      <w:r w:rsidRPr="00F02B6B">
        <w:rPr>
          <w:sz w:val="24"/>
          <w:szCs w:val="24"/>
        </w:rPr>
        <w:t>строительно-конструктивная</w:t>
      </w:r>
      <w:r w:rsidRPr="00F02B6B">
        <w:rPr>
          <w:spacing w:val="1"/>
          <w:sz w:val="24"/>
          <w:szCs w:val="24"/>
        </w:rPr>
        <w:t xml:space="preserve"> </w:t>
      </w:r>
      <w:r w:rsidRPr="00F02B6B">
        <w:rPr>
          <w:sz w:val="24"/>
          <w:szCs w:val="24"/>
        </w:rPr>
        <w:t>игра),</w:t>
      </w:r>
      <w:r w:rsidRPr="00F02B6B">
        <w:rPr>
          <w:spacing w:val="1"/>
          <w:sz w:val="24"/>
          <w:szCs w:val="24"/>
        </w:rPr>
        <w:t xml:space="preserve"> </w:t>
      </w:r>
      <w:r w:rsidRPr="00F02B6B">
        <w:rPr>
          <w:sz w:val="24"/>
          <w:szCs w:val="24"/>
        </w:rPr>
        <w:t>направленная</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обогащение,</w:t>
      </w:r>
      <w:r w:rsidRPr="00F02B6B">
        <w:rPr>
          <w:spacing w:val="1"/>
          <w:sz w:val="24"/>
          <w:szCs w:val="24"/>
        </w:rPr>
        <w:t xml:space="preserve"> </w:t>
      </w:r>
      <w:r w:rsidRPr="00F02B6B">
        <w:rPr>
          <w:sz w:val="24"/>
          <w:szCs w:val="24"/>
        </w:rPr>
        <w:t>освоение</w:t>
      </w:r>
      <w:r w:rsidRPr="00F02B6B">
        <w:rPr>
          <w:spacing w:val="1"/>
          <w:sz w:val="24"/>
          <w:szCs w:val="24"/>
        </w:rPr>
        <w:t xml:space="preserve"> </w:t>
      </w:r>
      <w:r w:rsidRPr="00F02B6B">
        <w:rPr>
          <w:sz w:val="24"/>
          <w:szCs w:val="24"/>
        </w:rPr>
        <w:t>детьми</w:t>
      </w:r>
      <w:r w:rsidRPr="00F02B6B">
        <w:rPr>
          <w:spacing w:val="-1"/>
          <w:sz w:val="24"/>
          <w:szCs w:val="24"/>
        </w:rPr>
        <w:t xml:space="preserve"> </w:t>
      </w:r>
      <w:r w:rsidRPr="00F02B6B">
        <w:rPr>
          <w:sz w:val="24"/>
          <w:szCs w:val="24"/>
        </w:rPr>
        <w:t>игровых</w:t>
      </w:r>
      <w:r w:rsidRPr="00F02B6B">
        <w:rPr>
          <w:spacing w:val="2"/>
          <w:sz w:val="24"/>
          <w:szCs w:val="24"/>
        </w:rPr>
        <w:t xml:space="preserve"> </w:t>
      </w:r>
      <w:r w:rsidRPr="00F02B6B">
        <w:rPr>
          <w:sz w:val="24"/>
          <w:szCs w:val="24"/>
        </w:rPr>
        <w:t>умений,</w:t>
      </w:r>
      <w:r w:rsidRPr="00F02B6B">
        <w:rPr>
          <w:spacing w:val="-2"/>
          <w:sz w:val="24"/>
          <w:szCs w:val="24"/>
        </w:rPr>
        <w:t xml:space="preserve"> </w:t>
      </w:r>
      <w:r w:rsidRPr="00F02B6B">
        <w:rPr>
          <w:sz w:val="24"/>
          <w:szCs w:val="24"/>
        </w:rPr>
        <w:t>необходимых</w:t>
      </w:r>
      <w:r w:rsidRPr="00F02B6B">
        <w:rPr>
          <w:spacing w:val="-1"/>
          <w:sz w:val="24"/>
          <w:szCs w:val="24"/>
        </w:rPr>
        <w:t xml:space="preserve"> </w:t>
      </w:r>
      <w:r w:rsidRPr="00F02B6B">
        <w:rPr>
          <w:sz w:val="24"/>
          <w:szCs w:val="24"/>
        </w:rPr>
        <w:t>для организации</w:t>
      </w:r>
      <w:r w:rsidRPr="00F02B6B">
        <w:rPr>
          <w:spacing w:val="-2"/>
          <w:sz w:val="24"/>
          <w:szCs w:val="24"/>
        </w:rPr>
        <w:t xml:space="preserve"> </w:t>
      </w:r>
      <w:r w:rsidRPr="00F02B6B">
        <w:rPr>
          <w:sz w:val="24"/>
          <w:szCs w:val="24"/>
        </w:rPr>
        <w:t>самостоятельной</w:t>
      </w:r>
      <w:r w:rsidRPr="00F02B6B">
        <w:rPr>
          <w:spacing w:val="-2"/>
          <w:sz w:val="24"/>
          <w:szCs w:val="24"/>
        </w:rPr>
        <w:t xml:space="preserve"> </w:t>
      </w:r>
      <w:r w:rsidRPr="00F02B6B">
        <w:rPr>
          <w:sz w:val="24"/>
          <w:szCs w:val="24"/>
        </w:rPr>
        <w:t>игры.</w:t>
      </w:r>
    </w:p>
    <w:p w:rsidR="00910164" w:rsidRPr="00F02B6B" w:rsidRDefault="00910164" w:rsidP="00493A77">
      <w:pPr>
        <w:pStyle w:val="a5"/>
        <w:ind w:right="530"/>
        <w:rPr>
          <w:sz w:val="24"/>
          <w:szCs w:val="24"/>
        </w:rPr>
      </w:pPr>
      <w:r w:rsidRPr="00F02B6B">
        <w:rPr>
          <w:sz w:val="24"/>
          <w:szCs w:val="24"/>
          <w:u w:val="single"/>
        </w:rPr>
        <w:t>Ситуации общения и накопления положительного социальноэмоционального опыта</w:t>
      </w:r>
      <w:r w:rsidRPr="00F02B6B">
        <w:rPr>
          <w:sz w:val="24"/>
          <w:szCs w:val="24"/>
        </w:rPr>
        <w:t xml:space="preserve"> -</w:t>
      </w:r>
      <w:r w:rsidRPr="00F02B6B">
        <w:rPr>
          <w:spacing w:val="1"/>
          <w:sz w:val="24"/>
          <w:szCs w:val="24"/>
        </w:rPr>
        <w:t xml:space="preserve"> </w:t>
      </w:r>
      <w:r w:rsidRPr="00F02B6B">
        <w:rPr>
          <w:sz w:val="24"/>
          <w:szCs w:val="24"/>
        </w:rPr>
        <w:t>Дети</w:t>
      </w:r>
      <w:r w:rsidRPr="00F02B6B">
        <w:rPr>
          <w:spacing w:val="1"/>
          <w:sz w:val="24"/>
          <w:szCs w:val="24"/>
        </w:rPr>
        <w:t xml:space="preserve"> </w:t>
      </w:r>
      <w:r w:rsidRPr="00F02B6B">
        <w:rPr>
          <w:sz w:val="24"/>
          <w:szCs w:val="24"/>
        </w:rPr>
        <w:t>получают новый</w:t>
      </w:r>
      <w:r w:rsidRPr="00F02B6B">
        <w:rPr>
          <w:spacing w:val="1"/>
          <w:sz w:val="24"/>
          <w:szCs w:val="24"/>
        </w:rPr>
        <w:t xml:space="preserve"> </w:t>
      </w:r>
      <w:r w:rsidRPr="00F02B6B">
        <w:rPr>
          <w:sz w:val="24"/>
          <w:szCs w:val="24"/>
        </w:rPr>
        <w:t>опыт через</w:t>
      </w:r>
      <w:r w:rsidRPr="00F02B6B">
        <w:rPr>
          <w:spacing w:val="1"/>
          <w:sz w:val="24"/>
          <w:szCs w:val="24"/>
        </w:rPr>
        <w:t xml:space="preserve"> </w:t>
      </w:r>
      <w:r w:rsidRPr="00F02B6B">
        <w:rPr>
          <w:sz w:val="24"/>
          <w:szCs w:val="24"/>
        </w:rPr>
        <w:t>обсуждение</w:t>
      </w:r>
      <w:r w:rsidRPr="00F02B6B">
        <w:rPr>
          <w:spacing w:val="1"/>
          <w:sz w:val="24"/>
          <w:szCs w:val="24"/>
        </w:rPr>
        <w:t xml:space="preserve"> </w:t>
      </w:r>
      <w:r w:rsidRPr="00F02B6B">
        <w:rPr>
          <w:sz w:val="24"/>
          <w:szCs w:val="24"/>
        </w:rPr>
        <w:t>события</w:t>
      </w:r>
      <w:r w:rsidRPr="00F02B6B">
        <w:rPr>
          <w:spacing w:val="1"/>
          <w:sz w:val="24"/>
          <w:szCs w:val="24"/>
        </w:rPr>
        <w:t xml:space="preserve"> </w:t>
      </w:r>
      <w:r w:rsidRPr="00F02B6B">
        <w:rPr>
          <w:sz w:val="24"/>
          <w:szCs w:val="24"/>
        </w:rPr>
        <w:t>или</w:t>
      </w:r>
      <w:r w:rsidRPr="00F02B6B">
        <w:rPr>
          <w:spacing w:val="1"/>
          <w:sz w:val="24"/>
          <w:szCs w:val="24"/>
        </w:rPr>
        <w:t xml:space="preserve"> </w:t>
      </w:r>
      <w:r w:rsidRPr="00F02B6B">
        <w:rPr>
          <w:sz w:val="24"/>
          <w:szCs w:val="24"/>
        </w:rPr>
        <w:t>ситуации,</w:t>
      </w:r>
      <w:r w:rsidRPr="00F02B6B">
        <w:rPr>
          <w:spacing w:val="1"/>
          <w:sz w:val="24"/>
          <w:szCs w:val="24"/>
        </w:rPr>
        <w:t xml:space="preserve"> </w:t>
      </w:r>
      <w:r w:rsidRPr="00F02B6B">
        <w:rPr>
          <w:sz w:val="24"/>
          <w:szCs w:val="24"/>
        </w:rPr>
        <w:t>значимой</w:t>
      </w:r>
      <w:r w:rsidRPr="00F02B6B">
        <w:rPr>
          <w:spacing w:val="1"/>
          <w:sz w:val="24"/>
          <w:szCs w:val="24"/>
        </w:rPr>
        <w:t xml:space="preserve"> </w:t>
      </w:r>
      <w:r w:rsidRPr="00F02B6B">
        <w:rPr>
          <w:sz w:val="24"/>
          <w:szCs w:val="24"/>
        </w:rPr>
        <w:t>для</w:t>
      </w:r>
      <w:r w:rsidRPr="00F02B6B">
        <w:rPr>
          <w:spacing w:val="1"/>
          <w:sz w:val="24"/>
          <w:szCs w:val="24"/>
        </w:rPr>
        <w:t xml:space="preserve"> </w:t>
      </w:r>
      <w:r w:rsidRPr="00F02B6B">
        <w:rPr>
          <w:sz w:val="24"/>
          <w:szCs w:val="24"/>
        </w:rPr>
        <w:t>них,</w:t>
      </w:r>
      <w:r w:rsidRPr="00F02B6B">
        <w:rPr>
          <w:spacing w:val="1"/>
          <w:sz w:val="24"/>
          <w:szCs w:val="24"/>
        </w:rPr>
        <w:t xml:space="preserve"> </w:t>
      </w:r>
      <w:r w:rsidRPr="00F02B6B">
        <w:rPr>
          <w:sz w:val="24"/>
          <w:szCs w:val="24"/>
        </w:rPr>
        <w:lastRenderedPageBreak/>
        <w:t>вырабатывают</w:t>
      </w:r>
      <w:r w:rsidRPr="00F02B6B">
        <w:rPr>
          <w:spacing w:val="2"/>
          <w:sz w:val="24"/>
          <w:szCs w:val="24"/>
        </w:rPr>
        <w:t xml:space="preserve"> </w:t>
      </w:r>
      <w:r w:rsidRPr="00F02B6B">
        <w:rPr>
          <w:sz w:val="24"/>
          <w:szCs w:val="24"/>
        </w:rPr>
        <w:t>новые</w:t>
      </w:r>
      <w:r w:rsidRPr="00F02B6B">
        <w:rPr>
          <w:spacing w:val="3"/>
          <w:sz w:val="24"/>
          <w:szCs w:val="24"/>
        </w:rPr>
        <w:t xml:space="preserve"> </w:t>
      </w:r>
      <w:r w:rsidRPr="00F02B6B">
        <w:rPr>
          <w:sz w:val="24"/>
          <w:szCs w:val="24"/>
        </w:rPr>
        <w:t>решения.</w:t>
      </w:r>
      <w:r w:rsidRPr="00F02B6B">
        <w:rPr>
          <w:spacing w:val="3"/>
          <w:sz w:val="24"/>
          <w:szCs w:val="24"/>
        </w:rPr>
        <w:t xml:space="preserve"> </w:t>
      </w:r>
      <w:r w:rsidRPr="00F02B6B">
        <w:rPr>
          <w:sz w:val="24"/>
          <w:szCs w:val="24"/>
        </w:rPr>
        <w:t>Ситуации</w:t>
      </w:r>
      <w:r w:rsidRPr="00F02B6B">
        <w:rPr>
          <w:spacing w:val="3"/>
          <w:sz w:val="24"/>
          <w:szCs w:val="24"/>
        </w:rPr>
        <w:t xml:space="preserve"> </w:t>
      </w:r>
      <w:r w:rsidRPr="00F02B6B">
        <w:rPr>
          <w:sz w:val="24"/>
          <w:szCs w:val="24"/>
        </w:rPr>
        <w:t>планируются</w:t>
      </w:r>
      <w:r w:rsidRPr="00F02B6B">
        <w:rPr>
          <w:spacing w:val="5"/>
          <w:sz w:val="24"/>
          <w:szCs w:val="24"/>
        </w:rPr>
        <w:t xml:space="preserve"> </w:t>
      </w:r>
      <w:r w:rsidRPr="00F02B6B">
        <w:rPr>
          <w:sz w:val="24"/>
          <w:szCs w:val="24"/>
        </w:rPr>
        <w:t>воспитателем</w:t>
      </w:r>
      <w:r w:rsidRPr="00F02B6B">
        <w:rPr>
          <w:spacing w:val="4"/>
          <w:sz w:val="24"/>
          <w:szCs w:val="24"/>
        </w:rPr>
        <w:t xml:space="preserve"> </w:t>
      </w:r>
      <w:r w:rsidRPr="00F02B6B">
        <w:rPr>
          <w:sz w:val="24"/>
          <w:szCs w:val="24"/>
        </w:rPr>
        <w:t>заранее,</w:t>
      </w:r>
      <w:r w:rsidRPr="00F02B6B">
        <w:rPr>
          <w:spacing w:val="-1"/>
          <w:sz w:val="24"/>
          <w:szCs w:val="24"/>
        </w:rPr>
        <w:t xml:space="preserve"> </w:t>
      </w:r>
      <w:r w:rsidRPr="00F02B6B">
        <w:rPr>
          <w:sz w:val="24"/>
          <w:szCs w:val="24"/>
        </w:rPr>
        <w:t>либо</w:t>
      </w:r>
      <w:r w:rsidRPr="00F02B6B">
        <w:rPr>
          <w:spacing w:val="3"/>
          <w:sz w:val="24"/>
          <w:szCs w:val="24"/>
        </w:rPr>
        <w:t xml:space="preserve"> </w:t>
      </w:r>
      <w:r w:rsidRPr="00F02B6B">
        <w:rPr>
          <w:sz w:val="24"/>
          <w:szCs w:val="24"/>
        </w:rPr>
        <w:t>возникают</w:t>
      </w:r>
    </w:p>
    <w:p w:rsidR="00910164" w:rsidRPr="00F02B6B" w:rsidRDefault="00910164" w:rsidP="00F02B6B">
      <w:pPr>
        <w:pStyle w:val="a5"/>
        <w:spacing w:before="64"/>
        <w:ind w:right="36"/>
        <w:rPr>
          <w:sz w:val="24"/>
          <w:szCs w:val="24"/>
        </w:rPr>
      </w:pPr>
      <w:r w:rsidRPr="00F02B6B">
        <w:rPr>
          <w:sz w:val="24"/>
          <w:szCs w:val="24"/>
        </w:rPr>
        <w:t>в</w:t>
      </w:r>
      <w:r w:rsidRPr="00F02B6B">
        <w:rPr>
          <w:spacing w:val="1"/>
          <w:sz w:val="24"/>
          <w:szCs w:val="24"/>
        </w:rPr>
        <w:t xml:space="preserve"> </w:t>
      </w:r>
      <w:r w:rsidRPr="00F02B6B">
        <w:rPr>
          <w:sz w:val="24"/>
          <w:szCs w:val="24"/>
        </w:rPr>
        <w:t>ответ</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события,</w:t>
      </w:r>
      <w:r w:rsidRPr="00F02B6B">
        <w:rPr>
          <w:spacing w:val="1"/>
          <w:sz w:val="24"/>
          <w:szCs w:val="24"/>
        </w:rPr>
        <w:t xml:space="preserve"> </w:t>
      </w:r>
      <w:r w:rsidRPr="00F02B6B">
        <w:rPr>
          <w:sz w:val="24"/>
          <w:szCs w:val="24"/>
        </w:rPr>
        <w:t>происходящие</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группе,</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способствуют</w:t>
      </w:r>
      <w:r w:rsidRPr="00F02B6B">
        <w:rPr>
          <w:spacing w:val="1"/>
          <w:sz w:val="24"/>
          <w:szCs w:val="24"/>
        </w:rPr>
        <w:t xml:space="preserve"> </w:t>
      </w:r>
      <w:r w:rsidRPr="00F02B6B">
        <w:rPr>
          <w:sz w:val="24"/>
          <w:szCs w:val="24"/>
        </w:rPr>
        <w:t>разрешению</w:t>
      </w:r>
      <w:r w:rsidRPr="00F02B6B">
        <w:rPr>
          <w:spacing w:val="1"/>
          <w:sz w:val="24"/>
          <w:szCs w:val="24"/>
        </w:rPr>
        <w:t xml:space="preserve"> </w:t>
      </w:r>
      <w:r w:rsidRPr="00F02B6B">
        <w:rPr>
          <w:sz w:val="24"/>
          <w:szCs w:val="24"/>
        </w:rPr>
        <w:t>возникающих</w:t>
      </w:r>
      <w:r w:rsidRPr="00F02B6B">
        <w:rPr>
          <w:spacing w:val="1"/>
          <w:sz w:val="24"/>
          <w:szCs w:val="24"/>
        </w:rPr>
        <w:t xml:space="preserve"> </w:t>
      </w:r>
      <w:r w:rsidRPr="00F02B6B">
        <w:rPr>
          <w:sz w:val="24"/>
          <w:szCs w:val="24"/>
        </w:rPr>
        <w:t>проблем.</w:t>
      </w:r>
      <w:r w:rsidRPr="00F02B6B">
        <w:rPr>
          <w:spacing w:val="1"/>
          <w:sz w:val="24"/>
          <w:szCs w:val="24"/>
        </w:rPr>
        <w:t xml:space="preserve"> </w:t>
      </w:r>
      <w:r w:rsidRPr="00F02B6B">
        <w:rPr>
          <w:sz w:val="24"/>
          <w:szCs w:val="24"/>
        </w:rPr>
        <w:t>Такие</w:t>
      </w:r>
      <w:r w:rsidRPr="00F02B6B">
        <w:rPr>
          <w:spacing w:val="1"/>
          <w:sz w:val="24"/>
          <w:szCs w:val="24"/>
        </w:rPr>
        <w:t xml:space="preserve"> </w:t>
      </w:r>
      <w:r w:rsidRPr="00F02B6B">
        <w:rPr>
          <w:sz w:val="24"/>
          <w:szCs w:val="24"/>
        </w:rPr>
        <w:t>ситуации</w:t>
      </w:r>
      <w:r w:rsidRPr="00F02B6B">
        <w:rPr>
          <w:spacing w:val="1"/>
          <w:sz w:val="24"/>
          <w:szCs w:val="24"/>
        </w:rPr>
        <w:t xml:space="preserve"> </w:t>
      </w:r>
      <w:r w:rsidRPr="00F02B6B">
        <w:rPr>
          <w:sz w:val="24"/>
          <w:szCs w:val="24"/>
        </w:rPr>
        <w:t>могут</w:t>
      </w:r>
      <w:r w:rsidRPr="00F02B6B">
        <w:rPr>
          <w:spacing w:val="1"/>
          <w:sz w:val="24"/>
          <w:szCs w:val="24"/>
        </w:rPr>
        <w:t xml:space="preserve"> </w:t>
      </w:r>
      <w:r w:rsidRPr="00F02B6B">
        <w:rPr>
          <w:sz w:val="24"/>
          <w:szCs w:val="24"/>
        </w:rPr>
        <w:t>быть</w:t>
      </w:r>
      <w:r w:rsidRPr="00F02B6B">
        <w:rPr>
          <w:spacing w:val="1"/>
          <w:sz w:val="24"/>
          <w:szCs w:val="24"/>
        </w:rPr>
        <w:t xml:space="preserve"> </w:t>
      </w:r>
      <w:r w:rsidRPr="00F02B6B">
        <w:rPr>
          <w:sz w:val="24"/>
          <w:szCs w:val="24"/>
        </w:rPr>
        <w:t>реально-практического</w:t>
      </w:r>
      <w:r w:rsidRPr="00F02B6B">
        <w:rPr>
          <w:spacing w:val="1"/>
          <w:sz w:val="24"/>
          <w:szCs w:val="24"/>
        </w:rPr>
        <w:t xml:space="preserve"> </w:t>
      </w:r>
      <w:r w:rsidRPr="00F02B6B">
        <w:rPr>
          <w:sz w:val="24"/>
          <w:szCs w:val="24"/>
        </w:rPr>
        <w:t>характера</w:t>
      </w:r>
      <w:r w:rsidRPr="00F02B6B">
        <w:rPr>
          <w:spacing w:val="1"/>
          <w:sz w:val="24"/>
          <w:szCs w:val="24"/>
        </w:rPr>
        <w:t xml:space="preserve"> </w:t>
      </w:r>
      <w:r w:rsidRPr="00F02B6B">
        <w:rPr>
          <w:sz w:val="24"/>
          <w:szCs w:val="24"/>
        </w:rPr>
        <w:t>(оказание</w:t>
      </w:r>
      <w:r w:rsidRPr="00F02B6B">
        <w:rPr>
          <w:spacing w:val="1"/>
          <w:sz w:val="24"/>
          <w:szCs w:val="24"/>
        </w:rPr>
        <w:t xml:space="preserve"> </w:t>
      </w:r>
      <w:r w:rsidRPr="00F02B6B">
        <w:rPr>
          <w:sz w:val="24"/>
          <w:szCs w:val="24"/>
        </w:rPr>
        <w:t>помощи</w:t>
      </w:r>
      <w:r w:rsidRPr="00F02B6B">
        <w:rPr>
          <w:spacing w:val="-57"/>
          <w:sz w:val="24"/>
          <w:szCs w:val="24"/>
        </w:rPr>
        <w:t xml:space="preserve"> </w:t>
      </w:r>
      <w:r w:rsidRPr="00F02B6B">
        <w:rPr>
          <w:sz w:val="24"/>
          <w:szCs w:val="24"/>
        </w:rPr>
        <w:t>малышам,</w:t>
      </w:r>
      <w:r w:rsidRPr="00F02B6B">
        <w:rPr>
          <w:spacing w:val="1"/>
          <w:sz w:val="24"/>
          <w:szCs w:val="24"/>
        </w:rPr>
        <w:t xml:space="preserve"> </w:t>
      </w:r>
      <w:r w:rsidRPr="00F02B6B">
        <w:rPr>
          <w:sz w:val="24"/>
          <w:szCs w:val="24"/>
        </w:rPr>
        <w:t>старшим),</w:t>
      </w:r>
      <w:r w:rsidRPr="00F02B6B">
        <w:rPr>
          <w:spacing w:val="1"/>
          <w:sz w:val="24"/>
          <w:szCs w:val="24"/>
        </w:rPr>
        <w:t xml:space="preserve"> </w:t>
      </w:r>
      <w:r w:rsidRPr="00F02B6B">
        <w:rPr>
          <w:sz w:val="24"/>
          <w:szCs w:val="24"/>
        </w:rPr>
        <w:t>условно-вербального</w:t>
      </w:r>
      <w:r w:rsidRPr="00F02B6B">
        <w:rPr>
          <w:spacing w:val="1"/>
          <w:sz w:val="24"/>
          <w:szCs w:val="24"/>
        </w:rPr>
        <w:t xml:space="preserve"> </w:t>
      </w:r>
      <w:r w:rsidRPr="00F02B6B">
        <w:rPr>
          <w:sz w:val="24"/>
          <w:szCs w:val="24"/>
        </w:rPr>
        <w:t>характера</w:t>
      </w:r>
      <w:r w:rsidRPr="00F02B6B">
        <w:rPr>
          <w:spacing w:val="1"/>
          <w:sz w:val="24"/>
          <w:szCs w:val="24"/>
        </w:rPr>
        <w:t xml:space="preserve"> </w:t>
      </w:r>
      <w:r w:rsidRPr="00F02B6B">
        <w:rPr>
          <w:sz w:val="24"/>
          <w:szCs w:val="24"/>
        </w:rPr>
        <w:t>(на</w:t>
      </w:r>
      <w:r w:rsidRPr="00F02B6B">
        <w:rPr>
          <w:spacing w:val="1"/>
          <w:sz w:val="24"/>
          <w:szCs w:val="24"/>
        </w:rPr>
        <w:t xml:space="preserve"> </w:t>
      </w:r>
      <w:r w:rsidRPr="00F02B6B">
        <w:rPr>
          <w:sz w:val="24"/>
          <w:szCs w:val="24"/>
        </w:rPr>
        <w:t>основе</w:t>
      </w:r>
      <w:r w:rsidRPr="00F02B6B">
        <w:rPr>
          <w:spacing w:val="1"/>
          <w:sz w:val="24"/>
          <w:szCs w:val="24"/>
        </w:rPr>
        <w:t xml:space="preserve"> </w:t>
      </w:r>
      <w:r w:rsidRPr="00F02B6B">
        <w:rPr>
          <w:sz w:val="24"/>
          <w:szCs w:val="24"/>
        </w:rPr>
        <w:t>жизненных</w:t>
      </w:r>
      <w:r w:rsidRPr="00F02B6B">
        <w:rPr>
          <w:spacing w:val="1"/>
          <w:sz w:val="24"/>
          <w:szCs w:val="24"/>
        </w:rPr>
        <w:t xml:space="preserve"> </w:t>
      </w:r>
      <w:r w:rsidRPr="00F02B6B">
        <w:rPr>
          <w:sz w:val="24"/>
          <w:szCs w:val="24"/>
        </w:rPr>
        <w:t>сюжетов</w:t>
      </w:r>
      <w:r w:rsidRPr="00F02B6B">
        <w:rPr>
          <w:spacing w:val="1"/>
          <w:sz w:val="24"/>
          <w:szCs w:val="24"/>
        </w:rPr>
        <w:t xml:space="preserve"> </w:t>
      </w:r>
      <w:r w:rsidRPr="00F02B6B">
        <w:rPr>
          <w:sz w:val="24"/>
          <w:szCs w:val="24"/>
        </w:rPr>
        <w:t>или</w:t>
      </w:r>
      <w:r w:rsidRPr="00F02B6B">
        <w:rPr>
          <w:spacing w:val="1"/>
          <w:sz w:val="24"/>
          <w:szCs w:val="24"/>
        </w:rPr>
        <w:t xml:space="preserve"> </w:t>
      </w:r>
      <w:r w:rsidRPr="00F02B6B">
        <w:rPr>
          <w:sz w:val="24"/>
          <w:szCs w:val="24"/>
        </w:rPr>
        <w:t>сюжетов</w:t>
      </w:r>
      <w:r w:rsidRPr="00F02B6B">
        <w:rPr>
          <w:spacing w:val="1"/>
          <w:sz w:val="24"/>
          <w:szCs w:val="24"/>
        </w:rPr>
        <w:t xml:space="preserve"> </w:t>
      </w:r>
      <w:r w:rsidRPr="00F02B6B">
        <w:rPr>
          <w:sz w:val="24"/>
          <w:szCs w:val="24"/>
        </w:rPr>
        <w:t>литературных</w:t>
      </w:r>
      <w:r w:rsidRPr="00F02B6B">
        <w:rPr>
          <w:spacing w:val="1"/>
          <w:sz w:val="24"/>
          <w:szCs w:val="24"/>
        </w:rPr>
        <w:t xml:space="preserve"> </w:t>
      </w:r>
      <w:r w:rsidRPr="00F02B6B">
        <w:rPr>
          <w:sz w:val="24"/>
          <w:szCs w:val="24"/>
        </w:rPr>
        <w:t>произведений)</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имитационно-игровыми.</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ситуациях</w:t>
      </w:r>
      <w:r w:rsidRPr="00F02B6B">
        <w:rPr>
          <w:spacing w:val="1"/>
          <w:sz w:val="24"/>
          <w:szCs w:val="24"/>
        </w:rPr>
        <w:t xml:space="preserve"> </w:t>
      </w:r>
      <w:r w:rsidRPr="00F02B6B">
        <w:rPr>
          <w:sz w:val="24"/>
          <w:szCs w:val="24"/>
        </w:rPr>
        <w:t>условно-</w:t>
      </w:r>
      <w:r w:rsidRPr="00F02B6B">
        <w:rPr>
          <w:spacing w:val="1"/>
          <w:sz w:val="24"/>
          <w:szCs w:val="24"/>
        </w:rPr>
        <w:t xml:space="preserve"> </w:t>
      </w:r>
      <w:r w:rsidRPr="00F02B6B">
        <w:rPr>
          <w:sz w:val="24"/>
          <w:szCs w:val="24"/>
        </w:rPr>
        <w:t>вербального характера воспитатель обогащает представления детей об опыте разрешения тех</w:t>
      </w:r>
      <w:r w:rsidRPr="00F02B6B">
        <w:rPr>
          <w:spacing w:val="1"/>
          <w:sz w:val="24"/>
          <w:szCs w:val="24"/>
        </w:rPr>
        <w:t xml:space="preserve"> </w:t>
      </w:r>
      <w:r w:rsidRPr="00F02B6B">
        <w:rPr>
          <w:sz w:val="24"/>
          <w:szCs w:val="24"/>
        </w:rPr>
        <w:t>или</w:t>
      </w:r>
      <w:r w:rsidRPr="00F02B6B">
        <w:rPr>
          <w:spacing w:val="8"/>
          <w:sz w:val="24"/>
          <w:szCs w:val="24"/>
        </w:rPr>
        <w:t xml:space="preserve"> </w:t>
      </w:r>
      <w:r w:rsidRPr="00F02B6B">
        <w:rPr>
          <w:sz w:val="24"/>
          <w:szCs w:val="24"/>
        </w:rPr>
        <w:t>иных</w:t>
      </w:r>
      <w:r w:rsidRPr="00F02B6B">
        <w:rPr>
          <w:spacing w:val="8"/>
          <w:sz w:val="24"/>
          <w:szCs w:val="24"/>
        </w:rPr>
        <w:t xml:space="preserve"> </w:t>
      </w:r>
      <w:r w:rsidRPr="00F02B6B">
        <w:rPr>
          <w:sz w:val="24"/>
          <w:szCs w:val="24"/>
        </w:rPr>
        <w:t>проблем,</w:t>
      </w:r>
      <w:r w:rsidRPr="00F02B6B">
        <w:rPr>
          <w:spacing w:val="8"/>
          <w:sz w:val="24"/>
          <w:szCs w:val="24"/>
        </w:rPr>
        <w:t xml:space="preserve"> </w:t>
      </w:r>
      <w:r w:rsidRPr="00F02B6B">
        <w:rPr>
          <w:sz w:val="24"/>
          <w:szCs w:val="24"/>
        </w:rPr>
        <w:t>вызывает</w:t>
      </w:r>
      <w:r w:rsidRPr="00F02B6B">
        <w:rPr>
          <w:spacing w:val="7"/>
          <w:sz w:val="24"/>
          <w:szCs w:val="24"/>
        </w:rPr>
        <w:t xml:space="preserve"> </w:t>
      </w:r>
      <w:r w:rsidRPr="00F02B6B">
        <w:rPr>
          <w:sz w:val="24"/>
          <w:szCs w:val="24"/>
        </w:rPr>
        <w:t>детей</w:t>
      </w:r>
      <w:r w:rsidRPr="00F02B6B">
        <w:rPr>
          <w:spacing w:val="9"/>
          <w:sz w:val="24"/>
          <w:szCs w:val="24"/>
        </w:rPr>
        <w:t xml:space="preserve"> </w:t>
      </w:r>
      <w:r w:rsidRPr="00F02B6B">
        <w:rPr>
          <w:sz w:val="24"/>
          <w:szCs w:val="24"/>
        </w:rPr>
        <w:t>на</w:t>
      </w:r>
      <w:r w:rsidRPr="00F02B6B">
        <w:rPr>
          <w:spacing w:val="9"/>
          <w:sz w:val="24"/>
          <w:szCs w:val="24"/>
        </w:rPr>
        <w:t xml:space="preserve"> </w:t>
      </w:r>
      <w:r w:rsidRPr="00F02B6B">
        <w:rPr>
          <w:sz w:val="24"/>
          <w:szCs w:val="24"/>
        </w:rPr>
        <w:t>задушевный</w:t>
      </w:r>
      <w:r w:rsidRPr="00F02B6B">
        <w:rPr>
          <w:spacing w:val="8"/>
          <w:sz w:val="24"/>
          <w:szCs w:val="24"/>
        </w:rPr>
        <w:t xml:space="preserve"> </w:t>
      </w:r>
      <w:r w:rsidRPr="00F02B6B">
        <w:rPr>
          <w:sz w:val="24"/>
          <w:szCs w:val="24"/>
        </w:rPr>
        <w:t>разговор,</w:t>
      </w:r>
      <w:r w:rsidRPr="00F02B6B">
        <w:rPr>
          <w:spacing w:val="8"/>
          <w:sz w:val="24"/>
          <w:szCs w:val="24"/>
        </w:rPr>
        <w:t xml:space="preserve"> </w:t>
      </w:r>
      <w:r w:rsidRPr="00F02B6B">
        <w:rPr>
          <w:sz w:val="24"/>
          <w:szCs w:val="24"/>
        </w:rPr>
        <w:t>связывает</w:t>
      </w:r>
      <w:r w:rsidRPr="00F02B6B">
        <w:rPr>
          <w:spacing w:val="7"/>
          <w:sz w:val="24"/>
          <w:szCs w:val="24"/>
        </w:rPr>
        <w:t xml:space="preserve"> </w:t>
      </w:r>
      <w:r w:rsidRPr="00F02B6B">
        <w:rPr>
          <w:sz w:val="24"/>
          <w:szCs w:val="24"/>
        </w:rPr>
        <w:t>содержание</w:t>
      </w:r>
      <w:r w:rsidRPr="00F02B6B">
        <w:rPr>
          <w:spacing w:val="11"/>
          <w:sz w:val="24"/>
          <w:szCs w:val="24"/>
        </w:rPr>
        <w:t xml:space="preserve"> </w:t>
      </w:r>
      <w:r w:rsidRPr="00F02B6B">
        <w:rPr>
          <w:sz w:val="24"/>
          <w:szCs w:val="24"/>
        </w:rPr>
        <w:t>разговора</w:t>
      </w:r>
      <w:r w:rsidRPr="00F02B6B">
        <w:rPr>
          <w:spacing w:val="-58"/>
          <w:sz w:val="24"/>
          <w:szCs w:val="24"/>
        </w:rPr>
        <w:t xml:space="preserve"> </w:t>
      </w:r>
      <w:r w:rsidRPr="00F02B6B">
        <w:rPr>
          <w:sz w:val="24"/>
          <w:szCs w:val="24"/>
        </w:rPr>
        <w:t>с</w:t>
      </w:r>
      <w:r w:rsidRPr="00F02B6B">
        <w:rPr>
          <w:spacing w:val="1"/>
          <w:sz w:val="24"/>
          <w:szCs w:val="24"/>
        </w:rPr>
        <w:t xml:space="preserve"> </w:t>
      </w:r>
      <w:r w:rsidRPr="00F02B6B">
        <w:rPr>
          <w:sz w:val="24"/>
          <w:szCs w:val="24"/>
        </w:rPr>
        <w:t>личным</w:t>
      </w:r>
      <w:r w:rsidRPr="00F02B6B">
        <w:rPr>
          <w:spacing w:val="1"/>
          <w:sz w:val="24"/>
          <w:szCs w:val="24"/>
        </w:rPr>
        <w:t xml:space="preserve"> </w:t>
      </w:r>
      <w:r w:rsidRPr="00F02B6B">
        <w:rPr>
          <w:sz w:val="24"/>
          <w:szCs w:val="24"/>
        </w:rPr>
        <w:t>опытом</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реально-практических</w:t>
      </w:r>
      <w:r w:rsidRPr="00F02B6B">
        <w:rPr>
          <w:spacing w:val="1"/>
          <w:sz w:val="24"/>
          <w:szCs w:val="24"/>
        </w:rPr>
        <w:t xml:space="preserve"> </w:t>
      </w:r>
      <w:r w:rsidRPr="00F02B6B">
        <w:rPr>
          <w:sz w:val="24"/>
          <w:szCs w:val="24"/>
        </w:rPr>
        <w:t>ситуациях</w:t>
      </w:r>
      <w:r w:rsidRPr="00F02B6B">
        <w:rPr>
          <w:spacing w:val="1"/>
          <w:sz w:val="24"/>
          <w:szCs w:val="24"/>
        </w:rPr>
        <w:t xml:space="preserve"> </w:t>
      </w:r>
      <w:r w:rsidRPr="00F02B6B">
        <w:rPr>
          <w:sz w:val="24"/>
          <w:szCs w:val="24"/>
        </w:rPr>
        <w:t>дети</w:t>
      </w:r>
      <w:r w:rsidRPr="00F02B6B">
        <w:rPr>
          <w:spacing w:val="1"/>
          <w:sz w:val="24"/>
          <w:szCs w:val="24"/>
        </w:rPr>
        <w:t xml:space="preserve"> </w:t>
      </w:r>
      <w:r w:rsidRPr="00F02B6B">
        <w:rPr>
          <w:sz w:val="24"/>
          <w:szCs w:val="24"/>
        </w:rPr>
        <w:t>приобретают</w:t>
      </w:r>
      <w:r w:rsidRPr="00F02B6B">
        <w:rPr>
          <w:spacing w:val="1"/>
          <w:sz w:val="24"/>
          <w:szCs w:val="24"/>
        </w:rPr>
        <w:t xml:space="preserve"> </w:t>
      </w:r>
      <w:r w:rsidRPr="00F02B6B">
        <w:rPr>
          <w:sz w:val="24"/>
          <w:szCs w:val="24"/>
        </w:rPr>
        <w:t>опыт</w:t>
      </w:r>
      <w:r w:rsidRPr="00F02B6B">
        <w:rPr>
          <w:spacing w:val="1"/>
          <w:sz w:val="24"/>
          <w:szCs w:val="24"/>
        </w:rPr>
        <w:t xml:space="preserve"> </w:t>
      </w:r>
      <w:r w:rsidRPr="00F02B6B">
        <w:rPr>
          <w:sz w:val="24"/>
          <w:szCs w:val="24"/>
        </w:rPr>
        <w:t>проявления</w:t>
      </w:r>
      <w:r w:rsidRPr="00F02B6B">
        <w:rPr>
          <w:spacing w:val="1"/>
          <w:sz w:val="24"/>
          <w:szCs w:val="24"/>
        </w:rPr>
        <w:t xml:space="preserve"> </w:t>
      </w:r>
      <w:r w:rsidRPr="00F02B6B">
        <w:rPr>
          <w:sz w:val="24"/>
          <w:szCs w:val="24"/>
        </w:rPr>
        <w:t>заботливого,</w:t>
      </w:r>
      <w:r w:rsidRPr="00F02B6B">
        <w:rPr>
          <w:spacing w:val="1"/>
          <w:sz w:val="24"/>
          <w:szCs w:val="24"/>
        </w:rPr>
        <w:t xml:space="preserve"> </w:t>
      </w:r>
      <w:r w:rsidRPr="00F02B6B">
        <w:rPr>
          <w:sz w:val="24"/>
          <w:szCs w:val="24"/>
        </w:rPr>
        <w:t>участливого</w:t>
      </w:r>
      <w:r w:rsidRPr="00F02B6B">
        <w:rPr>
          <w:spacing w:val="1"/>
          <w:sz w:val="24"/>
          <w:szCs w:val="24"/>
        </w:rPr>
        <w:t xml:space="preserve"> </w:t>
      </w:r>
      <w:r w:rsidRPr="00F02B6B">
        <w:rPr>
          <w:sz w:val="24"/>
          <w:szCs w:val="24"/>
        </w:rPr>
        <w:t>отношения</w:t>
      </w:r>
      <w:r w:rsidRPr="00F02B6B">
        <w:rPr>
          <w:spacing w:val="1"/>
          <w:sz w:val="24"/>
          <w:szCs w:val="24"/>
        </w:rPr>
        <w:t xml:space="preserve"> </w:t>
      </w:r>
      <w:r w:rsidRPr="00F02B6B">
        <w:rPr>
          <w:sz w:val="24"/>
          <w:szCs w:val="24"/>
        </w:rPr>
        <w:t>к</w:t>
      </w:r>
      <w:r w:rsidRPr="00F02B6B">
        <w:rPr>
          <w:spacing w:val="1"/>
          <w:sz w:val="24"/>
          <w:szCs w:val="24"/>
        </w:rPr>
        <w:t xml:space="preserve"> </w:t>
      </w:r>
      <w:r w:rsidRPr="00F02B6B">
        <w:rPr>
          <w:sz w:val="24"/>
          <w:szCs w:val="24"/>
        </w:rPr>
        <w:t>людям,</w:t>
      </w:r>
      <w:r w:rsidRPr="00F02B6B">
        <w:rPr>
          <w:spacing w:val="1"/>
          <w:sz w:val="24"/>
          <w:szCs w:val="24"/>
        </w:rPr>
        <w:t xml:space="preserve"> </w:t>
      </w:r>
      <w:r w:rsidRPr="00F02B6B">
        <w:rPr>
          <w:sz w:val="24"/>
          <w:szCs w:val="24"/>
        </w:rPr>
        <w:t>принимают</w:t>
      </w:r>
      <w:r w:rsidRPr="00F02B6B">
        <w:rPr>
          <w:spacing w:val="1"/>
          <w:sz w:val="24"/>
          <w:szCs w:val="24"/>
        </w:rPr>
        <w:t xml:space="preserve"> </w:t>
      </w:r>
      <w:r w:rsidRPr="00F02B6B">
        <w:rPr>
          <w:sz w:val="24"/>
          <w:szCs w:val="24"/>
        </w:rPr>
        <w:t>участие</w:t>
      </w:r>
      <w:r w:rsidRPr="00F02B6B">
        <w:rPr>
          <w:spacing w:val="1"/>
          <w:sz w:val="24"/>
          <w:szCs w:val="24"/>
        </w:rPr>
        <w:t xml:space="preserve"> </w:t>
      </w:r>
      <w:r w:rsidRPr="00F02B6B">
        <w:rPr>
          <w:sz w:val="24"/>
          <w:szCs w:val="24"/>
        </w:rPr>
        <w:t>в</w:t>
      </w:r>
      <w:r w:rsidRPr="00F02B6B">
        <w:rPr>
          <w:spacing w:val="60"/>
          <w:sz w:val="24"/>
          <w:szCs w:val="24"/>
        </w:rPr>
        <w:t xml:space="preserve"> </w:t>
      </w:r>
      <w:r w:rsidRPr="00F02B6B">
        <w:rPr>
          <w:sz w:val="24"/>
          <w:szCs w:val="24"/>
        </w:rPr>
        <w:t>важных</w:t>
      </w:r>
      <w:r w:rsidRPr="00F02B6B">
        <w:rPr>
          <w:spacing w:val="1"/>
          <w:sz w:val="24"/>
          <w:szCs w:val="24"/>
        </w:rPr>
        <w:t xml:space="preserve"> </w:t>
      </w:r>
      <w:r w:rsidRPr="00F02B6B">
        <w:rPr>
          <w:sz w:val="24"/>
          <w:szCs w:val="24"/>
        </w:rPr>
        <w:t>делах</w:t>
      </w:r>
      <w:r w:rsidRPr="00F02B6B">
        <w:rPr>
          <w:spacing w:val="-1"/>
          <w:sz w:val="24"/>
          <w:szCs w:val="24"/>
        </w:rPr>
        <w:t xml:space="preserve"> </w:t>
      </w:r>
      <w:r w:rsidRPr="00F02B6B">
        <w:rPr>
          <w:sz w:val="24"/>
          <w:szCs w:val="24"/>
        </w:rPr>
        <w:t>(«Мы</w:t>
      </w:r>
      <w:r w:rsidRPr="00F02B6B">
        <w:rPr>
          <w:spacing w:val="-3"/>
          <w:sz w:val="24"/>
          <w:szCs w:val="24"/>
        </w:rPr>
        <w:t xml:space="preserve"> </w:t>
      </w:r>
      <w:r w:rsidRPr="00F02B6B">
        <w:rPr>
          <w:sz w:val="24"/>
          <w:szCs w:val="24"/>
        </w:rPr>
        <w:t>сажаем</w:t>
      </w:r>
      <w:r w:rsidRPr="00F02B6B">
        <w:rPr>
          <w:spacing w:val="-1"/>
          <w:sz w:val="24"/>
          <w:szCs w:val="24"/>
        </w:rPr>
        <w:t xml:space="preserve"> </w:t>
      </w:r>
      <w:r w:rsidRPr="00F02B6B">
        <w:rPr>
          <w:sz w:val="24"/>
          <w:szCs w:val="24"/>
        </w:rPr>
        <w:t>рассаду</w:t>
      </w:r>
      <w:r w:rsidRPr="00F02B6B">
        <w:rPr>
          <w:spacing w:val="-8"/>
          <w:sz w:val="24"/>
          <w:szCs w:val="24"/>
        </w:rPr>
        <w:t xml:space="preserve"> </w:t>
      </w:r>
      <w:r w:rsidRPr="00F02B6B">
        <w:rPr>
          <w:sz w:val="24"/>
          <w:szCs w:val="24"/>
        </w:rPr>
        <w:t>для цветов»,</w:t>
      </w:r>
      <w:r w:rsidRPr="00F02B6B">
        <w:rPr>
          <w:spacing w:val="2"/>
          <w:sz w:val="24"/>
          <w:szCs w:val="24"/>
        </w:rPr>
        <w:t xml:space="preserve"> </w:t>
      </w:r>
      <w:r w:rsidRPr="00F02B6B">
        <w:rPr>
          <w:sz w:val="24"/>
          <w:szCs w:val="24"/>
        </w:rPr>
        <w:t>«Мы</w:t>
      </w:r>
      <w:r w:rsidRPr="00F02B6B">
        <w:rPr>
          <w:spacing w:val="1"/>
          <w:sz w:val="24"/>
          <w:szCs w:val="24"/>
        </w:rPr>
        <w:t xml:space="preserve"> </w:t>
      </w:r>
      <w:r w:rsidRPr="00F02B6B">
        <w:rPr>
          <w:sz w:val="24"/>
          <w:szCs w:val="24"/>
        </w:rPr>
        <w:t>украшаем</w:t>
      </w:r>
      <w:r w:rsidRPr="00F02B6B">
        <w:rPr>
          <w:spacing w:val="6"/>
          <w:sz w:val="24"/>
          <w:szCs w:val="24"/>
        </w:rPr>
        <w:t xml:space="preserve"> </w:t>
      </w:r>
      <w:r w:rsidRPr="00F02B6B">
        <w:rPr>
          <w:sz w:val="24"/>
          <w:szCs w:val="24"/>
        </w:rPr>
        <w:t>группу</w:t>
      </w:r>
      <w:r w:rsidRPr="00F02B6B">
        <w:rPr>
          <w:spacing w:val="-4"/>
          <w:sz w:val="24"/>
          <w:szCs w:val="24"/>
        </w:rPr>
        <w:t xml:space="preserve"> </w:t>
      </w:r>
      <w:r w:rsidRPr="00F02B6B">
        <w:rPr>
          <w:sz w:val="24"/>
          <w:szCs w:val="24"/>
        </w:rPr>
        <w:t>к</w:t>
      </w:r>
      <w:r w:rsidRPr="00F02B6B">
        <w:rPr>
          <w:spacing w:val="-1"/>
          <w:sz w:val="24"/>
          <w:szCs w:val="24"/>
        </w:rPr>
        <w:t xml:space="preserve"> </w:t>
      </w:r>
      <w:r w:rsidRPr="00F02B6B">
        <w:rPr>
          <w:sz w:val="24"/>
          <w:szCs w:val="24"/>
        </w:rPr>
        <w:t>празднику»</w:t>
      </w:r>
      <w:r w:rsidRPr="00F02B6B">
        <w:rPr>
          <w:spacing w:val="-2"/>
          <w:sz w:val="24"/>
          <w:szCs w:val="24"/>
        </w:rPr>
        <w:t xml:space="preserve"> </w:t>
      </w:r>
      <w:r w:rsidRPr="00F02B6B">
        <w:rPr>
          <w:sz w:val="24"/>
          <w:szCs w:val="24"/>
        </w:rPr>
        <w:t>и</w:t>
      </w:r>
      <w:r w:rsidRPr="00F02B6B">
        <w:rPr>
          <w:spacing w:val="-2"/>
          <w:sz w:val="24"/>
          <w:szCs w:val="24"/>
        </w:rPr>
        <w:t xml:space="preserve"> </w:t>
      </w:r>
      <w:r w:rsidRPr="00F02B6B">
        <w:rPr>
          <w:sz w:val="24"/>
          <w:szCs w:val="24"/>
        </w:rPr>
        <w:t>пр.).</w:t>
      </w:r>
    </w:p>
    <w:p w:rsidR="00910164" w:rsidRPr="00F02B6B" w:rsidRDefault="00910164" w:rsidP="00F02B6B">
      <w:pPr>
        <w:pStyle w:val="a5"/>
        <w:spacing w:before="1"/>
        <w:ind w:right="36"/>
        <w:rPr>
          <w:sz w:val="24"/>
          <w:szCs w:val="24"/>
        </w:rPr>
      </w:pPr>
      <w:r w:rsidRPr="00F02B6B">
        <w:rPr>
          <w:sz w:val="24"/>
          <w:szCs w:val="24"/>
          <w:u w:val="single"/>
        </w:rPr>
        <w:t>Творческая мастерская</w:t>
      </w:r>
      <w:r w:rsidRPr="00F02B6B">
        <w:rPr>
          <w:sz w:val="24"/>
          <w:szCs w:val="24"/>
        </w:rPr>
        <w:t xml:space="preserve"> предоставляет детям условия для использования и применения</w:t>
      </w:r>
      <w:r w:rsidRPr="00F02B6B">
        <w:rPr>
          <w:spacing w:val="1"/>
          <w:sz w:val="24"/>
          <w:szCs w:val="24"/>
        </w:rPr>
        <w:t xml:space="preserve"> </w:t>
      </w:r>
      <w:r w:rsidRPr="00F02B6B">
        <w:rPr>
          <w:sz w:val="24"/>
          <w:szCs w:val="24"/>
        </w:rPr>
        <w:t>знаний</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умений.</w:t>
      </w:r>
      <w:r w:rsidRPr="00F02B6B">
        <w:rPr>
          <w:spacing w:val="1"/>
          <w:sz w:val="24"/>
          <w:szCs w:val="24"/>
        </w:rPr>
        <w:t xml:space="preserve"> </w:t>
      </w:r>
      <w:r w:rsidRPr="00F02B6B">
        <w:rPr>
          <w:sz w:val="24"/>
          <w:szCs w:val="24"/>
        </w:rPr>
        <w:t>Мастерские</w:t>
      </w:r>
      <w:r w:rsidRPr="00F02B6B">
        <w:rPr>
          <w:spacing w:val="1"/>
          <w:sz w:val="24"/>
          <w:szCs w:val="24"/>
        </w:rPr>
        <w:t xml:space="preserve"> </w:t>
      </w:r>
      <w:r w:rsidRPr="00F02B6B">
        <w:rPr>
          <w:sz w:val="24"/>
          <w:szCs w:val="24"/>
        </w:rPr>
        <w:t>разнообразны</w:t>
      </w:r>
      <w:r w:rsidRPr="00F02B6B">
        <w:rPr>
          <w:spacing w:val="1"/>
          <w:sz w:val="24"/>
          <w:szCs w:val="24"/>
        </w:rPr>
        <w:t xml:space="preserve"> </w:t>
      </w:r>
      <w:r w:rsidRPr="00F02B6B">
        <w:rPr>
          <w:sz w:val="24"/>
          <w:szCs w:val="24"/>
        </w:rPr>
        <w:t>по</w:t>
      </w:r>
      <w:r w:rsidRPr="00F02B6B">
        <w:rPr>
          <w:spacing w:val="1"/>
          <w:sz w:val="24"/>
          <w:szCs w:val="24"/>
        </w:rPr>
        <w:t xml:space="preserve"> </w:t>
      </w:r>
      <w:r w:rsidRPr="00F02B6B">
        <w:rPr>
          <w:sz w:val="24"/>
          <w:szCs w:val="24"/>
        </w:rPr>
        <w:t>своей</w:t>
      </w:r>
      <w:r w:rsidRPr="00F02B6B">
        <w:rPr>
          <w:spacing w:val="1"/>
          <w:sz w:val="24"/>
          <w:szCs w:val="24"/>
        </w:rPr>
        <w:t xml:space="preserve"> </w:t>
      </w:r>
      <w:r w:rsidRPr="00F02B6B">
        <w:rPr>
          <w:sz w:val="24"/>
          <w:szCs w:val="24"/>
        </w:rPr>
        <w:t>тематике,</w:t>
      </w:r>
      <w:r w:rsidRPr="00F02B6B">
        <w:rPr>
          <w:spacing w:val="1"/>
          <w:sz w:val="24"/>
          <w:szCs w:val="24"/>
        </w:rPr>
        <w:t xml:space="preserve"> </w:t>
      </w:r>
      <w:r w:rsidRPr="00F02B6B">
        <w:rPr>
          <w:sz w:val="24"/>
          <w:szCs w:val="24"/>
        </w:rPr>
        <w:t>содержанию,</w:t>
      </w:r>
      <w:r w:rsidRPr="00F02B6B">
        <w:rPr>
          <w:spacing w:val="1"/>
          <w:sz w:val="24"/>
          <w:szCs w:val="24"/>
        </w:rPr>
        <w:t xml:space="preserve"> </w:t>
      </w:r>
      <w:r w:rsidRPr="00F02B6B">
        <w:rPr>
          <w:sz w:val="24"/>
          <w:szCs w:val="24"/>
        </w:rPr>
        <w:t>например:</w:t>
      </w:r>
      <w:r w:rsidRPr="00F02B6B">
        <w:rPr>
          <w:spacing w:val="1"/>
          <w:sz w:val="24"/>
          <w:szCs w:val="24"/>
        </w:rPr>
        <w:t xml:space="preserve"> </w:t>
      </w:r>
      <w:r w:rsidRPr="00F02B6B">
        <w:rPr>
          <w:sz w:val="24"/>
          <w:szCs w:val="24"/>
        </w:rPr>
        <w:t>мастерская</w:t>
      </w:r>
      <w:r w:rsidRPr="00F02B6B">
        <w:rPr>
          <w:spacing w:val="1"/>
          <w:sz w:val="24"/>
          <w:szCs w:val="24"/>
        </w:rPr>
        <w:t xml:space="preserve"> </w:t>
      </w:r>
      <w:r w:rsidRPr="00F02B6B">
        <w:rPr>
          <w:sz w:val="24"/>
          <w:szCs w:val="24"/>
        </w:rPr>
        <w:t>«Лепбук»,</w:t>
      </w:r>
      <w:r w:rsidRPr="00F02B6B">
        <w:rPr>
          <w:spacing w:val="1"/>
          <w:sz w:val="24"/>
          <w:szCs w:val="24"/>
        </w:rPr>
        <w:t xml:space="preserve"> </w:t>
      </w:r>
      <w:r w:rsidRPr="00F02B6B">
        <w:rPr>
          <w:sz w:val="24"/>
          <w:szCs w:val="24"/>
        </w:rPr>
        <w:t>мастерская</w:t>
      </w:r>
      <w:r w:rsidRPr="00F02B6B">
        <w:rPr>
          <w:spacing w:val="1"/>
          <w:sz w:val="24"/>
          <w:szCs w:val="24"/>
        </w:rPr>
        <w:t xml:space="preserve"> </w:t>
      </w:r>
      <w:r w:rsidRPr="00F02B6B">
        <w:rPr>
          <w:sz w:val="24"/>
          <w:szCs w:val="24"/>
        </w:rPr>
        <w:t>книгопечатания,</w:t>
      </w:r>
      <w:r w:rsidRPr="00F02B6B">
        <w:rPr>
          <w:spacing w:val="1"/>
          <w:sz w:val="24"/>
          <w:szCs w:val="24"/>
        </w:rPr>
        <w:t xml:space="preserve"> </w:t>
      </w:r>
      <w:r w:rsidRPr="00F02B6B">
        <w:rPr>
          <w:sz w:val="24"/>
          <w:szCs w:val="24"/>
        </w:rPr>
        <w:t>занятия</w:t>
      </w:r>
      <w:r w:rsidRPr="00F02B6B">
        <w:rPr>
          <w:spacing w:val="1"/>
          <w:sz w:val="24"/>
          <w:szCs w:val="24"/>
        </w:rPr>
        <w:t xml:space="preserve"> </w:t>
      </w:r>
      <w:r w:rsidRPr="00F02B6B">
        <w:rPr>
          <w:sz w:val="24"/>
          <w:szCs w:val="24"/>
        </w:rPr>
        <w:t>рукоделием,</w:t>
      </w:r>
      <w:r w:rsidRPr="00F02B6B">
        <w:rPr>
          <w:spacing w:val="1"/>
          <w:sz w:val="24"/>
          <w:szCs w:val="24"/>
        </w:rPr>
        <w:t xml:space="preserve"> </w:t>
      </w:r>
      <w:r w:rsidRPr="00F02B6B">
        <w:rPr>
          <w:sz w:val="24"/>
          <w:szCs w:val="24"/>
        </w:rPr>
        <w:t>приобщение</w:t>
      </w:r>
      <w:r w:rsidRPr="00F02B6B">
        <w:rPr>
          <w:spacing w:val="1"/>
          <w:sz w:val="24"/>
          <w:szCs w:val="24"/>
        </w:rPr>
        <w:t xml:space="preserve"> </w:t>
      </w:r>
      <w:r w:rsidRPr="00F02B6B">
        <w:rPr>
          <w:sz w:val="24"/>
          <w:szCs w:val="24"/>
        </w:rPr>
        <w:t>к</w:t>
      </w:r>
      <w:r w:rsidRPr="00F02B6B">
        <w:rPr>
          <w:spacing w:val="1"/>
          <w:sz w:val="24"/>
          <w:szCs w:val="24"/>
        </w:rPr>
        <w:t xml:space="preserve"> </w:t>
      </w:r>
      <w:r w:rsidRPr="00F02B6B">
        <w:rPr>
          <w:sz w:val="24"/>
          <w:szCs w:val="24"/>
        </w:rPr>
        <w:t>народным</w:t>
      </w:r>
      <w:r w:rsidRPr="00F02B6B">
        <w:rPr>
          <w:spacing w:val="1"/>
          <w:sz w:val="24"/>
          <w:szCs w:val="24"/>
        </w:rPr>
        <w:t xml:space="preserve"> </w:t>
      </w:r>
      <w:r w:rsidRPr="00F02B6B">
        <w:rPr>
          <w:sz w:val="24"/>
          <w:szCs w:val="24"/>
        </w:rPr>
        <w:t>промыслам</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гостях</w:t>
      </w:r>
      <w:r w:rsidRPr="00F02B6B">
        <w:rPr>
          <w:spacing w:val="1"/>
          <w:sz w:val="24"/>
          <w:szCs w:val="24"/>
        </w:rPr>
        <w:t xml:space="preserve"> </w:t>
      </w:r>
      <w:r w:rsidRPr="00F02B6B">
        <w:rPr>
          <w:sz w:val="24"/>
          <w:szCs w:val="24"/>
        </w:rPr>
        <w:t>у</w:t>
      </w:r>
      <w:r w:rsidRPr="00F02B6B">
        <w:rPr>
          <w:spacing w:val="1"/>
          <w:sz w:val="24"/>
          <w:szCs w:val="24"/>
        </w:rPr>
        <w:t xml:space="preserve"> </w:t>
      </w:r>
      <w:r w:rsidRPr="00F02B6B">
        <w:rPr>
          <w:sz w:val="24"/>
          <w:szCs w:val="24"/>
        </w:rPr>
        <w:t>народных</w:t>
      </w:r>
      <w:r w:rsidRPr="00F02B6B">
        <w:rPr>
          <w:spacing w:val="1"/>
          <w:sz w:val="24"/>
          <w:szCs w:val="24"/>
        </w:rPr>
        <w:t xml:space="preserve"> </w:t>
      </w:r>
      <w:r w:rsidRPr="00F02B6B">
        <w:rPr>
          <w:sz w:val="24"/>
          <w:szCs w:val="24"/>
        </w:rPr>
        <w:t>мастеров»),</w:t>
      </w:r>
      <w:r w:rsidRPr="00F02B6B">
        <w:rPr>
          <w:spacing w:val="1"/>
          <w:sz w:val="24"/>
          <w:szCs w:val="24"/>
        </w:rPr>
        <w:t xml:space="preserve"> </w:t>
      </w:r>
      <w:r w:rsidRPr="00F02B6B">
        <w:rPr>
          <w:sz w:val="24"/>
          <w:szCs w:val="24"/>
        </w:rPr>
        <w:t>просмотр</w:t>
      </w:r>
      <w:r w:rsidRPr="00F02B6B">
        <w:rPr>
          <w:spacing w:val="1"/>
          <w:sz w:val="24"/>
          <w:szCs w:val="24"/>
        </w:rPr>
        <w:t xml:space="preserve"> </w:t>
      </w:r>
      <w:r w:rsidRPr="00F02B6B">
        <w:rPr>
          <w:sz w:val="24"/>
          <w:szCs w:val="24"/>
        </w:rPr>
        <w:t>познавательных</w:t>
      </w:r>
      <w:r w:rsidRPr="00F02B6B">
        <w:rPr>
          <w:spacing w:val="1"/>
          <w:sz w:val="24"/>
          <w:szCs w:val="24"/>
        </w:rPr>
        <w:t xml:space="preserve"> </w:t>
      </w:r>
      <w:r w:rsidRPr="00F02B6B">
        <w:rPr>
          <w:sz w:val="24"/>
          <w:szCs w:val="24"/>
        </w:rPr>
        <w:t>презентаций,</w:t>
      </w:r>
      <w:r w:rsidRPr="00F02B6B">
        <w:rPr>
          <w:spacing w:val="1"/>
          <w:sz w:val="24"/>
          <w:szCs w:val="24"/>
        </w:rPr>
        <w:t xml:space="preserve"> </w:t>
      </w:r>
      <w:r w:rsidRPr="00F02B6B">
        <w:rPr>
          <w:sz w:val="24"/>
          <w:szCs w:val="24"/>
        </w:rPr>
        <w:t>оформление</w:t>
      </w:r>
      <w:r w:rsidRPr="00F02B6B">
        <w:rPr>
          <w:spacing w:val="1"/>
          <w:sz w:val="24"/>
          <w:szCs w:val="24"/>
        </w:rPr>
        <w:t xml:space="preserve"> </w:t>
      </w:r>
      <w:r w:rsidRPr="00F02B6B">
        <w:rPr>
          <w:sz w:val="24"/>
          <w:szCs w:val="24"/>
        </w:rPr>
        <w:t>художественной</w:t>
      </w:r>
      <w:r w:rsidRPr="00F02B6B">
        <w:rPr>
          <w:spacing w:val="1"/>
          <w:sz w:val="24"/>
          <w:szCs w:val="24"/>
        </w:rPr>
        <w:t xml:space="preserve"> </w:t>
      </w:r>
      <w:r w:rsidRPr="00F02B6B">
        <w:rPr>
          <w:sz w:val="24"/>
          <w:szCs w:val="24"/>
        </w:rPr>
        <w:t>галереи,</w:t>
      </w:r>
      <w:r w:rsidRPr="00F02B6B">
        <w:rPr>
          <w:spacing w:val="1"/>
          <w:sz w:val="24"/>
          <w:szCs w:val="24"/>
        </w:rPr>
        <w:t xml:space="preserve"> </w:t>
      </w:r>
      <w:r w:rsidRPr="00F02B6B">
        <w:rPr>
          <w:sz w:val="24"/>
          <w:szCs w:val="24"/>
        </w:rPr>
        <w:t>книжного</w:t>
      </w:r>
      <w:r w:rsidRPr="00F02B6B">
        <w:rPr>
          <w:spacing w:val="1"/>
          <w:sz w:val="24"/>
          <w:szCs w:val="24"/>
        </w:rPr>
        <w:t xml:space="preserve"> </w:t>
      </w:r>
      <w:r w:rsidRPr="00F02B6B">
        <w:rPr>
          <w:sz w:val="24"/>
          <w:szCs w:val="24"/>
        </w:rPr>
        <w:t>уголка</w:t>
      </w:r>
      <w:r w:rsidRPr="00F02B6B">
        <w:rPr>
          <w:spacing w:val="1"/>
          <w:sz w:val="24"/>
          <w:szCs w:val="24"/>
        </w:rPr>
        <w:t xml:space="preserve"> </w:t>
      </w:r>
      <w:r w:rsidRPr="00F02B6B">
        <w:rPr>
          <w:sz w:val="24"/>
          <w:szCs w:val="24"/>
        </w:rPr>
        <w:t>или</w:t>
      </w:r>
      <w:r w:rsidRPr="00F02B6B">
        <w:rPr>
          <w:spacing w:val="1"/>
          <w:sz w:val="24"/>
          <w:szCs w:val="24"/>
        </w:rPr>
        <w:t xml:space="preserve"> </w:t>
      </w:r>
      <w:r w:rsidRPr="00F02B6B">
        <w:rPr>
          <w:sz w:val="24"/>
          <w:szCs w:val="24"/>
        </w:rPr>
        <w:t>библиотеки</w:t>
      </w:r>
      <w:r w:rsidRPr="00F02B6B">
        <w:rPr>
          <w:spacing w:val="1"/>
          <w:sz w:val="24"/>
          <w:szCs w:val="24"/>
        </w:rPr>
        <w:t xml:space="preserve"> </w:t>
      </w:r>
      <w:r w:rsidRPr="00F02B6B">
        <w:rPr>
          <w:sz w:val="24"/>
          <w:szCs w:val="24"/>
        </w:rPr>
        <w:t>(оформление выставки</w:t>
      </w:r>
      <w:r w:rsidRPr="00F02B6B">
        <w:rPr>
          <w:spacing w:val="1"/>
          <w:sz w:val="24"/>
          <w:szCs w:val="24"/>
        </w:rPr>
        <w:t xml:space="preserve"> </w:t>
      </w:r>
      <w:r w:rsidRPr="00F02B6B">
        <w:rPr>
          <w:sz w:val="24"/>
          <w:szCs w:val="24"/>
        </w:rPr>
        <w:t>«День писателя»)</w:t>
      </w:r>
      <w:r w:rsidRPr="00F02B6B">
        <w:rPr>
          <w:spacing w:val="1"/>
          <w:sz w:val="24"/>
          <w:szCs w:val="24"/>
        </w:rPr>
        <w:t xml:space="preserve"> </w:t>
      </w:r>
      <w:r w:rsidRPr="00F02B6B">
        <w:rPr>
          <w:sz w:val="24"/>
          <w:szCs w:val="24"/>
        </w:rPr>
        <w:t>игры и коллекционирование.</w:t>
      </w:r>
      <w:r w:rsidRPr="00F02B6B">
        <w:rPr>
          <w:spacing w:val="60"/>
          <w:sz w:val="24"/>
          <w:szCs w:val="24"/>
        </w:rPr>
        <w:t xml:space="preserve"> </w:t>
      </w:r>
      <w:r w:rsidRPr="00F02B6B">
        <w:rPr>
          <w:sz w:val="24"/>
          <w:szCs w:val="24"/>
        </w:rPr>
        <w:t>Начало мастерской -</w:t>
      </w:r>
      <w:r w:rsidRPr="00F02B6B">
        <w:rPr>
          <w:spacing w:val="1"/>
          <w:sz w:val="24"/>
          <w:szCs w:val="24"/>
        </w:rPr>
        <w:t xml:space="preserve"> </w:t>
      </w:r>
      <w:r w:rsidRPr="00F02B6B">
        <w:rPr>
          <w:sz w:val="24"/>
          <w:szCs w:val="24"/>
        </w:rPr>
        <w:t>это обычно задание вокруг слова, мелодии, рисунка, предмета, воспоминания. Далее следует</w:t>
      </w:r>
      <w:r w:rsidRPr="00F02B6B">
        <w:rPr>
          <w:spacing w:val="1"/>
          <w:sz w:val="24"/>
          <w:szCs w:val="24"/>
        </w:rPr>
        <w:t xml:space="preserve"> </w:t>
      </w:r>
      <w:r w:rsidRPr="00F02B6B">
        <w:rPr>
          <w:sz w:val="24"/>
          <w:szCs w:val="24"/>
        </w:rPr>
        <w:t>работа</w:t>
      </w:r>
      <w:r w:rsidRPr="00F02B6B">
        <w:rPr>
          <w:spacing w:val="1"/>
          <w:sz w:val="24"/>
          <w:szCs w:val="24"/>
        </w:rPr>
        <w:t xml:space="preserve"> </w:t>
      </w:r>
      <w:r w:rsidRPr="00F02B6B">
        <w:rPr>
          <w:sz w:val="24"/>
          <w:szCs w:val="24"/>
        </w:rPr>
        <w:t>с</w:t>
      </w:r>
      <w:r w:rsidRPr="00F02B6B">
        <w:rPr>
          <w:spacing w:val="1"/>
          <w:sz w:val="24"/>
          <w:szCs w:val="24"/>
        </w:rPr>
        <w:t xml:space="preserve"> </w:t>
      </w:r>
      <w:r w:rsidRPr="00F02B6B">
        <w:rPr>
          <w:sz w:val="24"/>
          <w:szCs w:val="24"/>
        </w:rPr>
        <w:t>самым</w:t>
      </w:r>
      <w:r w:rsidRPr="00F02B6B">
        <w:rPr>
          <w:spacing w:val="1"/>
          <w:sz w:val="24"/>
          <w:szCs w:val="24"/>
        </w:rPr>
        <w:t xml:space="preserve"> </w:t>
      </w:r>
      <w:r w:rsidRPr="00F02B6B">
        <w:rPr>
          <w:sz w:val="24"/>
          <w:szCs w:val="24"/>
        </w:rPr>
        <w:t>разнообразным</w:t>
      </w:r>
      <w:r w:rsidRPr="00F02B6B">
        <w:rPr>
          <w:spacing w:val="1"/>
          <w:sz w:val="24"/>
          <w:szCs w:val="24"/>
        </w:rPr>
        <w:t xml:space="preserve"> </w:t>
      </w:r>
      <w:r w:rsidRPr="00F02B6B">
        <w:rPr>
          <w:sz w:val="24"/>
          <w:szCs w:val="24"/>
        </w:rPr>
        <w:t>материалом:</w:t>
      </w:r>
      <w:r w:rsidRPr="00F02B6B">
        <w:rPr>
          <w:spacing w:val="1"/>
          <w:sz w:val="24"/>
          <w:szCs w:val="24"/>
        </w:rPr>
        <w:t xml:space="preserve"> </w:t>
      </w:r>
      <w:r w:rsidRPr="00F02B6B">
        <w:rPr>
          <w:sz w:val="24"/>
          <w:szCs w:val="24"/>
        </w:rPr>
        <w:t>словом,</w:t>
      </w:r>
      <w:r w:rsidRPr="00F02B6B">
        <w:rPr>
          <w:spacing w:val="1"/>
          <w:sz w:val="24"/>
          <w:szCs w:val="24"/>
        </w:rPr>
        <w:t xml:space="preserve"> </w:t>
      </w:r>
      <w:r w:rsidRPr="00F02B6B">
        <w:rPr>
          <w:sz w:val="24"/>
          <w:szCs w:val="24"/>
        </w:rPr>
        <w:t>звуком,</w:t>
      </w:r>
      <w:r w:rsidRPr="00F02B6B">
        <w:rPr>
          <w:spacing w:val="1"/>
          <w:sz w:val="24"/>
          <w:szCs w:val="24"/>
        </w:rPr>
        <w:t xml:space="preserve"> </w:t>
      </w:r>
      <w:r w:rsidRPr="00F02B6B">
        <w:rPr>
          <w:sz w:val="24"/>
          <w:szCs w:val="24"/>
        </w:rPr>
        <w:t>цветом,</w:t>
      </w:r>
      <w:r w:rsidRPr="00F02B6B">
        <w:rPr>
          <w:spacing w:val="1"/>
          <w:sz w:val="24"/>
          <w:szCs w:val="24"/>
        </w:rPr>
        <w:t xml:space="preserve"> </w:t>
      </w:r>
      <w:r w:rsidRPr="00F02B6B">
        <w:rPr>
          <w:sz w:val="24"/>
          <w:szCs w:val="24"/>
        </w:rPr>
        <w:t>природными</w:t>
      </w:r>
      <w:r w:rsidRPr="00F02B6B">
        <w:rPr>
          <w:spacing w:val="1"/>
          <w:sz w:val="24"/>
          <w:szCs w:val="24"/>
        </w:rPr>
        <w:t xml:space="preserve"> </w:t>
      </w:r>
      <w:r w:rsidRPr="00F02B6B">
        <w:rPr>
          <w:sz w:val="24"/>
          <w:szCs w:val="24"/>
        </w:rPr>
        <w:t>материалами,</w:t>
      </w:r>
      <w:r w:rsidRPr="00F02B6B">
        <w:rPr>
          <w:spacing w:val="1"/>
          <w:sz w:val="24"/>
          <w:szCs w:val="24"/>
        </w:rPr>
        <w:t xml:space="preserve"> </w:t>
      </w:r>
      <w:r w:rsidRPr="00F02B6B">
        <w:rPr>
          <w:sz w:val="24"/>
          <w:szCs w:val="24"/>
        </w:rPr>
        <w:t>схемами</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моделями.</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обязательно</w:t>
      </w:r>
      <w:r w:rsidRPr="00F02B6B">
        <w:rPr>
          <w:spacing w:val="1"/>
          <w:sz w:val="24"/>
          <w:szCs w:val="24"/>
        </w:rPr>
        <w:t xml:space="preserve"> </w:t>
      </w:r>
      <w:r w:rsidRPr="00F02B6B">
        <w:rPr>
          <w:sz w:val="24"/>
          <w:szCs w:val="24"/>
        </w:rPr>
        <w:t>включение</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рефлексивную</w:t>
      </w:r>
      <w:r w:rsidRPr="00F02B6B">
        <w:rPr>
          <w:spacing w:val="1"/>
          <w:sz w:val="24"/>
          <w:szCs w:val="24"/>
        </w:rPr>
        <w:t xml:space="preserve"> </w:t>
      </w:r>
      <w:r w:rsidRPr="00F02B6B">
        <w:rPr>
          <w:sz w:val="24"/>
          <w:szCs w:val="24"/>
        </w:rPr>
        <w:t>деятельность: анализ своих чувств, мыслей, взглядов («Чему удивились? Что узнали? Что</w:t>
      </w:r>
      <w:r w:rsidRPr="00F02B6B">
        <w:rPr>
          <w:spacing w:val="1"/>
          <w:sz w:val="24"/>
          <w:szCs w:val="24"/>
        </w:rPr>
        <w:t xml:space="preserve"> </w:t>
      </w:r>
      <w:r w:rsidRPr="00F02B6B">
        <w:rPr>
          <w:sz w:val="24"/>
          <w:szCs w:val="24"/>
        </w:rPr>
        <w:t>порадовало?» и пр.).Результатом работы в творческой мастерской является создание книг-</w:t>
      </w:r>
      <w:r w:rsidRPr="00F02B6B">
        <w:rPr>
          <w:spacing w:val="1"/>
          <w:sz w:val="24"/>
          <w:szCs w:val="24"/>
        </w:rPr>
        <w:t xml:space="preserve"> </w:t>
      </w:r>
      <w:r w:rsidRPr="00F02B6B">
        <w:rPr>
          <w:sz w:val="24"/>
          <w:szCs w:val="24"/>
        </w:rPr>
        <w:t>самоделок, детских журналов, составление маршрутов путешествия на природу, оформление</w:t>
      </w:r>
      <w:r w:rsidRPr="00F02B6B">
        <w:rPr>
          <w:spacing w:val="1"/>
          <w:sz w:val="24"/>
          <w:szCs w:val="24"/>
        </w:rPr>
        <w:t xml:space="preserve"> </w:t>
      </w:r>
      <w:r w:rsidRPr="00F02B6B">
        <w:rPr>
          <w:sz w:val="24"/>
          <w:szCs w:val="24"/>
        </w:rPr>
        <w:t>коллекции,</w:t>
      </w:r>
      <w:r w:rsidRPr="00F02B6B">
        <w:rPr>
          <w:spacing w:val="-1"/>
          <w:sz w:val="24"/>
          <w:szCs w:val="24"/>
        </w:rPr>
        <w:t xml:space="preserve"> </w:t>
      </w:r>
      <w:r w:rsidRPr="00F02B6B">
        <w:rPr>
          <w:sz w:val="24"/>
          <w:szCs w:val="24"/>
        </w:rPr>
        <w:t>создание</w:t>
      </w:r>
      <w:r w:rsidRPr="00F02B6B">
        <w:rPr>
          <w:spacing w:val="1"/>
          <w:sz w:val="24"/>
          <w:szCs w:val="24"/>
        </w:rPr>
        <w:t xml:space="preserve"> </w:t>
      </w:r>
      <w:r w:rsidRPr="00F02B6B">
        <w:rPr>
          <w:sz w:val="24"/>
          <w:szCs w:val="24"/>
        </w:rPr>
        <w:t>продуктов</w:t>
      </w:r>
      <w:r w:rsidRPr="00F02B6B">
        <w:rPr>
          <w:spacing w:val="-2"/>
          <w:sz w:val="24"/>
          <w:szCs w:val="24"/>
        </w:rPr>
        <w:t xml:space="preserve"> </w:t>
      </w:r>
      <w:r w:rsidRPr="00F02B6B">
        <w:rPr>
          <w:sz w:val="24"/>
          <w:szCs w:val="24"/>
        </w:rPr>
        <w:t>детского</w:t>
      </w:r>
      <w:r w:rsidRPr="00F02B6B">
        <w:rPr>
          <w:spacing w:val="2"/>
          <w:sz w:val="24"/>
          <w:szCs w:val="24"/>
        </w:rPr>
        <w:t xml:space="preserve"> </w:t>
      </w:r>
      <w:r w:rsidRPr="00F02B6B">
        <w:rPr>
          <w:sz w:val="24"/>
          <w:szCs w:val="24"/>
        </w:rPr>
        <w:t>творчества</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пр.,</w:t>
      </w:r>
    </w:p>
    <w:p w:rsidR="00910164" w:rsidRPr="00F02B6B" w:rsidRDefault="00910164" w:rsidP="00F02B6B">
      <w:pPr>
        <w:pStyle w:val="a5"/>
        <w:spacing w:before="1"/>
        <w:ind w:right="36"/>
        <w:rPr>
          <w:sz w:val="24"/>
          <w:szCs w:val="24"/>
        </w:rPr>
      </w:pPr>
      <w:r w:rsidRPr="00F02B6B">
        <w:rPr>
          <w:sz w:val="24"/>
          <w:szCs w:val="24"/>
          <w:u w:val="single"/>
        </w:rPr>
        <w:t>Детский</w:t>
      </w:r>
      <w:r w:rsidRPr="00F02B6B">
        <w:rPr>
          <w:spacing w:val="1"/>
          <w:sz w:val="24"/>
          <w:szCs w:val="24"/>
          <w:u w:val="single"/>
        </w:rPr>
        <w:t xml:space="preserve"> </w:t>
      </w:r>
      <w:r w:rsidRPr="00F02B6B">
        <w:rPr>
          <w:sz w:val="24"/>
          <w:szCs w:val="24"/>
          <w:u w:val="single"/>
        </w:rPr>
        <w:t>досуг</w:t>
      </w:r>
      <w:r w:rsidRPr="00F02B6B">
        <w:rPr>
          <w:spacing w:val="1"/>
          <w:sz w:val="24"/>
          <w:szCs w:val="24"/>
        </w:rPr>
        <w:t xml:space="preserve"> </w:t>
      </w:r>
      <w:r w:rsidRPr="00F02B6B">
        <w:rPr>
          <w:sz w:val="24"/>
          <w:szCs w:val="24"/>
        </w:rPr>
        <w:t>-</w:t>
      </w:r>
      <w:r w:rsidRPr="00F02B6B">
        <w:rPr>
          <w:spacing w:val="1"/>
          <w:sz w:val="24"/>
          <w:szCs w:val="24"/>
        </w:rPr>
        <w:t xml:space="preserve"> </w:t>
      </w:r>
      <w:r w:rsidRPr="00F02B6B">
        <w:rPr>
          <w:sz w:val="24"/>
          <w:szCs w:val="24"/>
        </w:rPr>
        <w:t>вид</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целенаправленно</w:t>
      </w:r>
      <w:r w:rsidRPr="00F02B6B">
        <w:rPr>
          <w:spacing w:val="1"/>
          <w:sz w:val="24"/>
          <w:szCs w:val="24"/>
        </w:rPr>
        <w:t xml:space="preserve"> </w:t>
      </w:r>
      <w:r w:rsidRPr="00F02B6B">
        <w:rPr>
          <w:sz w:val="24"/>
          <w:szCs w:val="24"/>
        </w:rPr>
        <w:t>организуемый</w:t>
      </w:r>
      <w:r w:rsidRPr="00F02B6B">
        <w:rPr>
          <w:spacing w:val="1"/>
          <w:sz w:val="24"/>
          <w:szCs w:val="24"/>
        </w:rPr>
        <w:t xml:space="preserve"> </w:t>
      </w:r>
      <w:r w:rsidRPr="00F02B6B">
        <w:rPr>
          <w:sz w:val="24"/>
          <w:szCs w:val="24"/>
        </w:rPr>
        <w:t>взрослыми</w:t>
      </w:r>
      <w:r w:rsidRPr="00F02B6B">
        <w:rPr>
          <w:spacing w:val="60"/>
          <w:sz w:val="24"/>
          <w:szCs w:val="24"/>
        </w:rPr>
        <w:t xml:space="preserve"> </w:t>
      </w:r>
      <w:r w:rsidRPr="00F02B6B">
        <w:rPr>
          <w:sz w:val="24"/>
          <w:szCs w:val="24"/>
        </w:rPr>
        <w:t>для</w:t>
      </w:r>
      <w:r w:rsidRPr="00F02B6B">
        <w:rPr>
          <w:spacing w:val="1"/>
          <w:sz w:val="24"/>
          <w:szCs w:val="24"/>
        </w:rPr>
        <w:t xml:space="preserve"> </w:t>
      </w:r>
      <w:r w:rsidRPr="00F02B6B">
        <w:rPr>
          <w:sz w:val="24"/>
          <w:szCs w:val="24"/>
        </w:rPr>
        <w:t>игры,</w:t>
      </w:r>
      <w:r w:rsidRPr="00F02B6B">
        <w:rPr>
          <w:spacing w:val="1"/>
          <w:sz w:val="24"/>
          <w:szCs w:val="24"/>
        </w:rPr>
        <w:t xml:space="preserve"> </w:t>
      </w:r>
      <w:r w:rsidRPr="00F02B6B">
        <w:rPr>
          <w:sz w:val="24"/>
          <w:szCs w:val="24"/>
        </w:rPr>
        <w:t>развлечения,</w:t>
      </w:r>
      <w:r w:rsidRPr="00F02B6B">
        <w:rPr>
          <w:spacing w:val="1"/>
          <w:sz w:val="24"/>
          <w:szCs w:val="24"/>
        </w:rPr>
        <w:t xml:space="preserve"> </w:t>
      </w:r>
      <w:r w:rsidRPr="00F02B6B">
        <w:rPr>
          <w:sz w:val="24"/>
          <w:szCs w:val="24"/>
        </w:rPr>
        <w:t>отдыха.</w:t>
      </w:r>
      <w:r w:rsidRPr="00F02B6B">
        <w:rPr>
          <w:spacing w:val="1"/>
          <w:sz w:val="24"/>
          <w:szCs w:val="24"/>
        </w:rPr>
        <w:t xml:space="preserve"> </w:t>
      </w:r>
      <w:r w:rsidRPr="00F02B6B">
        <w:rPr>
          <w:sz w:val="24"/>
          <w:szCs w:val="24"/>
        </w:rPr>
        <w:t>Как</w:t>
      </w:r>
      <w:r w:rsidRPr="00F02B6B">
        <w:rPr>
          <w:spacing w:val="1"/>
          <w:sz w:val="24"/>
          <w:szCs w:val="24"/>
        </w:rPr>
        <w:t xml:space="preserve"> </w:t>
      </w:r>
      <w:r w:rsidRPr="00F02B6B">
        <w:rPr>
          <w:sz w:val="24"/>
          <w:szCs w:val="24"/>
        </w:rPr>
        <w:t>правило,</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детском</w:t>
      </w:r>
      <w:r w:rsidRPr="00F02B6B">
        <w:rPr>
          <w:spacing w:val="1"/>
          <w:sz w:val="24"/>
          <w:szCs w:val="24"/>
        </w:rPr>
        <w:t xml:space="preserve"> </w:t>
      </w:r>
      <w:r w:rsidRPr="00F02B6B">
        <w:rPr>
          <w:sz w:val="24"/>
          <w:szCs w:val="24"/>
        </w:rPr>
        <w:t>саду</w:t>
      </w:r>
      <w:r w:rsidRPr="00F02B6B">
        <w:rPr>
          <w:spacing w:val="1"/>
          <w:sz w:val="24"/>
          <w:szCs w:val="24"/>
        </w:rPr>
        <w:t xml:space="preserve"> </w:t>
      </w:r>
      <w:r w:rsidRPr="00F02B6B">
        <w:rPr>
          <w:sz w:val="24"/>
          <w:szCs w:val="24"/>
        </w:rPr>
        <w:t>организуются</w:t>
      </w:r>
      <w:r w:rsidRPr="00F02B6B">
        <w:rPr>
          <w:spacing w:val="1"/>
          <w:sz w:val="24"/>
          <w:szCs w:val="24"/>
        </w:rPr>
        <w:t xml:space="preserve"> </w:t>
      </w:r>
      <w:r w:rsidRPr="00F02B6B">
        <w:rPr>
          <w:sz w:val="24"/>
          <w:szCs w:val="24"/>
        </w:rPr>
        <w:t>музыкальные</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литературные</w:t>
      </w:r>
      <w:r w:rsidRPr="00F02B6B">
        <w:rPr>
          <w:spacing w:val="1"/>
          <w:sz w:val="24"/>
          <w:szCs w:val="24"/>
        </w:rPr>
        <w:t xml:space="preserve"> </w:t>
      </w:r>
      <w:r w:rsidRPr="00F02B6B">
        <w:rPr>
          <w:sz w:val="24"/>
          <w:szCs w:val="24"/>
        </w:rPr>
        <w:t>досуги,</w:t>
      </w:r>
      <w:r w:rsidRPr="00F02B6B">
        <w:rPr>
          <w:spacing w:val="1"/>
          <w:sz w:val="24"/>
          <w:szCs w:val="24"/>
        </w:rPr>
        <w:t xml:space="preserve"> </w:t>
      </w:r>
      <w:r w:rsidRPr="00F02B6B">
        <w:rPr>
          <w:sz w:val="24"/>
          <w:szCs w:val="24"/>
        </w:rPr>
        <w:t>день</w:t>
      </w:r>
      <w:r w:rsidRPr="00F02B6B">
        <w:rPr>
          <w:spacing w:val="1"/>
          <w:sz w:val="24"/>
          <w:szCs w:val="24"/>
        </w:rPr>
        <w:t xml:space="preserve"> </w:t>
      </w:r>
      <w:r w:rsidRPr="00F02B6B">
        <w:rPr>
          <w:sz w:val="24"/>
          <w:szCs w:val="24"/>
        </w:rPr>
        <w:t>писателя.</w:t>
      </w:r>
      <w:r w:rsidRPr="00F02B6B">
        <w:rPr>
          <w:spacing w:val="1"/>
          <w:sz w:val="24"/>
          <w:szCs w:val="24"/>
        </w:rPr>
        <w:t xml:space="preserve"> </w:t>
      </w:r>
      <w:r w:rsidRPr="00F02B6B">
        <w:rPr>
          <w:sz w:val="24"/>
          <w:szCs w:val="24"/>
        </w:rPr>
        <w:t>Возможна</w:t>
      </w:r>
      <w:r w:rsidRPr="00F02B6B">
        <w:rPr>
          <w:spacing w:val="1"/>
          <w:sz w:val="24"/>
          <w:szCs w:val="24"/>
        </w:rPr>
        <w:t xml:space="preserve"> </w:t>
      </w:r>
      <w:r w:rsidRPr="00F02B6B">
        <w:rPr>
          <w:sz w:val="24"/>
          <w:szCs w:val="24"/>
        </w:rPr>
        <w:t>организация</w:t>
      </w:r>
      <w:r w:rsidRPr="00F02B6B">
        <w:rPr>
          <w:spacing w:val="1"/>
          <w:sz w:val="24"/>
          <w:szCs w:val="24"/>
        </w:rPr>
        <w:t xml:space="preserve"> </w:t>
      </w:r>
      <w:r w:rsidRPr="00F02B6B">
        <w:rPr>
          <w:sz w:val="24"/>
          <w:szCs w:val="24"/>
        </w:rPr>
        <w:t>досугов</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соответствии</w:t>
      </w:r>
      <w:r w:rsidRPr="00F02B6B">
        <w:rPr>
          <w:spacing w:val="1"/>
          <w:sz w:val="24"/>
          <w:szCs w:val="24"/>
        </w:rPr>
        <w:t xml:space="preserve"> </w:t>
      </w:r>
      <w:r w:rsidRPr="00F02B6B">
        <w:rPr>
          <w:sz w:val="24"/>
          <w:szCs w:val="24"/>
        </w:rPr>
        <w:t>с</w:t>
      </w:r>
      <w:r w:rsidRPr="00F02B6B">
        <w:rPr>
          <w:spacing w:val="1"/>
          <w:sz w:val="24"/>
          <w:szCs w:val="24"/>
        </w:rPr>
        <w:t xml:space="preserve"> </w:t>
      </w:r>
      <w:r w:rsidRPr="00F02B6B">
        <w:rPr>
          <w:sz w:val="24"/>
          <w:szCs w:val="24"/>
        </w:rPr>
        <w:t>интересами и предпочтениями детей (в старшем дошкольном возрасте). В этом случае досуг</w:t>
      </w:r>
      <w:r w:rsidRPr="00F02B6B">
        <w:rPr>
          <w:spacing w:val="1"/>
          <w:sz w:val="24"/>
          <w:szCs w:val="24"/>
        </w:rPr>
        <w:t xml:space="preserve"> </w:t>
      </w:r>
      <w:r w:rsidRPr="00F02B6B">
        <w:rPr>
          <w:sz w:val="24"/>
          <w:szCs w:val="24"/>
        </w:rPr>
        <w:t>организуется</w:t>
      </w:r>
      <w:r w:rsidRPr="00F02B6B">
        <w:rPr>
          <w:spacing w:val="-2"/>
          <w:sz w:val="24"/>
          <w:szCs w:val="24"/>
        </w:rPr>
        <w:t xml:space="preserve"> </w:t>
      </w:r>
      <w:r w:rsidRPr="00F02B6B">
        <w:rPr>
          <w:sz w:val="24"/>
          <w:szCs w:val="24"/>
        </w:rPr>
        <w:t>как</w:t>
      </w:r>
      <w:r w:rsidRPr="00F02B6B">
        <w:rPr>
          <w:spacing w:val="-3"/>
          <w:sz w:val="24"/>
          <w:szCs w:val="24"/>
        </w:rPr>
        <w:t xml:space="preserve"> </w:t>
      </w:r>
      <w:r w:rsidRPr="00F02B6B">
        <w:rPr>
          <w:sz w:val="24"/>
          <w:szCs w:val="24"/>
        </w:rPr>
        <w:t>кружок. Например,</w:t>
      </w:r>
      <w:r w:rsidRPr="00F02B6B">
        <w:rPr>
          <w:spacing w:val="-2"/>
          <w:sz w:val="24"/>
          <w:szCs w:val="24"/>
        </w:rPr>
        <w:t xml:space="preserve"> </w:t>
      </w:r>
      <w:r w:rsidRPr="00F02B6B">
        <w:rPr>
          <w:sz w:val="24"/>
          <w:szCs w:val="24"/>
        </w:rPr>
        <w:t>для</w:t>
      </w:r>
      <w:r w:rsidRPr="00F02B6B">
        <w:rPr>
          <w:spacing w:val="-2"/>
          <w:sz w:val="24"/>
          <w:szCs w:val="24"/>
        </w:rPr>
        <w:t xml:space="preserve"> </w:t>
      </w:r>
      <w:r w:rsidRPr="00F02B6B">
        <w:rPr>
          <w:sz w:val="24"/>
          <w:szCs w:val="24"/>
        </w:rPr>
        <w:t>занятий</w:t>
      </w:r>
      <w:r w:rsidRPr="00F02B6B">
        <w:rPr>
          <w:spacing w:val="-4"/>
          <w:sz w:val="24"/>
          <w:szCs w:val="24"/>
        </w:rPr>
        <w:t xml:space="preserve"> </w:t>
      </w:r>
      <w:r w:rsidRPr="00F02B6B">
        <w:rPr>
          <w:sz w:val="24"/>
          <w:szCs w:val="24"/>
        </w:rPr>
        <w:t>рукоделием,</w:t>
      </w:r>
      <w:r w:rsidRPr="00F02B6B">
        <w:rPr>
          <w:spacing w:val="-3"/>
          <w:sz w:val="24"/>
          <w:szCs w:val="24"/>
        </w:rPr>
        <w:t xml:space="preserve"> </w:t>
      </w:r>
      <w:r w:rsidRPr="00F02B6B">
        <w:rPr>
          <w:sz w:val="24"/>
          <w:szCs w:val="24"/>
        </w:rPr>
        <w:t>художественным</w:t>
      </w:r>
      <w:r w:rsidRPr="00F02B6B">
        <w:rPr>
          <w:spacing w:val="-2"/>
          <w:sz w:val="24"/>
          <w:szCs w:val="24"/>
        </w:rPr>
        <w:t xml:space="preserve"> </w:t>
      </w:r>
      <w:r w:rsidRPr="00F02B6B">
        <w:rPr>
          <w:sz w:val="24"/>
          <w:szCs w:val="24"/>
        </w:rPr>
        <w:t>трудом</w:t>
      </w:r>
      <w:r w:rsidRPr="00F02B6B">
        <w:rPr>
          <w:spacing w:val="-3"/>
          <w:sz w:val="24"/>
          <w:szCs w:val="24"/>
        </w:rPr>
        <w:t xml:space="preserve"> </w:t>
      </w:r>
      <w:r w:rsidRPr="00F02B6B">
        <w:rPr>
          <w:sz w:val="24"/>
          <w:szCs w:val="24"/>
        </w:rPr>
        <w:t>и</w:t>
      </w:r>
      <w:r w:rsidRPr="00F02B6B">
        <w:rPr>
          <w:spacing w:val="-4"/>
          <w:sz w:val="24"/>
          <w:szCs w:val="24"/>
        </w:rPr>
        <w:t xml:space="preserve"> </w:t>
      </w:r>
      <w:r w:rsidRPr="00F02B6B">
        <w:rPr>
          <w:sz w:val="24"/>
          <w:szCs w:val="24"/>
        </w:rPr>
        <w:t>пр.</w:t>
      </w:r>
    </w:p>
    <w:p w:rsidR="00910164" w:rsidRPr="00F02B6B" w:rsidRDefault="00910164" w:rsidP="00F02B6B">
      <w:pPr>
        <w:pStyle w:val="a5"/>
        <w:ind w:right="36"/>
        <w:rPr>
          <w:sz w:val="24"/>
          <w:szCs w:val="24"/>
        </w:rPr>
      </w:pPr>
      <w:r w:rsidRPr="00F02B6B">
        <w:rPr>
          <w:sz w:val="24"/>
          <w:szCs w:val="24"/>
          <w:u w:val="single"/>
        </w:rPr>
        <w:t>Детско-взрослое</w:t>
      </w:r>
      <w:r w:rsidRPr="00F02B6B">
        <w:rPr>
          <w:spacing w:val="1"/>
          <w:sz w:val="24"/>
          <w:szCs w:val="24"/>
          <w:u w:val="single"/>
        </w:rPr>
        <w:t xml:space="preserve"> </w:t>
      </w:r>
      <w:r w:rsidRPr="00F02B6B">
        <w:rPr>
          <w:sz w:val="24"/>
          <w:szCs w:val="24"/>
          <w:u w:val="single"/>
        </w:rPr>
        <w:t>проектирование</w:t>
      </w:r>
      <w:r w:rsidRPr="00F02B6B">
        <w:rPr>
          <w:spacing w:val="1"/>
          <w:sz w:val="24"/>
          <w:szCs w:val="24"/>
        </w:rPr>
        <w:t xml:space="preserve"> </w:t>
      </w:r>
      <w:r w:rsidRPr="00F02B6B">
        <w:rPr>
          <w:sz w:val="24"/>
          <w:szCs w:val="24"/>
        </w:rPr>
        <w:t>–</w:t>
      </w:r>
      <w:r w:rsidRPr="00F02B6B">
        <w:rPr>
          <w:spacing w:val="1"/>
          <w:sz w:val="24"/>
          <w:szCs w:val="24"/>
        </w:rPr>
        <w:t xml:space="preserve"> </w:t>
      </w:r>
      <w:r w:rsidRPr="00F02B6B">
        <w:rPr>
          <w:sz w:val="24"/>
          <w:szCs w:val="24"/>
        </w:rPr>
        <w:t>воспитатель</w:t>
      </w:r>
      <w:r w:rsidRPr="00F02B6B">
        <w:rPr>
          <w:spacing w:val="1"/>
          <w:sz w:val="24"/>
          <w:szCs w:val="24"/>
        </w:rPr>
        <w:t xml:space="preserve"> </w:t>
      </w:r>
      <w:r w:rsidRPr="00F02B6B">
        <w:rPr>
          <w:sz w:val="24"/>
          <w:szCs w:val="24"/>
        </w:rPr>
        <w:t>создает</w:t>
      </w:r>
      <w:r w:rsidRPr="00F02B6B">
        <w:rPr>
          <w:spacing w:val="1"/>
          <w:sz w:val="24"/>
          <w:szCs w:val="24"/>
        </w:rPr>
        <w:t xml:space="preserve"> </w:t>
      </w:r>
      <w:r w:rsidRPr="00F02B6B">
        <w:rPr>
          <w:sz w:val="24"/>
          <w:szCs w:val="24"/>
        </w:rPr>
        <w:t>условия,</w:t>
      </w:r>
      <w:r w:rsidRPr="00F02B6B">
        <w:rPr>
          <w:spacing w:val="1"/>
          <w:sz w:val="24"/>
          <w:szCs w:val="24"/>
        </w:rPr>
        <w:t xml:space="preserve"> </w:t>
      </w:r>
      <w:r w:rsidRPr="00F02B6B">
        <w:rPr>
          <w:sz w:val="24"/>
          <w:szCs w:val="24"/>
        </w:rPr>
        <w:t>в</w:t>
      </w:r>
      <w:r w:rsidRPr="00F02B6B">
        <w:rPr>
          <w:spacing w:val="1"/>
          <w:sz w:val="24"/>
          <w:szCs w:val="24"/>
        </w:rPr>
        <w:t xml:space="preserve"> </w:t>
      </w:r>
      <w:r w:rsidRPr="00F02B6B">
        <w:rPr>
          <w:sz w:val="24"/>
          <w:szCs w:val="24"/>
        </w:rPr>
        <w:t>которых</w:t>
      </w:r>
      <w:r w:rsidRPr="00F02B6B">
        <w:rPr>
          <w:spacing w:val="1"/>
          <w:sz w:val="24"/>
          <w:szCs w:val="24"/>
        </w:rPr>
        <w:t xml:space="preserve"> </w:t>
      </w:r>
      <w:r w:rsidRPr="00F02B6B">
        <w:rPr>
          <w:sz w:val="24"/>
          <w:szCs w:val="24"/>
        </w:rPr>
        <w:t>дети</w:t>
      </w:r>
      <w:r w:rsidRPr="00F02B6B">
        <w:rPr>
          <w:spacing w:val="1"/>
          <w:sz w:val="24"/>
          <w:szCs w:val="24"/>
        </w:rPr>
        <w:t xml:space="preserve"> </w:t>
      </w:r>
      <w:r w:rsidRPr="00F02B6B">
        <w:rPr>
          <w:sz w:val="24"/>
          <w:szCs w:val="24"/>
        </w:rPr>
        <w:t>самостоятельно или совместно со взрослым открывают новый практический опыт, добывают</w:t>
      </w:r>
      <w:r w:rsidRPr="00F02B6B">
        <w:rPr>
          <w:spacing w:val="1"/>
          <w:sz w:val="24"/>
          <w:szCs w:val="24"/>
        </w:rPr>
        <w:t xml:space="preserve"> </w:t>
      </w:r>
      <w:r w:rsidRPr="00F02B6B">
        <w:rPr>
          <w:sz w:val="24"/>
          <w:szCs w:val="24"/>
        </w:rPr>
        <w:t>его</w:t>
      </w:r>
      <w:r w:rsidRPr="00F02B6B">
        <w:rPr>
          <w:spacing w:val="-1"/>
          <w:sz w:val="24"/>
          <w:szCs w:val="24"/>
        </w:rPr>
        <w:t xml:space="preserve"> </w:t>
      </w:r>
      <w:r w:rsidRPr="00F02B6B">
        <w:rPr>
          <w:sz w:val="24"/>
          <w:szCs w:val="24"/>
        </w:rPr>
        <w:t>экспериментальным,</w:t>
      </w:r>
      <w:r w:rsidRPr="00F02B6B">
        <w:rPr>
          <w:spacing w:val="-1"/>
          <w:sz w:val="24"/>
          <w:szCs w:val="24"/>
        </w:rPr>
        <w:t xml:space="preserve"> </w:t>
      </w:r>
      <w:r w:rsidRPr="00F02B6B">
        <w:rPr>
          <w:sz w:val="24"/>
          <w:szCs w:val="24"/>
        </w:rPr>
        <w:t>поисковым</w:t>
      </w:r>
      <w:r w:rsidRPr="00F02B6B">
        <w:rPr>
          <w:spacing w:val="-1"/>
          <w:sz w:val="24"/>
          <w:szCs w:val="24"/>
        </w:rPr>
        <w:t xml:space="preserve"> </w:t>
      </w:r>
      <w:r w:rsidRPr="00F02B6B">
        <w:rPr>
          <w:sz w:val="24"/>
          <w:szCs w:val="24"/>
        </w:rPr>
        <w:t>путѐм,</w:t>
      </w:r>
      <w:r w:rsidRPr="00F02B6B">
        <w:rPr>
          <w:spacing w:val="-1"/>
          <w:sz w:val="24"/>
          <w:szCs w:val="24"/>
        </w:rPr>
        <w:t xml:space="preserve"> </w:t>
      </w:r>
      <w:r w:rsidRPr="00F02B6B">
        <w:rPr>
          <w:sz w:val="24"/>
          <w:szCs w:val="24"/>
        </w:rPr>
        <w:t>анализируют</w:t>
      </w:r>
      <w:r w:rsidRPr="00F02B6B">
        <w:rPr>
          <w:spacing w:val="-2"/>
          <w:sz w:val="24"/>
          <w:szCs w:val="24"/>
        </w:rPr>
        <w:t xml:space="preserve"> </w:t>
      </w:r>
      <w:r w:rsidRPr="00F02B6B">
        <w:rPr>
          <w:sz w:val="24"/>
          <w:szCs w:val="24"/>
        </w:rPr>
        <w:t>его и</w:t>
      </w:r>
      <w:r w:rsidRPr="00F02B6B">
        <w:rPr>
          <w:spacing w:val="-2"/>
          <w:sz w:val="24"/>
          <w:szCs w:val="24"/>
        </w:rPr>
        <w:t xml:space="preserve"> </w:t>
      </w:r>
      <w:r w:rsidRPr="00F02B6B">
        <w:rPr>
          <w:sz w:val="24"/>
          <w:szCs w:val="24"/>
        </w:rPr>
        <w:t>преобразовывают.</w:t>
      </w:r>
    </w:p>
    <w:p w:rsidR="00910164" w:rsidRPr="00F02B6B" w:rsidRDefault="00910164" w:rsidP="00F02B6B">
      <w:pPr>
        <w:pStyle w:val="a5"/>
        <w:spacing w:before="1"/>
        <w:ind w:right="36"/>
        <w:rPr>
          <w:sz w:val="24"/>
          <w:szCs w:val="24"/>
        </w:rPr>
      </w:pPr>
      <w:r w:rsidRPr="00F02B6B">
        <w:rPr>
          <w:sz w:val="24"/>
          <w:szCs w:val="24"/>
          <w:u w:val="single"/>
        </w:rPr>
        <w:t>Детское</w:t>
      </w:r>
      <w:r w:rsidRPr="00F02B6B">
        <w:rPr>
          <w:spacing w:val="1"/>
          <w:sz w:val="24"/>
          <w:szCs w:val="24"/>
          <w:u w:val="single"/>
        </w:rPr>
        <w:t xml:space="preserve"> </w:t>
      </w:r>
      <w:r w:rsidRPr="00F02B6B">
        <w:rPr>
          <w:sz w:val="24"/>
          <w:szCs w:val="24"/>
          <w:u w:val="single"/>
        </w:rPr>
        <w:t>экспериментирование</w:t>
      </w:r>
      <w:r w:rsidRPr="00F02B6B">
        <w:rPr>
          <w:spacing w:val="1"/>
          <w:sz w:val="24"/>
          <w:szCs w:val="24"/>
          <w:u w:val="single"/>
        </w:rPr>
        <w:t xml:space="preserve"> </w:t>
      </w:r>
      <w:r w:rsidRPr="00F02B6B">
        <w:rPr>
          <w:sz w:val="24"/>
          <w:szCs w:val="24"/>
          <w:u w:val="single"/>
        </w:rPr>
        <w:t>и исследовательская деятельность</w:t>
      </w:r>
      <w:r w:rsidRPr="00F02B6B">
        <w:rPr>
          <w:spacing w:val="1"/>
          <w:sz w:val="24"/>
          <w:szCs w:val="24"/>
        </w:rPr>
        <w:t xml:space="preserve"> </w:t>
      </w:r>
      <w:r w:rsidRPr="00F02B6B">
        <w:rPr>
          <w:sz w:val="24"/>
          <w:szCs w:val="24"/>
        </w:rPr>
        <w:t>ребѐнок открывает</w:t>
      </w:r>
      <w:r w:rsidRPr="00F02B6B">
        <w:rPr>
          <w:spacing w:val="1"/>
          <w:sz w:val="24"/>
          <w:szCs w:val="24"/>
        </w:rPr>
        <w:t xml:space="preserve"> </w:t>
      </w:r>
      <w:r w:rsidRPr="00F02B6B">
        <w:rPr>
          <w:sz w:val="24"/>
          <w:szCs w:val="24"/>
        </w:rPr>
        <w:t>свойства</w:t>
      </w:r>
      <w:r w:rsidRPr="00F02B6B">
        <w:rPr>
          <w:spacing w:val="1"/>
          <w:sz w:val="24"/>
          <w:szCs w:val="24"/>
        </w:rPr>
        <w:t xml:space="preserve"> </w:t>
      </w:r>
      <w:r w:rsidRPr="00F02B6B">
        <w:rPr>
          <w:sz w:val="24"/>
          <w:szCs w:val="24"/>
        </w:rPr>
        <w:t>объектов,</w:t>
      </w:r>
      <w:r w:rsidRPr="00F02B6B">
        <w:rPr>
          <w:spacing w:val="1"/>
          <w:sz w:val="24"/>
          <w:szCs w:val="24"/>
        </w:rPr>
        <w:t xml:space="preserve"> </w:t>
      </w:r>
      <w:r w:rsidRPr="00F02B6B">
        <w:rPr>
          <w:sz w:val="24"/>
          <w:szCs w:val="24"/>
        </w:rPr>
        <w:t>устанавливает</w:t>
      </w:r>
      <w:r w:rsidRPr="00F02B6B">
        <w:rPr>
          <w:spacing w:val="1"/>
          <w:sz w:val="24"/>
          <w:szCs w:val="24"/>
        </w:rPr>
        <w:t xml:space="preserve"> </w:t>
      </w:r>
      <w:r w:rsidRPr="00F02B6B">
        <w:rPr>
          <w:sz w:val="24"/>
          <w:szCs w:val="24"/>
        </w:rPr>
        <w:t>причинно-следственные</w:t>
      </w:r>
      <w:r w:rsidRPr="00F02B6B">
        <w:rPr>
          <w:spacing w:val="1"/>
          <w:sz w:val="24"/>
          <w:szCs w:val="24"/>
        </w:rPr>
        <w:t xml:space="preserve"> </w:t>
      </w:r>
      <w:r w:rsidRPr="00F02B6B">
        <w:rPr>
          <w:sz w:val="24"/>
          <w:szCs w:val="24"/>
        </w:rPr>
        <w:t>связи</w:t>
      </w:r>
      <w:r w:rsidRPr="00F02B6B">
        <w:rPr>
          <w:spacing w:val="1"/>
          <w:sz w:val="24"/>
          <w:szCs w:val="24"/>
        </w:rPr>
        <w:t xml:space="preserve"> </w:t>
      </w:r>
      <w:r w:rsidRPr="00F02B6B">
        <w:rPr>
          <w:sz w:val="24"/>
          <w:szCs w:val="24"/>
        </w:rPr>
        <w:t>появления</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изменения</w:t>
      </w:r>
      <w:r w:rsidRPr="00F02B6B">
        <w:rPr>
          <w:spacing w:val="1"/>
          <w:sz w:val="24"/>
          <w:szCs w:val="24"/>
        </w:rPr>
        <w:t xml:space="preserve"> </w:t>
      </w:r>
      <w:r w:rsidRPr="00F02B6B">
        <w:rPr>
          <w:sz w:val="24"/>
          <w:szCs w:val="24"/>
        </w:rPr>
        <w:t>свойств</w:t>
      </w:r>
      <w:r w:rsidRPr="00F02B6B">
        <w:rPr>
          <w:spacing w:val="-3"/>
          <w:sz w:val="24"/>
          <w:szCs w:val="24"/>
        </w:rPr>
        <w:t xml:space="preserve"> </w:t>
      </w:r>
      <w:r w:rsidRPr="00F02B6B">
        <w:rPr>
          <w:sz w:val="24"/>
          <w:szCs w:val="24"/>
        </w:rPr>
        <w:t>объектов,</w:t>
      </w:r>
      <w:r w:rsidRPr="00F02B6B">
        <w:rPr>
          <w:spacing w:val="-1"/>
          <w:sz w:val="24"/>
          <w:szCs w:val="24"/>
        </w:rPr>
        <w:t xml:space="preserve"> </w:t>
      </w:r>
      <w:r w:rsidRPr="00F02B6B">
        <w:rPr>
          <w:sz w:val="24"/>
          <w:szCs w:val="24"/>
        </w:rPr>
        <w:t>выявляет</w:t>
      </w:r>
      <w:r w:rsidRPr="00F02B6B">
        <w:rPr>
          <w:spacing w:val="-1"/>
          <w:sz w:val="24"/>
          <w:szCs w:val="24"/>
        </w:rPr>
        <w:t xml:space="preserve"> </w:t>
      </w:r>
      <w:r w:rsidRPr="00F02B6B">
        <w:rPr>
          <w:sz w:val="24"/>
          <w:szCs w:val="24"/>
        </w:rPr>
        <w:t>скрытые свойства, определяет</w:t>
      </w:r>
      <w:r w:rsidRPr="00F02B6B">
        <w:rPr>
          <w:spacing w:val="-2"/>
          <w:sz w:val="24"/>
          <w:szCs w:val="24"/>
        </w:rPr>
        <w:t xml:space="preserve"> </w:t>
      </w:r>
      <w:r w:rsidRPr="00F02B6B">
        <w:rPr>
          <w:sz w:val="24"/>
          <w:szCs w:val="24"/>
        </w:rPr>
        <w:t>закономерности.</w:t>
      </w:r>
    </w:p>
    <w:p w:rsidR="00910164" w:rsidRPr="00F02B6B" w:rsidRDefault="00910164" w:rsidP="00F02B6B">
      <w:pPr>
        <w:pStyle w:val="a5"/>
        <w:ind w:right="36"/>
        <w:rPr>
          <w:sz w:val="24"/>
          <w:szCs w:val="24"/>
        </w:rPr>
      </w:pPr>
      <w:r w:rsidRPr="00F02B6B">
        <w:rPr>
          <w:sz w:val="24"/>
          <w:szCs w:val="24"/>
          <w:u w:val="single"/>
        </w:rPr>
        <w:t>Коллективная и индивидуальная трудовая деятельность</w:t>
      </w:r>
      <w:r w:rsidRPr="00F02B6B">
        <w:rPr>
          <w:sz w:val="24"/>
          <w:szCs w:val="24"/>
        </w:rPr>
        <w:t xml:space="preserve"> носит общественно полезный</w:t>
      </w:r>
      <w:r w:rsidRPr="00F02B6B">
        <w:rPr>
          <w:spacing w:val="1"/>
          <w:sz w:val="24"/>
          <w:szCs w:val="24"/>
        </w:rPr>
        <w:t xml:space="preserve"> </w:t>
      </w:r>
      <w:r w:rsidRPr="00F02B6B">
        <w:rPr>
          <w:sz w:val="24"/>
          <w:szCs w:val="24"/>
        </w:rPr>
        <w:t>характер</w:t>
      </w:r>
      <w:r w:rsidRPr="00F02B6B">
        <w:rPr>
          <w:spacing w:val="-1"/>
          <w:sz w:val="24"/>
          <w:szCs w:val="24"/>
        </w:rPr>
        <w:t xml:space="preserve"> </w:t>
      </w:r>
      <w:r w:rsidRPr="00F02B6B">
        <w:rPr>
          <w:sz w:val="24"/>
          <w:szCs w:val="24"/>
        </w:rPr>
        <w:t>и</w:t>
      </w:r>
      <w:r w:rsidRPr="00F02B6B">
        <w:rPr>
          <w:spacing w:val="-2"/>
          <w:sz w:val="24"/>
          <w:szCs w:val="24"/>
        </w:rPr>
        <w:t xml:space="preserve"> </w:t>
      </w:r>
      <w:r w:rsidRPr="00F02B6B">
        <w:rPr>
          <w:sz w:val="24"/>
          <w:szCs w:val="24"/>
        </w:rPr>
        <w:t>организуется как хозяйственно-бытовой</w:t>
      </w:r>
      <w:r w:rsidRPr="00F02B6B">
        <w:rPr>
          <w:spacing w:val="-2"/>
          <w:sz w:val="24"/>
          <w:szCs w:val="24"/>
        </w:rPr>
        <w:t xml:space="preserve"> </w:t>
      </w:r>
      <w:r w:rsidRPr="00F02B6B">
        <w:rPr>
          <w:sz w:val="24"/>
          <w:szCs w:val="24"/>
        </w:rPr>
        <w:t>труд и</w:t>
      </w:r>
      <w:r w:rsidRPr="00F02B6B">
        <w:rPr>
          <w:spacing w:val="3"/>
          <w:sz w:val="24"/>
          <w:szCs w:val="24"/>
        </w:rPr>
        <w:t xml:space="preserve"> </w:t>
      </w:r>
      <w:r w:rsidRPr="00F02B6B">
        <w:rPr>
          <w:sz w:val="24"/>
          <w:szCs w:val="24"/>
        </w:rPr>
        <w:t>труд</w:t>
      </w:r>
      <w:r w:rsidRPr="00F02B6B">
        <w:rPr>
          <w:spacing w:val="4"/>
          <w:sz w:val="24"/>
          <w:szCs w:val="24"/>
        </w:rPr>
        <w:t xml:space="preserve"> </w:t>
      </w:r>
      <w:r w:rsidRPr="00F02B6B">
        <w:rPr>
          <w:sz w:val="24"/>
          <w:szCs w:val="24"/>
        </w:rPr>
        <w:t>в</w:t>
      </w:r>
      <w:r w:rsidRPr="00F02B6B">
        <w:rPr>
          <w:spacing w:val="-3"/>
          <w:sz w:val="24"/>
          <w:szCs w:val="24"/>
        </w:rPr>
        <w:t xml:space="preserve"> </w:t>
      </w:r>
      <w:r w:rsidRPr="00F02B6B">
        <w:rPr>
          <w:sz w:val="24"/>
          <w:szCs w:val="24"/>
        </w:rPr>
        <w:t>природе.</w:t>
      </w:r>
    </w:p>
    <w:p w:rsidR="00910164" w:rsidRPr="00F02B6B" w:rsidRDefault="00910164" w:rsidP="00F02B6B">
      <w:pPr>
        <w:pStyle w:val="a5"/>
        <w:ind w:right="36"/>
        <w:rPr>
          <w:sz w:val="24"/>
          <w:szCs w:val="24"/>
        </w:rPr>
      </w:pPr>
      <w:r w:rsidRPr="00F02B6B">
        <w:rPr>
          <w:sz w:val="24"/>
          <w:szCs w:val="24"/>
          <w:u w:val="single"/>
        </w:rPr>
        <w:t>Сенсорный и интеллектуальный тренинг</w:t>
      </w:r>
      <w:r w:rsidRPr="00F02B6B">
        <w:rPr>
          <w:sz w:val="24"/>
          <w:szCs w:val="24"/>
        </w:rPr>
        <w:t xml:space="preserve"> – система заданий, преимущественно игрового</w:t>
      </w:r>
      <w:r w:rsidRPr="00F02B6B">
        <w:rPr>
          <w:spacing w:val="-57"/>
          <w:sz w:val="24"/>
          <w:szCs w:val="24"/>
        </w:rPr>
        <w:t xml:space="preserve"> </w:t>
      </w:r>
      <w:r w:rsidRPr="00F02B6B">
        <w:rPr>
          <w:sz w:val="24"/>
          <w:szCs w:val="24"/>
        </w:rPr>
        <w:t>характера,</w:t>
      </w:r>
      <w:r w:rsidRPr="00F02B6B">
        <w:rPr>
          <w:spacing w:val="1"/>
          <w:sz w:val="24"/>
          <w:szCs w:val="24"/>
        </w:rPr>
        <w:t xml:space="preserve"> </w:t>
      </w:r>
      <w:r w:rsidRPr="00F02B6B">
        <w:rPr>
          <w:sz w:val="24"/>
          <w:szCs w:val="24"/>
        </w:rPr>
        <w:t>обеспечивающая</w:t>
      </w:r>
      <w:r w:rsidRPr="00F02B6B">
        <w:rPr>
          <w:spacing w:val="1"/>
          <w:sz w:val="24"/>
          <w:szCs w:val="24"/>
        </w:rPr>
        <w:t xml:space="preserve"> </w:t>
      </w:r>
      <w:r w:rsidRPr="00F02B6B">
        <w:rPr>
          <w:sz w:val="24"/>
          <w:szCs w:val="24"/>
        </w:rPr>
        <w:t>становление</w:t>
      </w:r>
      <w:r w:rsidRPr="00F02B6B">
        <w:rPr>
          <w:spacing w:val="1"/>
          <w:sz w:val="24"/>
          <w:szCs w:val="24"/>
        </w:rPr>
        <w:t xml:space="preserve"> </w:t>
      </w:r>
      <w:r w:rsidRPr="00F02B6B">
        <w:rPr>
          <w:sz w:val="24"/>
          <w:szCs w:val="24"/>
        </w:rPr>
        <w:t>системы</w:t>
      </w:r>
      <w:r w:rsidRPr="00F02B6B">
        <w:rPr>
          <w:spacing w:val="1"/>
          <w:sz w:val="24"/>
          <w:szCs w:val="24"/>
        </w:rPr>
        <w:t xml:space="preserve"> </w:t>
      </w:r>
      <w:r w:rsidRPr="00F02B6B">
        <w:rPr>
          <w:sz w:val="24"/>
          <w:szCs w:val="24"/>
        </w:rPr>
        <w:t>сенсорных</w:t>
      </w:r>
      <w:r w:rsidRPr="00F02B6B">
        <w:rPr>
          <w:spacing w:val="1"/>
          <w:sz w:val="24"/>
          <w:szCs w:val="24"/>
        </w:rPr>
        <w:t xml:space="preserve"> </w:t>
      </w:r>
      <w:r w:rsidRPr="00F02B6B">
        <w:rPr>
          <w:sz w:val="24"/>
          <w:szCs w:val="24"/>
        </w:rPr>
        <w:t>эталонов</w:t>
      </w:r>
      <w:r w:rsidRPr="00F02B6B">
        <w:rPr>
          <w:spacing w:val="1"/>
          <w:sz w:val="24"/>
          <w:szCs w:val="24"/>
        </w:rPr>
        <w:t xml:space="preserve"> </w:t>
      </w:r>
      <w:r w:rsidRPr="00F02B6B">
        <w:rPr>
          <w:sz w:val="24"/>
          <w:szCs w:val="24"/>
        </w:rPr>
        <w:t>(цвета,</w:t>
      </w:r>
      <w:r w:rsidRPr="00F02B6B">
        <w:rPr>
          <w:spacing w:val="1"/>
          <w:sz w:val="24"/>
          <w:szCs w:val="24"/>
        </w:rPr>
        <w:t xml:space="preserve"> </w:t>
      </w:r>
      <w:r w:rsidRPr="00F02B6B">
        <w:rPr>
          <w:sz w:val="24"/>
          <w:szCs w:val="24"/>
        </w:rPr>
        <w:t>формы,</w:t>
      </w:r>
      <w:r w:rsidRPr="00F02B6B">
        <w:rPr>
          <w:spacing w:val="1"/>
          <w:sz w:val="24"/>
          <w:szCs w:val="24"/>
        </w:rPr>
        <w:t xml:space="preserve"> </w:t>
      </w:r>
      <w:r w:rsidRPr="00F02B6B">
        <w:rPr>
          <w:sz w:val="24"/>
          <w:szCs w:val="24"/>
        </w:rPr>
        <w:t>пространственных отношений и другого), способов интеллектуальной деятельности – умения</w:t>
      </w:r>
      <w:r w:rsidRPr="00F02B6B">
        <w:rPr>
          <w:spacing w:val="1"/>
          <w:sz w:val="24"/>
          <w:szCs w:val="24"/>
        </w:rPr>
        <w:t xml:space="preserve"> </w:t>
      </w:r>
      <w:r w:rsidRPr="00F02B6B">
        <w:rPr>
          <w:sz w:val="24"/>
          <w:szCs w:val="24"/>
        </w:rPr>
        <w:t>сравнивать, классифицировать, составлять сериационные ряды, систематизировать по какому-</w:t>
      </w:r>
      <w:r w:rsidRPr="00F02B6B">
        <w:rPr>
          <w:spacing w:val="1"/>
          <w:sz w:val="24"/>
          <w:szCs w:val="24"/>
        </w:rPr>
        <w:t xml:space="preserve"> </w:t>
      </w:r>
      <w:r w:rsidRPr="00F02B6B">
        <w:rPr>
          <w:sz w:val="24"/>
          <w:szCs w:val="24"/>
        </w:rPr>
        <w:t>либо</w:t>
      </w:r>
      <w:r w:rsidRPr="00F02B6B">
        <w:rPr>
          <w:spacing w:val="1"/>
          <w:sz w:val="24"/>
          <w:szCs w:val="24"/>
        </w:rPr>
        <w:t xml:space="preserve"> </w:t>
      </w:r>
      <w:r w:rsidRPr="00F02B6B">
        <w:rPr>
          <w:sz w:val="24"/>
          <w:szCs w:val="24"/>
        </w:rPr>
        <w:t>признаку</w:t>
      </w:r>
      <w:r w:rsidRPr="00F02B6B">
        <w:rPr>
          <w:spacing w:val="1"/>
          <w:sz w:val="24"/>
          <w:szCs w:val="24"/>
        </w:rPr>
        <w:t xml:space="preserve"> </w:t>
      </w:r>
      <w:r w:rsidRPr="00F02B6B">
        <w:rPr>
          <w:sz w:val="24"/>
          <w:szCs w:val="24"/>
        </w:rPr>
        <w:t>и</w:t>
      </w:r>
      <w:r w:rsidRPr="00F02B6B">
        <w:rPr>
          <w:spacing w:val="1"/>
          <w:sz w:val="24"/>
          <w:szCs w:val="24"/>
        </w:rPr>
        <w:t xml:space="preserve"> </w:t>
      </w:r>
      <w:r w:rsidRPr="00F02B6B">
        <w:rPr>
          <w:sz w:val="24"/>
          <w:szCs w:val="24"/>
        </w:rPr>
        <w:t>прочее.</w:t>
      </w:r>
      <w:r w:rsidRPr="00F02B6B">
        <w:rPr>
          <w:spacing w:val="1"/>
          <w:sz w:val="24"/>
          <w:szCs w:val="24"/>
        </w:rPr>
        <w:t xml:space="preserve"> </w:t>
      </w:r>
      <w:r w:rsidRPr="00F02B6B">
        <w:rPr>
          <w:sz w:val="24"/>
          <w:szCs w:val="24"/>
        </w:rPr>
        <w:t>К</w:t>
      </w:r>
      <w:r w:rsidRPr="00F02B6B">
        <w:rPr>
          <w:spacing w:val="1"/>
          <w:sz w:val="24"/>
          <w:szCs w:val="24"/>
        </w:rPr>
        <w:t xml:space="preserve"> </w:t>
      </w:r>
      <w:r w:rsidRPr="00F02B6B">
        <w:rPr>
          <w:sz w:val="24"/>
          <w:szCs w:val="24"/>
        </w:rPr>
        <w:t>ним</w:t>
      </w:r>
      <w:r w:rsidRPr="00F02B6B">
        <w:rPr>
          <w:spacing w:val="1"/>
          <w:sz w:val="24"/>
          <w:szCs w:val="24"/>
        </w:rPr>
        <w:t xml:space="preserve"> </w:t>
      </w:r>
      <w:r w:rsidRPr="00F02B6B">
        <w:rPr>
          <w:sz w:val="24"/>
          <w:szCs w:val="24"/>
        </w:rPr>
        <w:t>относятся:</w:t>
      </w:r>
      <w:r w:rsidRPr="00F02B6B">
        <w:rPr>
          <w:spacing w:val="1"/>
          <w:sz w:val="24"/>
          <w:szCs w:val="24"/>
        </w:rPr>
        <w:t xml:space="preserve"> </w:t>
      </w:r>
      <w:r w:rsidRPr="00F02B6B">
        <w:rPr>
          <w:sz w:val="24"/>
          <w:szCs w:val="24"/>
        </w:rPr>
        <w:t>развивающие</w:t>
      </w:r>
      <w:r w:rsidRPr="00F02B6B">
        <w:rPr>
          <w:spacing w:val="1"/>
          <w:sz w:val="24"/>
          <w:szCs w:val="24"/>
        </w:rPr>
        <w:t xml:space="preserve"> </w:t>
      </w:r>
      <w:r w:rsidRPr="00F02B6B">
        <w:rPr>
          <w:sz w:val="24"/>
          <w:szCs w:val="24"/>
        </w:rPr>
        <w:t>игры,</w:t>
      </w:r>
      <w:r w:rsidRPr="00F02B6B">
        <w:rPr>
          <w:spacing w:val="1"/>
          <w:sz w:val="24"/>
          <w:szCs w:val="24"/>
        </w:rPr>
        <w:t xml:space="preserve"> </w:t>
      </w:r>
      <w:r w:rsidRPr="00F02B6B">
        <w:rPr>
          <w:sz w:val="24"/>
          <w:szCs w:val="24"/>
        </w:rPr>
        <w:t>логические</w:t>
      </w:r>
      <w:r w:rsidRPr="00F02B6B">
        <w:rPr>
          <w:spacing w:val="1"/>
          <w:sz w:val="24"/>
          <w:szCs w:val="24"/>
        </w:rPr>
        <w:t xml:space="preserve"> </w:t>
      </w:r>
      <w:r w:rsidRPr="00F02B6B">
        <w:rPr>
          <w:sz w:val="24"/>
          <w:szCs w:val="24"/>
        </w:rPr>
        <w:t>упражнения,</w:t>
      </w:r>
      <w:r w:rsidRPr="00F02B6B">
        <w:rPr>
          <w:spacing w:val="1"/>
          <w:sz w:val="24"/>
          <w:szCs w:val="24"/>
        </w:rPr>
        <w:t xml:space="preserve"> </w:t>
      </w:r>
      <w:r w:rsidRPr="00F02B6B">
        <w:rPr>
          <w:sz w:val="24"/>
          <w:szCs w:val="24"/>
        </w:rPr>
        <w:t>занимательные задачи.</w:t>
      </w:r>
    </w:p>
    <w:p w:rsidR="00910164" w:rsidRPr="00F02B6B" w:rsidRDefault="00910164" w:rsidP="00F02B6B">
      <w:pPr>
        <w:pStyle w:val="a5"/>
        <w:spacing w:before="1"/>
        <w:ind w:right="36"/>
        <w:rPr>
          <w:sz w:val="24"/>
          <w:szCs w:val="24"/>
        </w:rPr>
      </w:pPr>
      <w:r w:rsidRPr="00F02B6B">
        <w:rPr>
          <w:sz w:val="24"/>
          <w:szCs w:val="24"/>
          <w:u w:val="single"/>
        </w:rPr>
        <w:t>Музыкально-театральная</w:t>
      </w:r>
      <w:r w:rsidRPr="00F02B6B">
        <w:rPr>
          <w:spacing w:val="1"/>
          <w:sz w:val="24"/>
          <w:szCs w:val="24"/>
          <w:u w:val="single"/>
        </w:rPr>
        <w:t xml:space="preserve"> </w:t>
      </w:r>
      <w:r w:rsidRPr="00F02B6B">
        <w:rPr>
          <w:sz w:val="24"/>
          <w:szCs w:val="24"/>
          <w:u w:val="single"/>
        </w:rPr>
        <w:t>и</w:t>
      </w:r>
      <w:r w:rsidRPr="00F02B6B">
        <w:rPr>
          <w:spacing w:val="1"/>
          <w:sz w:val="24"/>
          <w:szCs w:val="24"/>
          <w:u w:val="single"/>
        </w:rPr>
        <w:t xml:space="preserve"> </w:t>
      </w:r>
      <w:r w:rsidRPr="00F02B6B">
        <w:rPr>
          <w:sz w:val="24"/>
          <w:szCs w:val="24"/>
          <w:u w:val="single"/>
        </w:rPr>
        <w:t>литературная</w:t>
      </w:r>
      <w:r w:rsidRPr="00F02B6B">
        <w:rPr>
          <w:spacing w:val="1"/>
          <w:sz w:val="24"/>
          <w:szCs w:val="24"/>
          <w:u w:val="single"/>
        </w:rPr>
        <w:t xml:space="preserve"> </w:t>
      </w:r>
      <w:r w:rsidRPr="00F02B6B">
        <w:rPr>
          <w:sz w:val="24"/>
          <w:szCs w:val="24"/>
          <w:u w:val="single"/>
        </w:rPr>
        <w:t>гостиная</w:t>
      </w:r>
      <w:r w:rsidRPr="00F02B6B">
        <w:rPr>
          <w:spacing w:val="1"/>
          <w:sz w:val="24"/>
          <w:szCs w:val="24"/>
        </w:rPr>
        <w:t xml:space="preserve"> </w:t>
      </w:r>
      <w:r w:rsidRPr="00F02B6B">
        <w:rPr>
          <w:sz w:val="24"/>
          <w:szCs w:val="24"/>
        </w:rPr>
        <w:t>(детская</w:t>
      </w:r>
      <w:r w:rsidRPr="00F02B6B">
        <w:rPr>
          <w:spacing w:val="1"/>
          <w:sz w:val="24"/>
          <w:szCs w:val="24"/>
        </w:rPr>
        <w:t xml:space="preserve"> </w:t>
      </w:r>
      <w:r w:rsidRPr="00F02B6B">
        <w:rPr>
          <w:sz w:val="24"/>
          <w:szCs w:val="24"/>
        </w:rPr>
        <w:t>студия)</w:t>
      </w:r>
      <w:r w:rsidRPr="00F02B6B">
        <w:rPr>
          <w:spacing w:val="1"/>
          <w:sz w:val="24"/>
          <w:szCs w:val="24"/>
        </w:rPr>
        <w:t xml:space="preserve"> </w:t>
      </w:r>
      <w:r w:rsidRPr="00F02B6B">
        <w:rPr>
          <w:sz w:val="24"/>
          <w:szCs w:val="24"/>
        </w:rPr>
        <w:t>-</w:t>
      </w:r>
      <w:r w:rsidRPr="00F02B6B">
        <w:rPr>
          <w:spacing w:val="61"/>
          <w:sz w:val="24"/>
          <w:szCs w:val="24"/>
        </w:rPr>
        <w:t xml:space="preserve"> </w:t>
      </w:r>
      <w:r w:rsidRPr="00F02B6B">
        <w:rPr>
          <w:sz w:val="24"/>
          <w:szCs w:val="24"/>
        </w:rPr>
        <w:t>форма</w:t>
      </w:r>
      <w:r w:rsidRPr="00F02B6B">
        <w:rPr>
          <w:spacing w:val="-57"/>
          <w:sz w:val="24"/>
          <w:szCs w:val="24"/>
        </w:rPr>
        <w:t xml:space="preserve"> </w:t>
      </w:r>
      <w:r w:rsidRPr="00F02B6B">
        <w:rPr>
          <w:sz w:val="24"/>
          <w:szCs w:val="24"/>
        </w:rPr>
        <w:t>организации</w:t>
      </w:r>
      <w:r w:rsidRPr="00F02B6B">
        <w:rPr>
          <w:spacing w:val="1"/>
          <w:sz w:val="24"/>
          <w:szCs w:val="24"/>
        </w:rPr>
        <w:t xml:space="preserve"> </w:t>
      </w:r>
      <w:r w:rsidRPr="00F02B6B">
        <w:rPr>
          <w:sz w:val="24"/>
          <w:szCs w:val="24"/>
        </w:rPr>
        <w:t>художественно-творческой</w:t>
      </w:r>
      <w:r w:rsidRPr="00F02B6B">
        <w:rPr>
          <w:spacing w:val="1"/>
          <w:sz w:val="24"/>
          <w:szCs w:val="24"/>
        </w:rPr>
        <w:t xml:space="preserve"> </w:t>
      </w:r>
      <w:r w:rsidRPr="00F02B6B">
        <w:rPr>
          <w:sz w:val="24"/>
          <w:szCs w:val="24"/>
        </w:rPr>
        <w:t>деятельности</w:t>
      </w:r>
      <w:r w:rsidRPr="00F02B6B">
        <w:rPr>
          <w:spacing w:val="1"/>
          <w:sz w:val="24"/>
          <w:szCs w:val="24"/>
        </w:rPr>
        <w:t xml:space="preserve"> </w:t>
      </w:r>
      <w:r w:rsidRPr="00F02B6B">
        <w:rPr>
          <w:sz w:val="24"/>
          <w:szCs w:val="24"/>
        </w:rPr>
        <w:t>детей,</w:t>
      </w:r>
      <w:r w:rsidRPr="00F02B6B">
        <w:rPr>
          <w:spacing w:val="1"/>
          <w:sz w:val="24"/>
          <w:szCs w:val="24"/>
        </w:rPr>
        <w:t xml:space="preserve"> </w:t>
      </w:r>
      <w:r w:rsidRPr="00F02B6B">
        <w:rPr>
          <w:sz w:val="24"/>
          <w:szCs w:val="24"/>
        </w:rPr>
        <w:t>предполагающая</w:t>
      </w:r>
      <w:r w:rsidRPr="00F02B6B">
        <w:rPr>
          <w:spacing w:val="1"/>
          <w:sz w:val="24"/>
          <w:szCs w:val="24"/>
        </w:rPr>
        <w:t xml:space="preserve"> </w:t>
      </w:r>
      <w:r w:rsidRPr="00F02B6B">
        <w:rPr>
          <w:sz w:val="24"/>
          <w:szCs w:val="24"/>
        </w:rPr>
        <w:t>организацию</w:t>
      </w:r>
      <w:r w:rsidRPr="00F02B6B">
        <w:rPr>
          <w:spacing w:val="-57"/>
          <w:sz w:val="24"/>
          <w:szCs w:val="24"/>
        </w:rPr>
        <w:t xml:space="preserve"> </w:t>
      </w:r>
      <w:r w:rsidRPr="00F02B6B">
        <w:rPr>
          <w:sz w:val="24"/>
          <w:szCs w:val="24"/>
        </w:rPr>
        <w:t>восприятия музыкальных и литературных произведений, творческую деятельность детей и</w:t>
      </w:r>
      <w:r w:rsidRPr="00F02B6B">
        <w:rPr>
          <w:spacing w:val="1"/>
          <w:sz w:val="24"/>
          <w:szCs w:val="24"/>
        </w:rPr>
        <w:t xml:space="preserve"> </w:t>
      </w:r>
      <w:r w:rsidRPr="00F02B6B">
        <w:rPr>
          <w:sz w:val="24"/>
          <w:szCs w:val="24"/>
        </w:rPr>
        <w:t>свободное</w:t>
      </w:r>
      <w:r w:rsidRPr="00F02B6B">
        <w:rPr>
          <w:spacing w:val="-2"/>
          <w:sz w:val="24"/>
          <w:szCs w:val="24"/>
        </w:rPr>
        <w:t xml:space="preserve"> </w:t>
      </w:r>
      <w:r w:rsidRPr="00F02B6B">
        <w:rPr>
          <w:sz w:val="24"/>
          <w:szCs w:val="24"/>
        </w:rPr>
        <w:t>общение воспитателя и</w:t>
      </w:r>
      <w:r w:rsidRPr="00F02B6B">
        <w:rPr>
          <w:spacing w:val="-2"/>
          <w:sz w:val="24"/>
          <w:szCs w:val="24"/>
        </w:rPr>
        <w:t xml:space="preserve"> </w:t>
      </w:r>
      <w:r w:rsidRPr="00F02B6B">
        <w:rPr>
          <w:sz w:val="24"/>
          <w:szCs w:val="24"/>
        </w:rPr>
        <w:t>детей</w:t>
      </w:r>
      <w:r w:rsidRPr="00F02B6B">
        <w:rPr>
          <w:spacing w:val="-2"/>
          <w:sz w:val="24"/>
          <w:szCs w:val="24"/>
        </w:rPr>
        <w:t xml:space="preserve"> </w:t>
      </w:r>
      <w:r w:rsidRPr="00F02B6B">
        <w:rPr>
          <w:sz w:val="24"/>
          <w:szCs w:val="24"/>
        </w:rPr>
        <w:t>на</w:t>
      </w:r>
      <w:r w:rsidRPr="00F02B6B">
        <w:rPr>
          <w:spacing w:val="-1"/>
          <w:sz w:val="24"/>
          <w:szCs w:val="24"/>
        </w:rPr>
        <w:t xml:space="preserve"> </w:t>
      </w:r>
      <w:r w:rsidRPr="00F02B6B">
        <w:rPr>
          <w:sz w:val="24"/>
          <w:szCs w:val="24"/>
        </w:rPr>
        <w:t>литературном</w:t>
      </w:r>
      <w:r w:rsidRPr="00F02B6B">
        <w:rPr>
          <w:spacing w:val="-1"/>
          <w:sz w:val="24"/>
          <w:szCs w:val="24"/>
        </w:rPr>
        <w:t xml:space="preserve"> </w:t>
      </w:r>
      <w:r w:rsidRPr="00F02B6B">
        <w:rPr>
          <w:sz w:val="24"/>
          <w:szCs w:val="24"/>
        </w:rPr>
        <w:t>или</w:t>
      </w:r>
      <w:r w:rsidRPr="00F02B6B">
        <w:rPr>
          <w:spacing w:val="-2"/>
          <w:sz w:val="24"/>
          <w:szCs w:val="24"/>
        </w:rPr>
        <w:t xml:space="preserve"> </w:t>
      </w:r>
      <w:r w:rsidRPr="00F02B6B">
        <w:rPr>
          <w:sz w:val="24"/>
          <w:szCs w:val="24"/>
        </w:rPr>
        <w:t>музыкальном</w:t>
      </w:r>
      <w:r w:rsidRPr="00F02B6B">
        <w:rPr>
          <w:spacing w:val="-2"/>
          <w:sz w:val="24"/>
          <w:szCs w:val="24"/>
        </w:rPr>
        <w:t xml:space="preserve"> </w:t>
      </w:r>
      <w:r w:rsidRPr="00F02B6B">
        <w:rPr>
          <w:sz w:val="24"/>
          <w:szCs w:val="24"/>
        </w:rPr>
        <w:t>материале.</w:t>
      </w:r>
    </w:p>
    <w:p w:rsidR="00910164" w:rsidRPr="00F02B6B" w:rsidRDefault="00910164" w:rsidP="00F02B6B">
      <w:pPr>
        <w:ind w:right="36"/>
        <w:jc w:val="both"/>
        <w:rPr>
          <w:sz w:val="24"/>
          <w:szCs w:val="24"/>
        </w:rPr>
        <w:sectPr w:rsidR="00910164" w:rsidRPr="00F02B6B" w:rsidSect="00F02B6B">
          <w:pgSz w:w="12240" w:h="15840"/>
          <w:pgMar w:top="1060" w:right="758" w:bottom="1260" w:left="1240" w:header="0" w:footer="986" w:gutter="0"/>
          <w:cols w:space="720"/>
        </w:sectPr>
      </w:pPr>
    </w:p>
    <w:p w:rsidR="00F25A78" w:rsidRDefault="00E02B69" w:rsidP="00F25A78">
      <w:pPr>
        <w:spacing w:after="0" w:line="240" w:lineRule="auto"/>
        <w:ind w:firstLine="709"/>
        <w:jc w:val="both"/>
        <w:rPr>
          <w:rFonts w:ascii="Times New Roman" w:hAnsi="Times New Roman" w:cs="Times New Roman"/>
          <w:b/>
          <w:sz w:val="28"/>
          <w:szCs w:val="28"/>
        </w:rPr>
      </w:pPr>
      <w:r w:rsidRPr="00F25A78">
        <w:rPr>
          <w:rFonts w:ascii="Times New Roman" w:hAnsi="Times New Roman" w:cs="Times New Roman"/>
          <w:b/>
          <w:sz w:val="28"/>
          <w:szCs w:val="28"/>
        </w:rPr>
        <w:lastRenderedPageBreak/>
        <w:t>2</w:t>
      </w:r>
      <w:r w:rsidR="0061398B" w:rsidRPr="00F25A78">
        <w:rPr>
          <w:rFonts w:ascii="Times New Roman" w:hAnsi="Times New Roman" w:cs="Times New Roman"/>
          <w:b/>
          <w:sz w:val="28"/>
          <w:szCs w:val="28"/>
        </w:rPr>
        <w:t>.9.</w:t>
      </w:r>
      <w:r w:rsidR="000A503E" w:rsidRPr="00F25A78">
        <w:rPr>
          <w:rFonts w:ascii="Times New Roman" w:hAnsi="Times New Roman" w:cs="Times New Roman"/>
          <w:b/>
          <w:sz w:val="28"/>
          <w:szCs w:val="28"/>
        </w:rPr>
        <w:t xml:space="preserve"> Способы и направления поддержки детской инициативы</w:t>
      </w:r>
      <w:r w:rsidR="00F25A78" w:rsidRPr="00F25A78">
        <w:rPr>
          <w:rFonts w:ascii="Times New Roman" w:hAnsi="Times New Roman" w:cs="Times New Roman"/>
          <w:b/>
          <w:sz w:val="28"/>
          <w:szCs w:val="28"/>
        </w:rPr>
        <w:t xml:space="preserve"> </w:t>
      </w:r>
    </w:p>
    <w:p w:rsidR="004841ED" w:rsidRPr="00F25A78" w:rsidRDefault="00F25A78" w:rsidP="00F25A78">
      <w:pPr>
        <w:spacing w:after="0" w:line="240" w:lineRule="auto"/>
        <w:ind w:firstLine="709"/>
        <w:jc w:val="both"/>
        <w:rPr>
          <w:rFonts w:ascii="Times New Roman" w:hAnsi="Times New Roman" w:cs="Times New Roman"/>
          <w:b/>
          <w:sz w:val="28"/>
          <w:szCs w:val="28"/>
        </w:rPr>
      </w:pPr>
      <w:r w:rsidRPr="00F25A78">
        <w:rPr>
          <w:rFonts w:ascii="Times New Roman" w:hAnsi="Times New Roman" w:cs="Times New Roman"/>
          <w:b/>
          <w:sz w:val="28"/>
          <w:szCs w:val="28"/>
        </w:rPr>
        <w:t>(</w:t>
      </w:r>
      <w:r w:rsidRPr="00F25A78">
        <w:rPr>
          <w:rFonts w:ascii="Times New Roman" w:eastAsia="Times New Roman" w:hAnsi="Times New Roman" w:cs="Times New Roman"/>
          <w:color w:val="000000"/>
          <w:sz w:val="28"/>
          <w:szCs w:val="28"/>
        </w:rPr>
        <w:t>п.25 ФОП ДО)</w:t>
      </w:r>
    </w:p>
    <w:p w:rsidR="004841ED" w:rsidRPr="00F25A78" w:rsidRDefault="004841ED" w:rsidP="00F25A78">
      <w:pPr>
        <w:spacing w:after="0" w:line="240" w:lineRule="auto"/>
        <w:ind w:firstLine="709"/>
        <w:jc w:val="both"/>
        <w:rPr>
          <w:rFonts w:ascii="Times New Roman" w:hAnsi="Times New Roman" w:cs="Times New Roman"/>
          <w:b/>
          <w:sz w:val="24"/>
          <w:szCs w:val="24"/>
          <w:highlight w:val="red"/>
        </w:rPr>
      </w:pPr>
    </w:p>
    <w:p w:rsidR="00910164" w:rsidRPr="00F25A78" w:rsidRDefault="00910164" w:rsidP="00F25A78">
      <w:pPr>
        <w:pStyle w:val="a5"/>
        <w:ind w:left="0" w:firstLine="709"/>
        <w:rPr>
          <w:sz w:val="24"/>
          <w:szCs w:val="24"/>
        </w:rPr>
      </w:pPr>
      <w:r w:rsidRPr="00F25A78">
        <w:rPr>
          <w:sz w:val="24"/>
          <w:szCs w:val="24"/>
        </w:rPr>
        <w:t>Поддержка</w:t>
      </w:r>
      <w:r w:rsidRPr="00F25A78">
        <w:rPr>
          <w:spacing w:val="1"/>
          <w:sz w:val="24"/>
          <w:szCs w:val="24"/>
        </w:rPr>
        <w:t xml:space="preserve"> </w:t>
      </w:r>
      <w:r w:rsidRPr="00F25A78">
        <w:rPr>
          <w:sz w:val="24"/>
          <w:szCs w:val="24"/>
        </w:rPr>
        <w:t>детской</w:t>
      </w:r>
      <w:r w:rsidRPr="00F25A78">
        <w:rPr>
          <w:spacing w:val="1"/>
          <w:sz w:val="24"/>
          <w:szCs w:val="24"/>
        </w:rPr>
        <w:t xml:space="preserve"> </w:t>
      </w:r>
      <w:r w:rsidRPr="00F25A78">
        <w:rPr>
          <w:sz w:val="24"/>
          <w:szCs w:val="24"/>
        </w:rPr>
        <w:t>инициативы</w:t>
      </w:r>
      <w:r w:rsidRPr="00F25A78">
        <w:rPr>
          <w:spacing w:val="1"/>
          <w:sz w:val="24"/>
          <w:szCs w:val="24"/>
        </w:rPr>
        <w:t xml:space="preserve"> </w:t>
      </w:r>
      <w:r w:rsidRPr="00F25A78">
        <w:rPr>
          <w:sz w:val="24"/>
          <w:szCs w:val="24"/>
        </w:rPr>
        <w:t>несет</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себе</w:t>
      </w:r>
      <w:r w:rsidRPr="00F25A78">
        <w:rPr>
          <w:spacing w:val="1"/>
          <w:sz w:val="24"/>
          <w:szCs w:val="24"/>
        </w:rPr>
        <w:t xml:space="preserve"> </w:t>
      </w:r>
      <w:r w:rsidRPr="00F25A78">
        <w:rPr>
          <w:sz w:val="24"/>
          <w:szCs w:val="24"/>
        </w:rPr>
        <w:t>внутреннее</w:t>
      </w:r>
      <w:r w:rsidRPr="00F25A78">
        <w:rPr>
          <w:spacing w:val="1"/>
          <w:sz w:val="24"/>
          <w:szCs w:val="24"/>
        </w:rPr>
        <w:t xml:space="preserve"> </w:t>
      </w:r>
      <w:r w:rsidRPr="00F25A78">
        <w:rPr>
          <w:sz w:val="24"/>
          <w:szCs w:val="24"/>
        </w:rPr>
        <w:t>побуждение</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новой</w:t>
      </w:r>
      <w:r w:rsidRPr="00F25A78">
        <w:rPr>
          <w:spacing w:val="1"/>
          <w:sz w:val="24"/>
          <w:szCs w:val="24"/>
        </w:rPr>
        <w:t xml:space="preserve"> </w:t>
      </w:r>
      <w:r w:rsidRPr="00F25A78">
        <w:rPr>
          <w:sz w:val="24"/>
          <w:szCs w:val="24"/>
        </w:rPr>
        <w:t>деятельности,</w:t>
      </w:r>
      <w:r w:rsidRPr="00F25A78">
        <w:rPr>
          <w:spacing w:val="1"/>
          <w:sz w:val="24"/>
          <w:szCs w:val="24"/>
        </w:rPr>
        <w:t xml:space="preserve"> </w:t>
      </w:r>
      <w:r w:rsidRPr="00F25A78">
        <w:rPr>
          <w:sz w:val="24"/>
          <w:szCs w:val="24"/>
        </w:rPr>
        <w:t>начинание.</w:t>
      </w:r>
      <w:r w:rsidRPr="00F25A78">
        <w:rPr>
          <w:spacing w:val="1"/>
          <w:sz w:val="24"/>
          <w:szCs w:val="24"/>
        </w:rPr>
        <w:t xml:space="preserve"> </w:t>
      </w:r>
      <w:r w:rsidRPr="00F25A78">
        <w:rPr>
          <w:sz w:val="24"/>
          <w:szCs w:val="24"/>
        </w:rPr>
        <w:t>Способность</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самостоятельным,</w:t>
      </w:r>
      <w:r w:rsidRPr="00F25A78">
        <w:rPr>
          <w:spacing w:val="1"/>
          <w:sz w:val="24"/>
          <w:szCs w:val="24"/>
        </w:rPr>
        <w:t xml:space="preserve"> </w:t>
      </w:r>
      <w:r w:rsidRPr="00F25A78">
        <w:rPr>
          <w:sz w:val="24"/>
          <w:szCs w:val="24"/>
        </w:rPr>
        <w:t>активным</w:t>
      </w:r>
      <w:r w:rsidRPr="00F25A78">
        <w:rPr>
          <w:spacing w:val="1"/>
          <w:sz w:val="24"/>
          <w:szCs w:val="24"/>
        </w:rPr>
        <w:t xml:space="preserve"> </w:t>
      </w:r>
      <w:r w:rsidRPr="00F25A78">
        <w:rPr>
          <w:sz w:val="24"/>
          <w:szCs w:val="24"/>
        </w:rPr>
        <w:t>действиям;</w:t>
      </w:r>
      <w:r w:rsidRPr="00F25A78">
        <w:rPr>
          <w:spacing w:val="1"/>
          <w:sz w:val="24"/>
          <w:szCs w:val="24"/>
        </w:rPr>
        <w:t xml:space="preserve"> </w:t>
      </w:r>
      <w:r w:rsidRPr="00F25A78">
        <w:rPr>
          <w:sz w:val="24"/>
          <w:szCs w:val="24"/>
        </w:rPr>
        <w:t>предприимчивость.</w:t>
      </w:r>
    </w:p>
    <w:p w:rsidR="00910164" w:rsidRPr="00F25A78" w:rsidRDefault="00910164" w:rsidP="00F25A78">
      <w:pPr>
        <w:pStyle w:val="a5"/>
        <w:ind w:left="0" w:firstLine="709"/>
        <w:rPr>
          <w:sz w:val="24"/>
          <w:szCs w:val="24"/>
        </w:rPr>
      </w:pPr>
      <w:r w:rsidRPr="00F25A78">
        <w:rPr>
          <w:sz w:val="24"/>
          <w:szCs w:val="24"/>
        </w:rPr>
        <w:t>Детская инициатива проявляется в свободной самостоятельной деятельности детей по</w:t>
      </w:r>
      <w:r w:rsidRPr="00F25A78">
        <w:rPr>
          <w:spacing w:val="1"/>
          <w:sz w:val="24"/>
          <w:szCs w:val="24"/>
        </w:rPr>
        <w:t xml:space="preserve"> </w:t>
      </w:r>
      <w:r w:rsidRPr="00F25A78">
        <w:rPr>
          <w:sz w:val="24"/>
          <w:szCs w:val="24"/>
        </w:rPr>
        <w:t>выбору</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интересам.</w:t>
      </w:r>
      <w:r w:rsidRPr="00F25A78">
        <w:rPr>
          <w:spacing w:val="1"/>
          <w:sz w:val="24"/>
          <w:szCs w:val="24"/>
        </w:rPr>
        <w:t xml:space="preserve"> </w:t>
      </w:r>
      <w:r w:rsidRPr="00F25A78">
        <w:rPr>
          <w:sz w:val="24"/>
          <w:szCs w:val="24"/>
        </w:rPr>
        <w:t>Возможность</w:t>
      </w:r>
      <w:r w:rsidRPr="00F25A78">
        <w:rPr>
          <w:spacing w:val="1"/>
          <w:sz w:val="24"/>
          <w:szCs w:val="24"/>
        </w:rPr>
        <w:t xml:space="preserve"> </w:t>
      </w:r>
      <w:r w:rsidRPr="00F25A78">
        <w:rPr>
          <w:sz w:val="24"/>
          <w:szCs w:val="24"/>
        </w:rPr>
        <w:t>играть,</w:t>
      </w:r>
      <w:r w:rsidRPr="00F25A78">
        <w:rPr>
          <w:spacing w:val="1"/>
          <w:sz w:val="24"/>
          <w:szCs w:val="24"/>
        </w:rPr>
        <w:t xml:space="preserve"> </w:t>
      </w:r>
      <w:r w:rsidRPr="00F25A78">
        <w:rPr>
          <w:sz w:val="24"/>
          <w:szCs w:val="24"/>
        </w:rPr>
        <w:t>рисовать,</w:t>
      </w:r>
      <w:r w:rsidRPr="00F25A78">
        <w:rPr>
          <w:spacing w:val="1"/>
          <w:sz w:val="24"/>
          <w:szCs w:val="24"/>
        </w:rPr>
        <w:t xml:space="preserve"> </w:t>
      </w:r>
      <w:r w:rsidRPr="00F25A78">
        <w:rPr>
          <w:sz w:val="24"/>
          <w:szCs w:val="24"/>
        </w:rPr>
        <w:t>конструировать,</w:t>
      </w:r>
      <w:r w:rsidRPr="00F25A78">
        <w:rPr>
          <w:spacing w:val="1"/>
          <w:sz w:val="24"/>
          <w:szCs w:val="24"/>
        </w:rPr>
        <w:t xml:space="preserve"> </w:t>
      </w:r>
      <w:r w:rsidRPr="00F25A78">
        <w:rPr>
          <w:sz w:val="24"/>
          <w:szCs w:val="24"/>
        </w:rPr>
        <w:t>сочинять</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пр.</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соответствии с собственными интересами является важнейшим источником эмоционального</w:t>
      </w:r>
      <w:r w:rsidRPr="00F25A78">
        <w:rPr>
          <w:spacing w:val="1"/>
          <w:sz w:val="24"/>
          <w:szCs w:val="24"/>
        </w:rPr>
        <w:t xml:space="preserve"> </w:t>
      </w:r>
      <w:r w:rsidRPr="00F25A78">
        <w:rPr>
          <w:sz w:val="24"/>
          <w:szCs w:val="24"/>
        </w:rPr>
        <w:t>благополучия</w:t>
      </w:r>
      <w:r w:rsidRPr="00F25A78">
        <w:rPr>
          <w:spacing w:val="1"/>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детском</w:t>
      </w:r>
      <w:r w:rsidRPr="00F25A78">
        <w:rPr>
          <w:spacing w:val="1"/>
          <w:sz w:val="24"/>
          <w:szCs w:val="24"/>
        </w:rPr>
        <w:t xml:space="preserve"> </w:t>
      </w:r>
      <w:r w:rsidRPr="00F25A78">
        <w:rPr>
          <w:sz w:val="24"/>
          <w:szCs w:val="24"/>
        </w:rPr>
        <w:t>саду.</w:t>
      </w:r>
      <w:r w:rsidRPr="00F25A78">
        <w:rPr>
          <w:spacing w:val="1"/>
          <w:sz w:val="24"/>
          <w:szCs w:val="24"/>
        </w:rPr>
        <w:t xml:space="preserve"> </w:t>
      </w:r>
      <w:r w:rsidRPr="00F25A78">
        <w:rPr>
          <w:sz w:val="24"/>
          <w:szCs w:val="24"/>
        </w:rPr>
        <w:t>Самостоятельная</w:t>
      </w:r>
      <w:r w:rsidRPr="00F25A78">
        <w:rPr>
          <w:spacing w:val="1"/>
          <w:sz w:val="24"/>
          <w:szCs w:val="24"/>
        </w:rPr>
        <w:t xml:space="preserve"> </w:t>
      </w:r>
      <w:r w:rsidRPr="00F25A78">
        <w:rPr>
          <w:sz w:val="24"/>
          <w:szCs w:val="24"/>
        </w:rPr>
        <w:t>деятельность</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протекает</w:t>
      </w:r>
      <w:r w:rsidRPr="00F25A78">
        <w:rPr>
          <w:spacing w:val="1"/>
          <w:sz w:val="24"/>
          <w:szCs w:val="24"/>
        </w:rPr>
        <w:t xml:space="preserve"> </w:t>
      </w:r>
      <w:r w:rsidRPr="00F25A78">
        <w:rPr>
          <w:sz w:val="24"/>
          <w:szCs w:val="24"/>
        </w:rPr>
        <w:t>преимущественно</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утренний</w:t>
      </w:r>
      <w:r w:rsidRPr="00F25A78">
        <w:rPr>
          <w:spacing w:val="-1"/>
          <w:sz w:val="24"/>
          <w:szCs w:val="24"/>
        </w:rPr>
        <w:t xml:space="preserve"> </w:t>
      </w:r>
      <w:r w:rsidRPr="00F25A78">
        <w:rPr>
          <w:sz w:val="24"/>
          <w:szCs w:val="24"/>
        </w:rPr>
        <w:t>отрезок</w:t>
      </w:r>
      <w:r w:rsidRPr="00F25A78">
        <w:rPr>
          <w:spacing w:val="-1"/>
          <w:sz w:val="24"/>
          <w:szCs w:val="24"/>
        </w:rPr>
        <w:t xml:space="preserve"> </w:t>
      </w:r>
      <w:r w:rsidRPr="00F25A78">
        <w:rPr>
          <w:sz w:val="24"/>
          <w:szCs w:val="24"/>
        </w:rPr>
        <w:t>времени</w:t>
      </w:r>
      <w:r w:rsidRPr="00F25A78">
        <w:rPr>
          <w:spacing w:val="-1"/>
          <w:sz w:val="24"/>
          <w:szCs w:val="24"/>
        </w:rPr>
        <w:t xml:space="preserve"> </w:t>
      </w:r>
      <w:r w:rsidRPr="00F25A78">
        <w:rPr>
          <w:sz w:val="24"/>
          <w:szCs w:val="24"/>
        </w:rPr>
        <w:t>и</w:t>
      </w:r>
      <w:r w:rsidRPr="00F25A78">
        <w:rPr>
          <w:spacing w:val="-2"/>
          <w:sz w:val="24"/>
          <w:szCs w:val="24"/>
        </w:rPr>
        <w:t xml:space="preserve"> </w:t>
      </w:r>
      <w:r w:rsidRPr="00F25A78">
        <w:rPr>
          <w:sz w:val="24"/>
          <w:szCs w:val="24"/>
        </w:rPr>
        <w:t>во второй</w:t>
      </w:r>
      <w:r w:rsidRPr="00F25A78">
        <w:rPr>
          <w:spacing w:val="-1"/>
          <w:sz w:val="24"/>
          <w:szCs w:val="24"/>
        </w:rPr>
        <w:t xml:space="preserve"> </w:t>
      </w:r>
      <w:r w:rsidRPr="00F25A78">
        <w:rPr>
          <w:sz w:val="24"/>
          <w:szCs w:val="24"/>
        </w:rPr>
        <w:t>половине дня.</w:t>
      </w:r>
    </w:p>
    <w:p w:rsidR="00910164" w:rsidRPr="00F25A78" w:rsidRDefault="00910164" w:rsidP="00F25A78">
      <w:pPr>
        <w:pStyle w:val="a5"/>
        <w:ind w:left="0" w:firstLine="709"/>
        <w:rPr>
          <w:sz w:val="24"/>
          <w:szCs w:val="24"/>
        </w:rPr>
      </w:pPr>
      <w:r w:rsidRPr="00F25A78">
        <w:rPr>
          <w:sz w:val="24"/>
          <w:szCs w:val="24"/>
        </w:rPr>
        <w:t>Все</w:t>
      </w:r>
      <w:r w:rsidRPr="00F25A78">
        <w:rPr>
          <w:spacing w:val="1"/>
          <w:sz w:val="24"/>
          <w:szCs w:val="24"/>
        </w:rPr>
        <w:t xml:space="preserve"> </w:t>
      </w:r>
      <w:r w:rsidRPr="00F25A78">
        <w:rPr>
          <w:sz w:val="24"/>
          <w:szCs w:val="24"/>
        </w:rPr>
        <w:t>виды</w:t>
      </w:r>
      <w:r w:rsidRPr="00F25A78">
        <w:rPr>
          <w:spacing w:val="1"/>
          <w:sz w:val="24"/>
          <w:szCs w:val="24"/>
        </w:rPr>
        <w:t xml:space="preserve"> </w:t>
      </w:r>
      <w:r w:rsidRPr="00F25A78">
        <w:rPr>
          <w:sz w:val="24"/>
          <w:szCs w:val="24"/>
        </w:rPr>
        <w:t>деятельности</w:t>
      </w:r>
      <w:r w:rsidRPr="00F25A78">
        <w:rPr>
          <w:spacing w:val="1"/>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детском</w:t>
      </w:r>
      <w:r w:rsidRPr="00F25A78">
        <w:rPr>
          <w:spacing w:val="1"/>
          <w:sz w:val="24"/>
          <w:szCs w:val="24"/>
        </w:rPr>
        <w:t xml:space="preserve"> </w:t>
      </w:r>
      <w:r w:rsidRPr="00F25A78">
        <w:rPr>
          <w:sz w:val="24"/>
          <w:szCs w:val="24"/>
        </w:rPr>
        <w:t>саду</w:t>
      </w:r>
      <w:r w:rsidRPr="00F25A78">
        <w:rPr>
          <w:spacing w:val="1"/>
          <w:sz w:val="24"/>
          <w:szCs w:val="24"/>
        </w:rPr>
        <w:t xml:space="preserve"> </w:t>
      </w:r>
      <w:r w:rsidRPr="00F25A78">
        <w:rPr>
          <w:sz w:val="24"/>
          <w:szCs w:val="24"/>
        </w:rPr>
        <w:t>могут</w:t>
      </w:r>
      <w:r w:rsidRPr="00F25A78">
        <w:rPr>
          <w:spacing w:val="1"/>
          <w:sz w:val="24"/>
          <w:szCs w:val="24"/>
        </w:rPr>
        <w:t xml:space="preserve"> </w:t>
      </w:r>
      <w:r w:rsidRPr="00F25A78">
        <w:rPr>
          <w:sz w:val="24"/>
          <w:szCs w:val="24"/>
        </w:rPr>
        <w:t>осуществляться</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форме</w:t>
      </w:r>
      <w:r w:rsidRPr="00F25A78">
        <w:rPr>
          <w:spacing w:val="1"/>
          <w:sz w:val="24"/>
          <w:szCs w:val="24"/>
        </w:rPr>
        <w:t xml:space="preserve"> </w:t>
      </w:r>
      <w:r w:rsidRPr="00F25A78">
        <w:rPr>
          <w:sz w:val="24"/>
          <w:szCs w:val="24"/>
        </w:rPr>
        <w:t>самостоятельной</w:t>
      </w:r>
      <w:r w:rsidRPr="00F25A78">
        <w:rPr>
          <w:spacing w:val="-2"/>
          <w:sz w:val="24"/>
          <w:szCs w:val="24"/>
        </w:rPr>
        <w:t xml:space="preserve"> </w:t>
      </w:r>
      <w:r w:rsidRPr="00F25A78">
        <w:rPr>
          <w:sz w:val="24"/>
          <w:szCs w:val="24"/>
        </w:rPr>
        <w:t>инициативной</w:t>
      </w:r>
      <w:r w:rsidRPr="00F25A78">
        <w:rPr>
          <w:spacing w:val="-1"/>
          <w:sz w:val="24"/>
          <w:szCs w:val="24"/>
        </w:rPr>
        <w:t xml:space="preserve"> </w:t>
      </w:r>
      <w:r w:rsidRPr="00F25A78">
        <w:rPr>
          <w:sz w:val="24"/>
          <w:szCs w:val="24"/>
        </w:rPr>
        <w:t>деятельности:</w:t>
      </w:r>
    </w:p>
    <w:p w:rsidR="00910164" w:rsidRPr="00F25A78" w:rsidRDefault="00910164" w:rsidP="00F25A78">
      <w:pPr>
        <w:pStyle w:val="a3"/>
        <w:widowControl w:val="0"/>
        <w:numPr>
          <w:ilvl w:val="0"/>
          <w:numId w:val="609"/>
        </w:numPr>
        <w:tabs>
          <w:tab w:val="left" w:pos="597"/>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самостоятельные</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сюжетно-ролевые,</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режиссерские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4"/>
          <w:sz w:val="24"/>
          <w:szCs w:val="24"/>
        </w:rPr>
        <w:t xml:space="preserve"> </w:t>
      </w:r>
      <w:r w:rsidRPr="00F25A78">
        <w:rPr>
          <w:rFonts w:ascii="Times New Roman" w:hAnsi="Times New Roman" w:cs="Times New Roman"/>
          <w:sz w:val="24"/>
          <w:szCs w:val="24"/>
        </w:rPr>
        <w:t>театрализованные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игры;</w:t>
      </w:r>
    </w:p>
    <w:p w:rsidR="00910164" w:rsidRPr="00F25A78" w:rsidRDefault="00910164" w:rsidP="00F25A78">
      <w:pPr>
        <w:pStyle w:val="a5"/>
        <w:ind w:left="0" w:firstLine="709"/>
        <w:rPr>
          <w:sz w:val="24"/>
          <w:szCs w:val="24"/>
        </w:rPr>
      </w:pPr>
      <w:r w:rsidRPr="00F25A78">
        <w:rPr>
          <w:sz w:val="24"/>
          <w:szCs w:val="24"/>
        </w:rPr>
        <w:t>-развивающие</w:t>
      </w:r>
      <w:r w:rsidRPr="00F25A78">
        <w:rPr>
          <w:spacing w:val="-4"/>
          <w:sz w:val="24"/>
          <w:szCs w:val="24"/>
        </w:rPr>
        <w:t xml:space="preserve"> </w:t>
      </w:r>
      <w:r w:rsidRPr="00F25A78">
        <w:rPr>
          <w:sz w:val="24"/>
          <w:szCs w:val="24"/>
        </w:rPr>
        <w:t>и</w:t>
      </w:r>
      <w:r w:rsidRPr="00F25A78">
        <w:rPr>
          <w:spacing w:val="-3"/>
          <w:sz w:val="24"/>
          <w:szCs w:val="24"/>
        </w:rPr>
        <w:t xml:space="preserve"> </w:t>
      </w:r>
      <w:r w:rsidRPr="00F25A78">
        <w:rPr>
          <w:sz w:val="24"/>
          <w:szCs w:val="24"/>
        </w:rPr>
        <w:t>логические</w:t>
      </w:r>
      <w:r w:rsidRPr="00F25A78">
        <w:rPr>
          <w:spacing w:val="-3"/>
          <w:sz w:val="24"/>
          <w:szCs w:val="24"/>
        </w:rPr>
        <w:t xml:space="preserve"> </w:t>
      </w:r>
      <w:r w:rsidRPr="00F25A78">
        <w:rPr>
          <w:sz w:val="24"/>
          <w:szCs w:val="24"/>
        </w:rPr>
        <w:t>игры;</w:t>
      </w:r>
    </w:p>
    <w:p w:rsidR="00910164" w:rsidRPr="00F25A78" w:rsidRDefault="00910164" w:rsidP="00F25A78">
      <w:pPr>
        <w:pStyle w:val="a5"/>
        <w:ind w:left="0" w:firstLine="709"/>
        <w:rPr>
          <w:sz w:val="24"/>
          <w:szCs w:val="24"/>
        </w:rPr>
      </w:pPr>
      <w:r w:rsidRPr="00F25A78">
        <w:rPr>
          <w:sz w:val="24"/>
          <w:szCs w:val="24"/>
        </w:rPr>
        <w:t>-музыкальные</w:t>
      </w:r>
      <w:r w:rsidRPr="00F25A78">
        <w:rPr>
          <w:spacing w:val="-4"/>
          <w:sz w:val="24"/>
          <w:szCs w:val="24"/>
        </w:rPr>
        <w:t xml:space="preserve"> </w:t>
      </w:r>
      <w:r w:rsidRPr="00F25A78">
        <w:rPr>
          <w:sz w:val="24"/>
          <w:szCs w:val="24"/>
        </w:rPr>
        <w:t>игры</w:t>
      </w:r>
      <w:r w:rsidRPr="00F25A78">
        <w:rPr>
          <w:spacing w:val="-6"/>
          <w:sz w:val="24"/>
          <w:szCs w:val="24"/>
        </w:rPr>
        <w:t xml:space="preserve"> </w:t>
      </w:r>
      <w:r w:rsidRPr="00F25A78">
        <w:rPr>
          <w:sz w:val="24"/>
          <w:szCs w:val="24"/>
        </w:rPr>
        <w:t>и</w:t>
      </w:r>
      <w:r w:rsidRPr="00F25A78">
        <w:rPr>
          <w:spacing w:val="-5"/>
          <w:sz w:val="24"/>
          <w:szCs w:val="24"/>
        </w:rPr>
        <w:t xml:space="preserve"> </w:t>
      </w:r>
      <w:r w:rsidRPr="00F25A78">
        <w:rPr>
          <w:sz w:val="24"/>
          <w:szCs w:val="24"/>
        </w:rPr>
        <w:t>импровизации;</w:t>
      </w:r>
    </w:p>
    <w:p w:rsidR="00910164" w:rsidRPr="00F25A78" w:rsidRDefault="00910164" w:rsidP="00F25A78">
      <w:pPr>
        <w:pStyle w:val="a5"/>
        <w:ind w:left="0" w:firstLine="709"/>
        <w:rPr>
          <w:sz w:val="24"/>
          <w:szCs w:val="24"/>
        </w:rPr>
      </w:pPr>
      <w:r w:rsidRPr="00F25A78">
        <w:rPr>
          <w:sz w:val="24"/>
          <w:szCs w:val="24"/>
        </w:rPr>
        <w:t>-речевые</w:t>
      </w:r>
      <w:r w:rsidRPr="00F25A78">
        <w:rPr>
          <w:spacing w:val="-1"/>
          <w:sz w:val="24"/>
          <w:szCs w:val="24"/>
        </w:rPr>
        <w:t xml:space="preserve"> </w:t>
      </w:r>
      <w:r w:rsidRPr="00F25A78">
        <w:rPr>
          <w:sz w:val="24"/>
          <w:szCs w:val="24"/>
        </w:rPr>
        <w:t>игры,</w:t>
      </w:r>
      <w:r w:rsidRPr="00F25A78">
        <w:rPr>
          <w:spacing w:val="-1"/>
          <w:sz w:val="24"/>
          <w:szCs w:val="24"/>
        </w:rPr>
        <w:t xml:space="preserve"> </w:t>
      </w:r>
      <w:r w:rsidRPr="00F25A78">
        <w:rPr>
          <w:sz w:val="24"/>
          <w:szCs w:val="24"/>
        </w:rPr>
        <w:t>игры</w:t>
      </w:r>
      <w:r w:rsidRPr="00F25A78">
        <w:rPr>
          <w:spacing w:val="-3"/>
          <w:sz w:val="24"/>
          <w:szCs w:val="24"/>
        </w:rPr>
        <w:t xml:space="preserve"> </w:t>
      </w:r>
      <w:r w:rsidRPr="00F25A78">
        <w:rPr>
          <w:sz w:val="24"/>
          <w:szCs w:val="24"/>
        </w:rPr>
        <w:t>с буквами,</w:t>
      </w:r>
      <w:r w:rsidRPr="00F25A78">
        <w:rPr>
          <w:spacing w:val="-1"/>
          <w:sz w:val="24"/>
          <w:szCs w:val="24"/>
        </w:rPr>
        <w:t xml:space="preserve"> </w:t>
      </w:r>
      <w:r w:rsidRPr="00F25A78">
        <w:rPr>
          <w:sz w:val="24"/>
          <w:szCs w:val="24"/>
        </w:rPr>
        <w:t>звуками</w:t>
      </w:r>
      <w:r w:rsidRPr="00F25A78">
        <w:rPr>
          <w:spacing w:val="-2"/>
          <w:sz w:val="24"/>
          <w:szCs w:val="24"/>
        </w:rPr>
        <w:t xml:space="preserve"> </w:t>
      </w:r>
      <w:r w:rsidRPr="00F25A78">
        <w:rPr>
          <w:sz w:val="24"/>
          <w:szCs w:val="24"/>
        </w:rPr>
        <w:t>и</w:t>
      </w:r>
      <w:r w:rsidRPr="00F25A78">
        <w:rPr>
          <w:spacing w:val="-2"/>
          <w:sz w:val="24"/>
          <w:szCs w:val="24"/>
        </w:rPr>
        <w:t xml:space="preserve"> </w:t>
      </w:r>
      <w:r w:rsidRPr="00F25A78">
        <w:rPr>
          <w:sz w:val="24"/>
          <w:szCs w:val="24"/>
        </w:rPr>
        <w:t>слогами;</w:t>
      </w:r>
    </w:p>
    <w:p w:rsidR="00910164" w:rsidRPr="00F25A78" w:rsidRDefault="00910164" w:rsidP="00F25A78">
      <w:pPr>
        <w:pStyle w:val="a5"/>
        <w:ind w:left="0" w:firstLine="709"/>
        <w:rPr>
          <w:sz w:val="24"/>
          <w:szCs w:val="24"/>
        </w:rPr>
      </w:pPr>
      <w:r w:rsidRPr="00F25A78">
        <w:rPr>
          <w:sz w:val="24"/>
          <w:szCs w:val="24"/>
        </w:rPr>
        <w:t>-самостоятельная</w:t>
      </w:r>
      <w:r w:rsidRPr="00F25A78">
        <w:rPr>
          <w:spacing w:val="-3"/>
          <w:sz w:val="24"/>
          <w:szCs w:val="24"/>
        </w:rPr>
        <w:t xml:space="preserve"> </w:t>
      </w:r>
      <w:r w:rsidRPr="00F25A78">
        <w:rPr>
          <w:sz w:val="24"/>
          <w:szCs w:val="24"/>
        </w:rPr>
        <w:t>деятельность</w:t>
      </w:r>
      <w:r w:rsidRPr="00F25A78">
        <w:rPr>
          <w:spacing w:val="-6"/>
          <w:sz w:val="24"/>
          <w:szCs w:val="24"/>
        </w:rPr>
        <w:t xml:space="preserve"> </w:t>
      </w:r>
      <w:r w:rsidRPr="00F25A78">
        <w:rPr>
          <w:sz w:val="24"/>
          <w:szCs w:val="24"/>
        </w:rPr>
        <w:t>в</w:t>
      </w:r>
      <w:r w:rsidRPr="00F25A78">
        <w:rPr>
          <w:spacing w:val="-6"/>
          <w:sz w:val="24"/>
          <w:szCs w:val="24"/>
        </w:rPr>
        <w:t xml:space="preserve"> </w:t>
      </w:r>
      <w:r w:rsidRPr="00F25A78">
        <w:rPr>
          <w:sz w:val="24"/>
          <w:szCs w:val="24"/>
        </w:rPr>
        <w:t>книжном</w:t>
      </w:r>
      <w:r w:rsidRPr="00F25A78">
        <w:rPr>
          <w:spacing w:val="-1"/>
          <w:sz w:val="24"/>
          <w:szCs w:val="24"/>
        </w:rPr>
        <w:t xml:space="preserve"> </w:t>
      </w:r>
      <w:r w:rsidRPr="00F25A78">
        <w:rPr>
          <w:sz w:val="24"/>
          <w:szCs w:val="24"/>
        </w:rPr>
        <w:t>уголке;</w:t>
      </w:r>
    </w:p>
    <w:p w:rsidR="00910164" w:rsidRPr="00F25A78" w:rsidRDefault="00910164" w:rsidP="00F25A78">
      <w:pPr>
        <w:pStyle w:val="a3"/>
        <w:widowControl w:val="0"/>
        <w:numPr>
          <w:ilvl w:val="0"/>
          <w:numId w:val="609"/>
        </w:numPr>
        <w:tabs>
          <w:tab w:val="left" w:pos="597"/>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самостоятельная</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изобразительная</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4"/>
          <w:sz w:val="24"/>
          <w:szCs w:val="24"/>
        </w:rPr>
        <w:t xml:space="preserve"> </w:t>
      </w:r>
      <w:r w:rsidRPr="00F25A78">
        <w:rPr>
          <w:rFonts w:ascii="Times New Roman" w:hAnsi="Times New Roman" w:cs="Times New Roman"/>
          <w:sz w:val="24"/>
          <w:szCs w:val="24"/>
        </w:rPr>
        <w:t>конструктивная</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деятельность</w:t>
      </w:r>
      <w:r w:rsidRPr="00F25A78">
        <w:rPr>
          <w:rFonts w:ascii="Times New Roman" w:hAnsi="Times New Roman" w:cs="Times New Roman"/>
          <w:spacing w:val="-5"/>
          <w:sz w:val="24"/>
          <w:szCs w:val="24"/>
        </w:rPr>
        <w:t xml:space="preserve"> </w:t>
      </w:r>
      <w:r w:rsidRPr="00F25A78">
        <w:rPr>
          <w:rFonts w:ascii="Times New Roman" w:hAnsi="Times New Roman" w:cs="Times New Roman"/>
          <w:sz w:val="24"/>
          <w:szCs w:val="24"/>
        </w:rPr>
        <w:t>по</w:t>
      </w:r>
      <w:r w:rsidRPr="00F25A78">
        <w:rPr>
          <w:rFonts w:ascii="Times New Roman" w:hAnsi="Times New Roman" w:cs="Times New Roman"/>
          <w:spacing w:val="-4"/>
          <w:sz w:val="24"/>
          <w:szCs w:val="24"/>
        </w:rPr>
        <w:t xml:space="preserve"> </w:t>
      </w:r>
      <w:r w:rsidRPr="00F25A78">
        <w:rPr>
          <w:rFonts w:ascii="Times New Roman" w:hAnsi="Times New Roman" w:cs="Times New Roman"/>
          <w:sz w:val="24"/>
          <w:szCs w:val="24"/>
        </w:rPr>
        <w:t>выбору</w:t>
      </w:r>
      <w:r w:rsidRPr="00F25A78">
        <w:rPr>
          <w:rFonts w:ascii="Times New Roman" w:hAnsi="Times New Roman" w:cs="Times New Roman"/>
          <w:spacing w:val="-8"/>
          <w:sz w:val="24"/>
          <w:szCs w:val="24"/>
        </w:rPr>
        <w:t xml:space="preserve"> </w:t>
      </w:r>
      <w:r w:rsidRPr="00F25A78">
        <w:rPr>
          <w:rFonts w:ascii="Times New Roman" w:hAnsi="Times New Roman" w:cs="Times New Roman"/>
          <w:sz w:val="24"/>
          <w:szCs w:val="24"/>
        </w:rPr>
        <w:t>детей;</w:t>
      </w:r>
    </w:p>
    <w:p w:rsidR="00F25A78" w:rsidRPr="00F25A78" w:rsidRDefault="00910164" w:rsidP="00F25A78">
      <w:pPr>
        <w:pStyle w:val="a3"/>
        <w:widowControl w:val="0"/>
        <w:numPr>
          <w:ilvl w:val="0"/>
          <w:numId w:val="609"/>
        </w:numPr>
        <w:tabs>
          <w:tab w:val="left" w:pos="597"/>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самостоятельные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опыты</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эксперименты</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др.</w:t>
      </w:r>
    </w:p>
    <w:p w:rsidR="00910164" w:rsidRPr="00F25A78" w:rsidRDefault="00910164" w:rsidP="00F25A78">
      <w:pPr>
        <w:pStyle w:val="a3"/>
        <w:widowControl w:val="0"/>
        <w:numPr>
          <w:ilvl w:val="0"/>
          <w:numId w:val="609"/>
        </w:numPr>
        <w:tabs>
          <w:tab w:val="left" w:pos="597"/>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В развитии детской инициативы и самостоятельности воспитателю важно соблюдать</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ряд общих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требований:</w:t>
      </w:r>
    </w:p>
    <w:p w:rsidR="00910164" w:rsidRPr="00F25A78" w:rsidRDefault="00910164" w:rsidP="00F25A78">
      <w:pPr>
        <w:pStyle w:val="a5"/>
        <w:ind w:left="0" w:firstLine="709"/>
        <w:rPr>
          <w:sz w:val="24"/>
          <w:szCs w:val="24"/>
        </w:rPr>
      </w:pPr>
      <w:r w:rsidRPr="00F25A78">
        <w:rPr>
          <w:sz w:val="24"/>
          <w:szCs w:val="24"/>
        </w:rPr>
        <w:t>-развивать активный интерес детей к окружающему миру, стремление к получению новых</w:t>
      </w:r>
      <w:r w:rsidRPr="00F25A78">
        <w:rPr>
          <w:spacing w:val="1"/>
          <w:sz w:val="24"/>
          <w:szCs w:val="24"/>
        </w:rPr>
        <w:t xml:space="preserve"> </w:t>
      </w:r>
      <w:r w:rsidRPr="00F25A78">
        <w:rPr>
          <w:sz w:val="24"/>
          <w:szCs w:val="24"/>
        </w:rPr>
        <w:t>знаний</w:t>
      </w:r>
      <w:r w:rsidRPr="00F25A78">
        <w:rPr>
          <w:spacing w:val="-2"/>
          <w:sz w:val="24"/>
          <w:szCs w:val="24"/>
        </w:rPr>
        <w:t xml:space="preserve"> </w:t>
      </w:r>
      <w:r w:rsidRPr="00F25A78">
        <w:rPr>
          <w:sz w:val="24"/>
          <w:szCs w:val="24"/>
        </w:rPr>
        <w:t>и</w:t>
      </w:r>
      <w:r w:rsidRPr="00F25A78">
        <w:rPr>
          <w:spacing w:val="3"/>
          <w:sz w:val="24"/>
          <w:szCs w:val="24"/>
        </w:rPr>
        <w:t xml:space="preserve"> </w:t>
      </w:r>
      <w:r w:rsidRPr="00F25A78">
        <w:rPr>
          <w:sz w:val="24"/>
          <w:szCs w:val="24"/>
        </w:rPr>
        <w:t>умений;</w:t>
      </w:r>
    </w:p>
    <w:p w:rsidR="00910164" w:rsidRPr="00F25A78" w:rsidRDefault="00910164" w:rsidP="00F25A78">
      <w:pPr>
        <w:pStyle w:val="a5"/>
        <w:ind w:left="0" w:firstLine="709"/>
        <w:rPr>
          <w:sz w:val="24"/>
          <w:szCs w:val="24"/>
        </w:rPr>
      </w:pPr>
      <w:r w:rsidRPr="00F25A78">
        <w:rPr>
          <w:sz w:val="24"/>
          <w:szCs w:val="24"/>
        </w:rPr>
        <w:t>-создавать разнообразные условия и ситуации, побуждающие детей к активному применению</w:t>
      </w:r>
      <w:r w:rsidRPr="00F25A78">
        <w:rPr>
          <w:spacing w:val="1"/>
          <w:sz w:val="24"/>
          <w:szCs w:val="24"/>
        </w:rPr>
        <w:t xml:space="preserve"> </w:t>
      </w:r>
      <w:r w:rsidRPr="00F25A78">
        <w:rPr>
          <w:sz w:val="24"/>
          <w:szCs w:val="24"/>
        </w:rPr>
        <w:t>знаний,</w:t>
      </w:r>
      <w:r w:rsidRPr="00F25A78">
        <w:rPr>
          <w:spacing w:val="2"/>
          <w:sz w:val="24"/>
          <w:szCs w:val="24"/>
        </w:rPr>
        <w:t xml:space="preserve"> </w:t>
      </w:r>
      <w:r w:rsidRPr="00F25A78">
        <w:rPr>
          <w:sz w:val="24"/>
          <w:szCs w:val="24"/>
        </w:rPr>
        <w:t>умений,</w:t>
      </w:r>
      <w:r w:rsidRPr="00F25A78">
        <w:rPr>
          <w:spacing w:val="-1"/>
          <w:sz w:val="24"/>
          <w:szCs w:val="24"/>
        </w:rPr>
        <w:t xml:space="preserve"> </w:t>
      </w:r>
      <w:r w:rsidRPr="00F25A78">
        <w:rPr>
          <w:sz w:val="24"/>
          <w:szCs w:val="24"/>
        </w:rPr>
        <w:t>способов деятельности</w:t>
      </w:r>
      <w:r w:rsidRPr="00F25A78">
        <w:rPr>
          <w:spacing w:val="-1"/>
          <w:sz w:val="24"/>
          <w:szCs w:val="24"/>
        </w:rPr>
        <w:t xml:space="preserve"> </w:t>
      </w:r>
      <w:r w:rsidRPr="00F25A78">
        <w:rPr>
          <w:sz w:val="24"/>
          <w:szCs w:val="24"/>
        </w:rPr>
        <w:t>в</w:t>
      </w:r>
      <w:r w:rsidRPr="00F25A78">
        <w:rPr>
          <w:spacing w:val="-2"/>
          <w:sz w:val="24"/>
          <w:szCs w:val="24"/>
        </w:rPr>
        <w:t xml:space="preserve"> </w:t>
      </w:r>
      <w:r w:rsidRPr="00F25A78">
        <w:rPr>
          <w:sz w:val="24"/>
          <w:szCs w:val="24"/>
        </w:rPr>
        <w:t>личном</w:t>
      </w:r>
      <w:r w:rsidRPr="00F25A78">
        <w:rPr>
          <w:spacing w:val="-2"/>
          <w:sz w:val="24"/>
          <w:szCs w:val="24"/>
        </w:rPr>
        <w:t xml:space="preserve"> </w:t>
      </w:r>
      <w:r w:rsidRPr="00F25A78">
        <w:rPr>
          <w:sz w:val="24"/>
          <w:szCs w:val="24"/>
        </w:rPr>
        <w:t>опыте;</w:t>
      </w:r>
    </w:p>
    <w:p w:rsidR="00910164" w:rsidRPr="00F25A78" w:rsidRDefault="00910164" w:rsidP="00F25A78">
      <w:pPr>
        <w:pStyle w:val="a3"/>
        <w:widowControl w:val="0"/>
        <w:numPr>
          <w:ilvl w:val="0"/>
          <w:numId w:val="609"/>
        </w:numPr>
        <w:tabs>
          <w:tab w:val="left" w:pos="66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постоянно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расширять</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область</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задач,</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которые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дети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решают</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самостоятельно;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постепенно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выдвигать перед детьми более сложные задачи, требующие сообразительности, творчества,</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поиска</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новых подходов,</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поощрять</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детскую</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инициативу;</w:t>
      </w:r>
    </w:p>
    <w:p w:rsidR="00910164" w:rsidRPr="00F25A78" w:rsidRDefault="00910164" w:rsidP="00F25A78">
      <w:pPr>
        <w:pStyle w:val="a3"/>
        <w:widowControl w:val="0"/>
        <w:numPr>
          <w:ilvl w:val="0"/>
          <w:numId w:val="609"/>
        </w:numPr>
        <w:tabs>
          <w:tab w:val="left" w:pos="621"/>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тренировать волю детей, поддерживать желание преодолевать трудности, доводить начатое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дело</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до конца;</w:t>
      </w:r>
    </w:p>
    <w:p w:rsidR="00910164" w:rsidRPr="00F25A78" w:rsidRDefault="00910164" w:rsidP="00F25A78">
      <w:pPr>
        <w:pStyle w:val="a5"/>
        <w:ind w:left="0" w:firstLine="709"/>
        <w:rPr>
          <w:sz w:val="24"/>
          <w:szCs w:val="24"/>
        </w:rPr>
      </w:pPr>
      <w:r w:rsidRPr="00F25A78">
        <w:rPr>
          <w:sz w:val="24"/>
          <w:szCs w:val="24"/>
        </w:rPr>
        <w:t>-ориентировать</w:t>
      </w:r>
      <w:r w:rsidRPr="00F25A78">
        <w:rPr>
          <w:spacing w:val="-6"/>
          <w:sz w:val="24"/>
          <w:szCs w:val="24"/>
        </w:rPr>
        <w:t xml:space="preserve"> </w:t>
      </w:r>
      <w:r w:rsidRPr="00F25A78">
        <w:rPr>
          <w:sz w:val="24"/>
          <w:szCs w:val="24"/>
        </w:rPr>
        <w:t>дошкольников</w:t>
      </w:r>
      <w:r w:rsidRPr="00F25A78">
        <w:rPr>
          <w:spacing w:val="-6"/>
          <w:sz w:val="24"/>
          <w:szCs w:val="24"/>
        </w:rPr>
        <w:t xml:space="preserve"> </w:t>
      </w:r>
      <w:r w:rsidRPr="00F25A78">
        <w:rPr>
          <w:sz w:val="24"/>
          <w:szCs w:val="24"/>
        </w:rPr>
        <w:t>на</w:t>
      </w:r>
      <w:r w:rsidRPr="00F25A78">
        <w:rPr>
          <w:spacing w:val="-4"/>
          <w:sz w:val="24"/>
          <w:szCs w:val="24"/>
        </w:rPr>
        <w:t xml:space="preserve"> </w:t>
      </w:r>
      <w:r w:rsidRPr="00F25A78">
        <w:rPr>
          <w:sz w:val="24"/>
          <w:szCs w:val="24"/>
        </w:rPr>
        <w:t>получение</w:t>
      </w:r>
      <w:r w:rsidRPr="00F25A78">
        <w:rPr>
          <w:spacing w:val="-3"/>
          <w:sz w:val="24"/>
          <w:szCs w:val="24"/>
        </w:rPr>
        <w:t xml:space="preserve"> </w:t>
      </w:r>
      <w:r w:rsidRPr="00F25A78">
        <w:rPr>
          <w:sz w:val="24"/>
          <w:szCs w:val="24"/>
        </w:rPr>
        <w:t>хорошего</w:t>
      </w:r>
      <w:r w:rsidRPr="00F25A78">
        <w:rPr>
          <w:spacing w:val="-4"/>
          <w:sz w:val="24"/>
          <w:szCs w:val="24"/>
        </w:rPr>
        <w:t xml:space="preserve"> </w:t>
      </w:r>
      <w:r w:rsidRPr="00F25A78">
        <w:rPr>
          <w:sz w:val="24"/>
          <w:szCs w:val="24"/>
        </w:rPr>
        <w:t>результата;</w:t>
      </w:r>
    </w:p>
    <w:p w:rsidR="00910164" w:rsidRPr="00F25A78" w:rsidRDefault="00910164" w:rsidP="00F25A78">
      <w:pPr>
        <w:pStyle w:val="a3"/>
        <w:widowControl w:val="0"/>
        <w:numPr>
          <w:ilvl w:val="0"/>
          <w:numId w:val="609"/>
        </w:numPr>
        <w:tabs>
          <w:tab w:val="left" w:pos="641"/>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своевременно обратить особое внимание на детей, постоянно проявляющих небрежность,</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торопливость,</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равнодушие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к результату,</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склонных не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завершать</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работу;</w:t>
      </w:r>
    </w:p>
    <w:p w:rsidR="00910164" w:rsidRPr="00F25A78" w:rsidRDefault="00910164" w:rsidP="00F25A78">
      <w:pPr>
        <w:pStyle w:val="a5"/>
        <w:ind w:left="0" w:firstLine="709"/>
        <w:rPr>
          <w:sz w:val="24"/>
          <w:szCs w:val="24"/>
        </w:rPr>
      </w:pPr>
      <w:r w:rsidRPr="00F25A78">
        <w:rPr>
          <w:sz w:val="24"/>
          <w:szCs w:val="24"/>
        </w:rPr>
        <w:t>-дозировать помощь детям. Если ситуация подобна той, в которой ребенок действовал раньше,</w:t>
      </w:r>
      <w:r w:rsidRPr="00F25A78">
        <w:rPr>
          <w:spacing w:val="-57"/>
          <w:sz w:val="24"/>
          <w:szCs w:val="24"/>
        </w:rPr>
        <w:t xml:space="preserve"> </w:t>
      </w:r>
      <w:r w:rsidRPr="00F25A78">
        <w:rPr>
          <w:sz w:val="24"/>
          <w:szCs w:val="24"/>
        </w:rPr>
        <w:t>но</w:t>
      </w:r>
      <w:r w:rsidRPr="00F25A78">
        <w:rPr>
          <w:spacing w:val="1"/>
          <w:sz w:val="24"/>
          <w:szCs w:val="24"/>
        </w:rPr>
        <w:t xml:space="preserve"> </w:t>
      </w:r>
      <w:r w:rsidRPr="00F25A78">
        <w:rPr>
          <w:sz w:val="24"/>
          <w:szCs w:val="24"/>
        </w:rPr>
        <w:t>его</w:t>
      </w:r>
      <w:r w:rsidRPr="00F25A78">
        <w:rPr>
          <w:spacing w:val="1"/>
          <w:sz w:val="24"/>
          <w:szCs w:val="24"/>
        </w:rPr>
        <w:t xml:space="preserve"> </w:t>
      </w:r>
      <w:r w:rsidRPr="00F25A78">
        <w:rPr>
          <w:sz w:val="24"/>
          <w:szCs w:val="24"/>
        </w:rPr>
        <w:t>сдерживает</w:t>
      </w:r>
      <w:r w:rsidRPr="00F25A78">
        <w:rPr>
          <w:spacing w:val="1"/>
          <w:sz w:val="24"/>
          <w:szCs w:val="24"/>
        </w:rPr>
        <w:t xml:space="preserve"> </w:t>
      </w:r>
      <w:r w:rsidRPr="00F25A78">
        <w:rPr>
          <w:sz w:val="24"/>
          <w:szCs w:val="24"/>
        </w:rPr>
        <w:t>новизна</w:t>
      </w:r>
      <w:r w:rsidRPr="00F25A78">
        <w:rPr>
          <w:spacing w:val="1"/>
          <w:sz w:val="24"/>
          <w:szCs w:val="24"/>
        </w:rPr>
        <w:t xml:space="preserve"> </w:t>
      </w:r>
      <w:r w:rsidRPr="00F25A78">
        <w:rPr>
          <w:sz w:val="24"/>
          <w:szCs w:val="24"/>
        </w:rPr>
        <w:t>обстановки,</w:t>
      </w:r>
      <w:r w:rsidRPr="00F25A78">
        <w:rPr>
          <w:spacing w:val="1"/>
          <w:sz w:val="24"/>
          <w:szCs w:val="24"/>
        </w:rPr>
        <w:t xml:space="preserve"> </w:t>
      </w:r>
      <w:r w:rsidRPr="00F25A78">
        <w:rPr>
          <w:sz w:val="24"/>
          <w:szCs w:val="24"/>
        </w:rPr>
        <w:t>достаточно</w:t>
      </w:r>
      <w:r w:rsidRPr="00F25A78">
        <w:rPr>
          <w:spacing w:val="1"/>
          <w:sz w:val="24"/>
          <w:szCs w:val="24"/>
        </w:rPr>
        <w:t xml:space="preserve"> </w:t>
      </w:r>
      <w:r w:rsidRPr="00F25A78">
        <w:rPr>
          <w:sz w:val="24"/>
          <w:szCs w:val="24"/>
        </w:rPr>
        <w:t>просто</w:t>
      </w:r>
      <w:r w:rsidRPr="00F25A78">
        <w:rPr>
          <w:spacing w:val="1"/>
          <w:sz w:val="24"/>
          <w:szCs w:val="24"/>
        </w:rPr>
        <w:t xml:space="preserve"> </w:t>
      </w:r>
      <w:r w:rsidRPr="00F25A78">
        <w:rPr>
          <w:sz w:val="24"/>
          <w:szCs w:val="24"/>
        </w:rPr>
        <w:t>намекнуть,</w:t>
      </w:r>
      <w:r w:rsidRPr="00F25A78">
        <w:rPr>
          <w:spacing w:val="61"/>
          <w:sz w:val="24"/>
          <w:szCs w:val="24"/>
        </w:rPr>
        <w:t xml:space="preserve"> </w:t>
      </w:r>
      <w:r w:rsidRPr="00F25A78">
        <w:rPr>
          <w:sz w:val="24"/>
          <w:szCs w:val="24"/>
        </w:rPr>
        <w:t>посоветовать</w:t>
      </w:r>
      <w:r w:rsidRPr="00F25A78">
        <w:rPr>
          <w:spacing w:val="1"/>
          <w:sz w:val="24"/>
          <w:szCs w:val="24"/>
        </w:rPr>
        <w:t xml:space="preserve"> </w:t>
      </w:r>
      <w:r w:rsidRPr="00F25A78">
        <w:rPr>
          <w:sz w:val="24"/>
          <w:szCs w:val="24"/>
        </w:rPr>
        <w:t>вспомнить,</w:t>
      </w:r>
      <w:r w:rsidRPr="00F25A78">
        <w:rPr>
          <w:spacing w:val="-1"/>
          <w:sz w:val="24"/>
          <w:szCs w:val="24"/>
        </w:rPr>
        <w:t xml:space="preserve"> </w:t>
      </w:r>
      <w:r w:rsidRPr="00F25A78">
        <w:rPr>
          <w:sz w:val="24"/>
          <w:szCs w:val="24"/>
        </w:rPr>
        <w:t>как он</w:t>
      </w:r>
      <w:r w:rsidRPr="00F25A78">
        <w:rPr>
          <w:spacing w:val="-1"/>
          <w:sz w:val="24"/>
          <w:szCs w:val="24"/>
        </w:rPr>
        <w:t xml:space="preserve"> </w:t>
      </w:r>
      <w:r w:rsidRPr="00F25A78">
        <w:rPr>
          <w:sz w:val="24"/>
          <w:szCs w:val="24"/>
        </w:rPr>
        <w:t>действовал</w:t>
      </w:r>
      <w:r w:rsidRPr="00F25A78">
        <w:rPr>
          <w:spacing w:val="1"/>
          <w:sz w:val="24"/>
          <w:szCs w:val="24"/>
        </w:rPr>
        <w:t xml:space="preserve"> </w:t>
      </w:r>
      <w:r w:rsidRPr="00F25A78">
        <w:rPr>
          <w:sz w:val="24"/>
          <w:szCs w:val="24"/>
        </w:rPr>
        <w:t>в</w:t>
      </w:r>
      <w:r w:rsidRPr="00F25A78">
        <w:rPr>
          <w:spacing w:val="-2"/>
          <w:sz w:val="24"/>
          <w:szCs w:val="24"/>
        </w:rPr>
        <w:t xml:space="preserve"> </w:t>
      </w:r>
      <w:r w:rsidRPr="00F25A78">
        <w:rPr>
          <w:sz w:val="24"/>
          <w:szCs w:val="24"/>
        </w:rPr>
        <w:t>аналогичном</w:t>
      </w:r>
      <w:r w:rsidRPr="00F25A78">
        <w:rPr>
          <w:spacing w:val="-1"/>
          <w:sz w:val="24"/>
          <w:szCs w:val="24"/>
        </w:rPr>
        <w:t xml:space="preserve"> </w:t>
      </w:r>
      <w:r w:rsidRPr="00F25A78">
        <w:rPr>
          <w:sz w:val="24"/>
          <w:szCs w:val="24"/>
        </w:rPr>
        <w:t>случае;</w:t>
      </w:r>
    </w:p>
    <w:p w:rsidR="00910164" w:rsidRPr="00F25A78" w:rsidRDefault="00910164" w:rsidP="00F25A78">
      <w:pPr>
        <w:pStyle w:val="a5"/>
        <w:ind w:left="0" w:firstLine="709"/>
        <w:rPr>
          <w:sz w:val="24"/>
          <w:szCs w:val="24"/>
        </w:rPr>
      </w:pPr>
      <w:r w:rsidRPr="00F25A78">
        <w:rPr>
          <w:sz w:val="24"/>
          <w:szCs w:val="24"/>
        </w:rPr>
        <w:t>-поддерживать у детей чувство гордости и радости от успешных самостоятельных действий,</w:t>
      </w:r>
      <w:r w:rsidRPr="00F25A78">
        <w:rPr>
          <w:spacing w:val="1"/>
          <w:sz w:val="24"/>
          <w:szCs w:val="24"/>
        </w:rPr>
        <w:t xml:space="preserve"> </w:t>
      </w:r>
      <w:r w:rsidRPr="00F25A78">
        <w:rPr>
          <w:sz w:val="24"/>
          <w:szCs w:val="24"/>
        </w:rPr>
        <w:t>подчеркивать рост возможностей и достижений каждого ребенка, побуждать к проявлению</w:t>
      </w:r>
      <w:r w:rsidRPr="00F25A78">
        <w:rPr>
          <w:spacing w:val="1"/>
          <w:sz w:val="24"/>
          <w:szCs w:val="24"/>
        </w:rPr>
        <w:t xml:space="preserve"> </w:t>
      </w:r>
      <w:r w:rsidRPr="00F25A78">
        <w:rPr>
          <w:sz w:val="24"/>
          <w:szCs w:val="24"/>
        </w:rPr>
        <w:t>инициативы</w:t>
      </w:r>
      <w:r w:rsidRPr="00F25A78">
        <w:rPr>
          <w:spacing w:val="-3"/>
          <w:sz w:val="24"/>
          <w:szCs w:val="24"/>
        </w:rPr>
        <w:t xml:space="preserve"> </w:t>
      </w:r>
      <w:r w:rsidRPr="00F25A78">
        <w:rPr>
          <w:sz w:val="24"/>
          <w:szCs w:val="24"/>
        </w:rPr>
        <w:t>и</w:t>
      </w:r>
      <w:r w:rsidRPr="00F25A78">
        <w:rPr>
          <w:spacing w:val="-1"/>
          <w:sz w:val="24"/>
          <w:szCs w:val="24"/>
        </w:rPr>
        <w:t xml:space="preserve"> </w:t>
      </w:r>
      <w:r w:rsidRPr="00F25A78">
        <w:rPr>
          <w:sz w:val="24"/>
          <w:szCs w:val="24"/>
        </w:rPr>
        <w:t>творчества.</w:t>
      </w:r>
    </w:p>
    <w:p w:rsidR="00F25A78" w:rsidRPr="00F25A78" w:rsidRDefault="00F25A78" w:rsidP="00F25A78">
      <w:pPr>
        <w:pStyle w:val="1"/>
        <w:ind w:left="0" w:firstLine="709"/>
        <w:rPr>
          <w:sz w:val="24"/>
          <w:szCs w:val="24"/>
        </w:rPr>
      </w:pPr>
    </w:p>
    <w:p w:rsidR="00F25A78" w:rsidRPr="00F25A78" w:rsidRDefault="00F25A78" w:rsidP="00F25A78">
      <w:pPr>
        <w:pStyle w:val="1"/>
        <w:ind w:left="0" w:firstLine="709"/>
        <w:rPr>
          <w:sz w:val="24"/>
          <w:szCs w:val="24"/>
        </w:rPr>
      </w:pPr>
    </w:p>
    <w:p w:rsidR="00910164" w:rsidRPr="00F25A78" w:rsidRDefault="00910164" w:rsidP="00F25A78">
      <w:pPr>
        <w:pStyle w:val="1"/>
        <w:ind w:left="0" w:firstLine="709"/>
        <w:rPr>
          <w:sz w:val="24"/>
          <w:szCs w:val="24"/>
        </w:rPr>
      </w:pPr>
      <w:r w:rsidRPr="00F25A78">
        <w:rPr>
          <w:sz w:val="24"/>
          <w:szCs w:val="24"/>
        </w:rPr>
        <w:t>1,5-3</w:t>
      </w:r>
      <w:r w:rsidRPr="00F25A78">
        <w:rPr>
          <w:spacing w:val="-2"/>
          <w:sz w:val="24"/>
          <w:szCs w:val="24"/>
        </w:rPr>
        <w:t xml:space="preserve"> </w:t>
      </w:r>
      <w:r w:rsidRPr="00F25A78">
        <w:rPr>
          <w:sz w:val="24"/>
          <w:szCs w:val="24"/>
        </w:rPr>
        <w:t>года</w:t>
      </w:r>
    </w:p>
    <w:p w:rsidR="00910164" w:rsidRPr="00F25A78" w:rsidRDefault="00910164" w:rsidP="00F25A78">
      <w:pPr>
        <w:pStyle w:val="a5"/>
        <w:ind w:left="0" w:firstLine="709"/>
        <w:rPr>
          <w:sz w:val="24"/>
          <w:szCs w:val="24"/>
        </w:rPr>
      </w:pPr>
      <w:r w:rsidRPr="00F25A78">
        <w:rPr>
          <w:sz w:val="24"/>
          <w:szCs w:val="24"/>
        </w:rPr>
        <w:t>Приоритетной</w:t>
      </w:r>
      <w:r w:rsidRPr="00F25A78">
        <w:rPr>
          <w:spacing w:val="1"/>
          <w:sz w:val="24"/>
          <w:szCs w:val="24"/>
        </w:rPr>
        <w:t xml:space="preserve"> </w:t>
      </w:r>
      <w:r w:rsidRPr="00F25A78">
        <w:rPr>
          <w:sz w:val="24"/>
          <w:szCs w:val="24"/>
        </w:rPr>
        <w:t>сферой</w:t>
      </w:r>
      <w:r w:rsidRPr="00F25A78">
        <w:rPr>
          <w:spacing w:val="1"/>
          <w:sz w:val="24"/>
          <w:szCs w:val="24"/>
        </w:rPr>
        <w:t xml:space="preserve"> </w:t>
      </w:r>
      <w:r w:rsidRPr="00F25A78">
        <w:rPr>
          <w:sz w:val="24"/>
          <w:szCs w:val="24"/>
        </w:rPr>
        <w:t>проявления</w:t>
      </w:r>
      <w:r w:rsidRPr="00F25A78">
        <w:rPr>
          <w:spacing w:val="1"/>
          <w:sz w:val="24"/>
          <w:szCs w:val="24"/>
        </w:rPr>
        <w:t xml:space="preserve"> </w:t>
      </w:r>
      <w:r w:rsidRPr="00F25A78">
        <w:rPr>
          <w:sz w:val="24"/>
          <w:szCs w:val="24"/>
        </w:rPr>
        <w:t>детской</w:t>
      </w:r>
      <w:r w:rsidRPr="00F25A78">
        <w:rPr>
          <w:spacing w:val="1"/>
          <w:sz w:val="24"/>
          <w:szCs w:val="24"/>
        </w:rPr>
        <w:t xml:space="preserve"> </w:t>
      </w:r>
      <w:r w:rsidRPr="00F25A78">
        <w:rPr>
          <w:sz w:val="24"/>
          <w:szCs w:val="24"/>
        </w:rPr>
        <w:t>инициативы</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этом</w:t>
      </w:r>
      <w:r w:rsidRPr="00F25A78">
        <w:rPr>
          <w:spacing w:val="1"/>
          <w:sz w:val="24"/>
          <w:szCs w:val="24"/>
        </w:rPr>
        <w:t xml:space="preserve"> </w:t>
      </w:r>
      <w:r w:rsidRPr="00F25A78">
        <w:rPr>
          <w:sz w:val="24"/>
          <w:szCs w:val="24"/>
        </w:rPr>
        <w:t>возрасте</w:t>
      </w:r>
      <w:r w:rsidRPr="00F25A78">
        <w:rPr>
          <w:spacing w:val="1"/>
          <w:sz w:val="24"/>
          <w:szCs w:val="24"/>
        </w:rPr>
        <w:t xml:space="preserve"> </w:t>
      </w:r>
      <w:r w:rsidRPr="00F25A78">
        <w:rPr>
          <w:sz w:val="24"/>
          <w:szCs w:val="24"/>
        </w:rPr>
        <w:t>является</w:t>
      </w:r>
      <w:r w:rsidRPr="00F25A78">
        <w:rPr>
          <w:spacing w:val="1"/>
          <w:sz w:val="24"/>
          <w:szCs w:val="24"/>
        </w:rPr>
        <w:t xml:space="preserve"> </w:t>
      </w:r>
      <w:r w:rsidRPr="00F25A78">
        <w:rPr>
          <w:sz w:val="24"/>
          <w:szCs w:val="24"/>
        </w:rPr>
        <w:t>исследовательская</w:t>
      </w:r>
      <w:r w:rsidRPr="00F25A78">
        <w:rPr>
          <w:spacing w:val="1"/>
          <w:sz w:val="24"/>
          <w:szCs w:val="24"/>
        </w:rPr>
        <w:t xml:space="preserve"> </w:t>
      </w:r>
      <w:r w:rsidRPr="00F25A78">
        <w:rPr>
          <w:sz w:val="24"/>
          <w:szCs w:val="24"/>
        </w:rPr>
        <w:t>деятельность</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предметами,</w:t>
      </w:r>
      <w:r w:rsidRPr="00F25A78">
        <w:rPr>
          <w:spacing w:val="1"/>
          <w:sz w:val="24"/>
          <w:szCs w:val="24"/>
        </w:rPr>
        <w:t xml:space="preserve"> </w:t>
      </w:r>
      <w:r w:rsidRPr="00F25A78">
        <w:rPr>
          <w:sz w:val="24"/>
          <w:szCs w:val="24"/>
        </w:rPr>
        <w:t>материалами,</w:t>
      </w:r>
      <w:r w:rsidRPr="00F25A78">
        <w:rPr>
          <w:spacing w:val="1"/>
          <w:sz w:val="24"/>
          <w:szCs w:val="24"/>
        </w:rPr>
        <w:t xml:space="preserve"> </w:t>
      </w:r>
      <w:r w:rsidRPr="00F25A78">
        <w:rPr>
          <w:sz w:val="24"/>
          <w:szCs w:val="24"/>
        </w:rPr>
        <w:t>веществами;</w:t>
      </w:r>
      <w:r w:rsidRPr="00F25A78">
        <w:rPr>
          <w:spacing w:val="1"/>
          <w:sz w:val="24"/>
          <w:szCs w:val="24"/>
        </w:rPr>
        <w:t xml:space="preserve"> </w:t>
      </w:r>
      <w:r w:rsidRPr="00F25A78">
        <w:rPr>
          <w:sz w:val="24"/>
          <w:szCs w:val="24"/>
        </w:rPr>
        <w:t>обогащение</w:t>
      </w:r>
      <w:r w:rsidRPr="00F25A78">
        <w:rPr>
          <w:spacing w:val="1"/>
          <w:sz w:val="24"/>
          <w:szCs w:val="24"/>
        </w:rPr>
        <w:t xml:space="preserve"> </w:t>
      </w:r>
      <w:r w:rsidRPr="00F25A78">
        <w:rPr>
          <w:sz w:val="24"/>
          <w:szCs w:val="24"/>
        </w:rPr>
        <w:t>собственного</w:t>
      </w:r>
      <w:r w:rsidRPr="00F25A78">
        <w:rPr>
          <w:spacing w:val="1"/>
          <w:sz w:val="24"/>
          <w:szCs w:val="24"/>
        </w:rPr>
        <w:t xml:space="preserve"> </w:t>
      </w:r>
      <w:r w:rsidRPr="00F25A78">
        <w:rPr>
          <w:sz w:val="24"/>
          <w:szCs w:val="24"/>
        </w:rPr>
        <w:t>сенсорного</w:t>
      </w:r>
      <w:r w:rsidRPr="00F25A78">
        <w:rPr>
          <w:spacing w:val="1"/>
          <w:sz w:val="24"/>
          <w:szCs w:val="24"/>
        </w:rPr>
        <w:t xml:space="preserve"> </w:t>
      </w:r>
      <w:r w:rsidRPr="00F25A78">
        <w:rPr>
          <w:sz w:val="24"/>
          <w:szCs w:val="24"/>
        </w:rPr>
        <w:t>опыта</w:t>
      </w:r>
      <w:r w:rsidRPr="00F25A78">
        <w:rPr>
          <w:spacing w:val="1"/>
          <w:sz w:val="24"/>
          <w:szCs w:val="24"/>
        </w:rPr>
        <w:t xml:space="preserve"> </w:t>
      </w:r>
      <w:r w:rsidRPr="00F25A78">
        <w:rPr>
          <w:sz w:val="24"/>
          <w:szCs w:val="24"/>
        </w:rPr>
        <w:t>восприятия</w:t>
      </w:r>
      <w:r w:rsidRPr="00F25A78">
        <w:rPr>
          <w:spacing w:val="1"/>
          <w:sz w:val="24"/>
          <w:szCs w:val="24"/>
        </w:rPr>
        <w:t xml:space="preserve"> </w:t>
      </w:r>
      <w:r w:rsidRPr="00F25A78">
        <w:rPr>
          <w:sz w:val="24"/>
          <w:szCs w:val="24"/>
        </w:rPr>
        <w:t>окружающего</w:t>
      </w:r>
      <w:r w:rsidRPr="00F25A78">
        <w:rPr>
          <w:spacing w:val="1"/>
          <w:sz w:val="24"/>
          <w:szCs w:val="24"/>
        </w:rPr>
        <w:t xml:space="preserve"> </w:t>
      </w:r>
      <w:r w:rsidRPr="00F25A78">
        <w:rPr>
          <w:sz w:val="24"/>
          <w:szCs w:val="24"/>
        </w:rPr>
        <w:t>мира.</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поддержки</w:t>
      </w:r>
      <w:r w:rsidRPr="00F25A78">
        <w:rPr>
          <w:spacing w:val="1"/>
          <w:sz w:val="24"/>
          <w:szCs w:val="24"/>
        </w:rPr>
        <w:t xml:space="preserve"> </w:t>
      </w:r>
      <w:r w:rsidRPr="00F25A78">
        <w:rPr>
          <w:sz w:val="24"/>
          <w:szCs w:val="24"/>
        </w:rPr>
        <w:t>детской</w:t>
      </w:r>
      <w:r w:rsidRPr="00F25A78">
        <w:rPr>
          <w:spacing w:val="1"/>
          <w:sz w:val="24"/>
          <w:szCs w:val="24"/>
        </w:rPr>
        <w:t xml:space="preserve"> </w:t>
      </w:r>
      <w:r w:rsidRPr="00F25A78">
        <w:rPr>
          <w:sz w:val="24"/>
          <w:szCs w:val="24"/>
        </w:rPr>
        <w:t>инициативы</w:t>
      </w:r>
      <w:r w:rsidRPr="00F25A78">
        <w:rPr>
          <w:spacing w:val="-3"/>
          <w:sz w:val="24"/>
          <w:szCs w:val="24"/>
        </w:rPr>
        <w:t xml:space="preserve"> </w:t>
      </w:r>
      <w:r w:rsidRPr="00F25A78">
        <w:rPr>
          <w:sz w:val="24"/>
          <w:szCs w:val="24"/>
        </w:rPr>
        <w:t>необходимо:</w:t>
      </w:r>
    </w:p>
    <w:p w:rsidR="00910164" w:rsidRPr="00F25A78" w:rsidRDefault="00910164" w:rsidP="00F25A78">
      <w:pPr>
        <w:pStyle w:val="a5"/>
        <w:ind w:left="0" w:firstLine="709"/>
        <w:rPr>
          <w:sz w:val="24"/>
          <w:szCs w:val="24"/>
        </w:rPr>
      </w:pPr>
      <w:r w:rsidRPr="00F25A78">
        <w:rPr>
          <w:sz w:val="24"/>
          <w:szCs w:val="24"/>
        </w:rPr>
        <w:t>-предоставлять детям самостоятельность во всем, что не представляет опасности для их</w:t>
      </w:r>
      <w:r w:rsidRPr="00F25A78">
        <w:rPr>
          <w:spacing w:val="-57"/>
          <w:sz w:val="24"/>
          <w:szCs w:val="24"/>
        </w:rPr>
        <w:t xml:space="preserve"> </w:t>
      </w:r>
      <w:r w:rsidRPr="00F25A78">
        <w:rPr>
          <w:sz w:val="24"/>
          <w:szCs w:val="24"/>
        </w:rPr>
        <w:t>жизни</w:t>
      </w:r>
      <w:r w:rsidRPr="00F25A78">
        <w:rPr>
          <w:spacing w:val="-2"/>
          <w:sz w:val="24"/>
          <w:szCs w:val="24"/>
        </w:rPr>
        <w:t xml:space="preserve"> </w:t>
      </w:r>
      <w:r w:rsidRPr="00F25A78">
        <w:rPr>
          <w:sz w:val="24"/>
          <w:szCs w:val="24"/>
        </w:rPr>
        <w:t>и</w:t>
      </w:r>
      <w:r w:rsidRPr="00F25A78">
        <w:rPr>
          <w:spacing w:val="-1"/>
          <w:sz w:val="24"/>
          <w:szCs w:val="24"/>
        </w:rPr>
        <w:t xml:space="preserve"> </w:t>
      </w:r>
      <w:r w:rsidRPr="00F25A78">
        <w:rPr>
          <w:sz w:val="24"/>
          <w:szCs w:val="24"/>
        </w:rPr>
        <w:t>здоровья,</w:t>
      </w:r>
      <w:r w:rsidRPr="00F25A78">
        <w:rPr>
          <w:spacing w:val="-1"/>
          <w:sz w:val="24"/>
          <w:szCs w:val="24"/>
        </w:rPr>
        <w:t xml:space="preserve"> </w:t>
      </w:r>
      <w:r w:rsidRPr="00F25A78">
        <w:rPr>
          <w:sz w:val="24"/>
          <w:szCs w:val="24"/>
        </w:rPr>
        <w:t>помогая</w:t>
      </w:r>
      <w:r w:rsidRPr="00F25A78">
        <w:rPr>
          <w:spacing w:val="1"/>
          <w:sz w:val="24"/>
          <w:szCs w:val="24"/>
        </w:rPr>
        <w:t xml:space="preserve"> </w:t>
      </w:r>
      <w:r w:rsidRPr="00F25A78">
        <w:rPr>
          <w:sz w:val="24"/>
          <w:szCs w:val="24"/>
        </w:rPr>
        <w:t>им</w:t>
      </w:r>
      <w:r w:rsidRPr="00F25A78">
        <w:rPr>
          <w:spacing w:val="-2"/>
          <w:sz w:val="24"/>
          <w:szCs w:val="24"/>
        </w:rPr>
        <w:t xml:space="preserve"> </w:t>
      </w:r>
      <w:r w:rsidRPr="00F25A78">
        <w:rPr>
          <w:sz w:val="24"/>
          <w:szCs w:val="24"/>
        </w:rPr>
        <w:t>реализовывать</w:t>
      </w:r>
      <w:r w:rsidRPr="00F25A78">
        <w:rPr>
          <w:spacing w:val="-2"/>
          <w:sz w:val="24"/>
          <w:szCs w:val="24"/>
        </w:rPr>
        <w:t xml:space="preserve"> </w:t>
      </w:r>
      <w:r w:rsidRPr="00F25A78">
        <w:rPr>
          <w:sz w:val="24"/>
          <w:szCs w:val="24"/>
        </w:rPr>
        <w:t>собственные замыслы;</w:t>
      </w:r>
    </w:p>
    <w:p w:rsidR="00910164" w:rsidRPr="00F25A78" w:rsidRDefault="00910164" w:rsidP="00F25A78">
      <w:pPr>
        <w:pStyle w:val="a5"/>
        <w:ind w:left="0" w:firstLine="709"/>
        <w:rPr>
          <w:sz w:val="24"/>
          <w:szCs w:val="24"/>
        </w:rPr>
      </w:pPr>
      <w:r w:rsidRPr="00F25A78">
        <w:rPr>
          <w:sz w:val="24"/>
          <w:szCs w:val="24"/>
        </w:rPr>
        <w:lastRenderedPageBreak/>
        <w:t>-отмечать</w:t>
      </w:r>
      <w:r w:rsidRPr="00F25A78">
        <w:rPr>
          <w:spacing w:val="-5"/>
          <w:sz w:val="24"/>
          <w:szCs w:val="24"/>
        </w:rPr>
        <w:t xml:space="preserve"> </w:t>
      </w:r>
      <w:r w:rsidRPr="00F25A78">
        <w:rPr>
          <w:sz w:val="24"/>
          <w:szCs w:val="24"/>
        </w:rPr>
        <w:t>и</w:t>
      </w:r>
      <w:r w:rsidRPr="00F25A78">
        <w:rPr>
          <w:spacing w:val="-4"/>
          <w:sz w:val="24"/>
          <w:szCs w:val="24"/>
        </w:rPr>
        <w:t xml:space="preserve"> </w:t>
      </w:r>
      <w:r w:rsidRPr="00F25A78">
        <w:rPr>
          <w:sz w:val="24"/>
          <w:szCs w:val="24"/>
        </w:rPr>
        <w:t>приветствовать</w:t>
      </w:r>
      <w:r w:rsidRPr="00F25A78">
        <w:rPr>
          <w:spacing w:val="-5"/>
          <w:sz w:val="24"/>
          <w:szCs w:val="24"/>
        </w:rPr>
        <w:t xml:space="preserve"> </w:t>
      </w:r>
      <w:r w:rsidRPr="00F25A78">
        <w:rPr>
          <w:sz w:val="24"/>
          <w:szCs w:val="24"/>
        </w:rPr>
        <w:t>даже</w:t>
      </w:r>
      <w:r w:rsidRPr="00F25A78">
        <w:rPr>
          <w:spacing w:val="-1"/>
          <w:sz w:val="24"/>
          <w:szCs w:val="24"/>
        </w:rPr>
        <w:t xml:space="preserve"> </w:t>
      </w:r>
      <w:r w:rsidRPr="00F25A78">
        <w:rPr>
          <w:sz w:val="24"/>
          <w:szCs w:val="24"/>
        </w:rPr>
        <w:t>самые</w:t>
      </w:r>
      <w:r w:rsidRPr="00F25A78">
        <w:rPr>
          <w:spacing w:val="-2"/>
          <w:sz w:val="24"/>
          <w:szCs w:val="24"/>
        </w:rPr>
        <w:t xml:space="preserve"> </w:t>
      </w:r>
      <w:r w:rsidRPr="00F25A78">
        <w:rPr>
          <w:sz w:val="24"/>
          <w:szCs w:val="24"/>
        </w:rPr>
        <w:t>минимальные</w:t>
      </w:r>
      <w:r w:rsidRPr="00F25A78">
        <w:rPr>
          <w:spacing w:val="-2"/>
          <w:sz w:val="24"/>
          <w:szCs w:val="24"/>
        </w:rPr>
        <w:t xml:space="preserve"> </w:t>
      </w:r>
      <w:r w:rsidRPr="00F25A78">
        <w:rPr>
          <w:sz w:val="24"/>
          <w:szCs w:val="24"/>
        </w:rPr>
        <w:t>успехи</w:t>
      </w:r>
      <w:r w:rsidRPr="00F25A78">
        <w:rPr>
          <w:spacing w:val="-3"/>
          <w:sz w:val="24"/>
          <w:szCs w:val="24"/>
        </w:rPr>
        <w:t xml:space="preserve"> </w:t>
      </w:r>
      <w:r w:rsidRPr="00F25A78">
        <w:rPr>
          <w:sz w:val="24"/>
          <w:szCs w:val="24"/>
        </w:rPr>
        <w:t>детей;</w:t>
      </w:r>
    </w:p>
    <w:p w:rsidR="00910164" w:rsidRPr="00F25A78" w:rsidRDefault="00910164" w:rsidP="00F25A78">
      <w:pPr>
        <w:pStyle w:val="a5"/>
        <w:ind w:left="0" w:firstLine="709"/>
        <w:rPr>
          <w:sz w:val="24"/>
          <w:szCs w:val="24"/>
        </w:rPr>
      </w:pPr>
      <w:r w:rsidRPr="00F25A78">
        <w:rPr>
          <w:sz w:val="24"/>
          <w:szCs w:val="24"/>
        </w:rPr>
        <w:t>-не</w:t>
      </w:r>
      <w:r w:rsidRPr="00F25A78">
        <w:rPr>
          <w:spacing w:val="-3"/>
          <w:sz w:val="24"/>
          <w:szCs w:val="24"/>
        </w:rPr>
        <w:t xml:space="preserve"> </w:t>
      </w:r>
      <w:r w:rsidRPr="00F25A78">
        <w:rPr>
          <w:sz w:val="24"/>
          <w:szCs w:val="24"/>
        </w:rPr>
        <w:t>критиковать</w:t>
      </w:r>
      <w:r w:rsidRPr="00F25A78">
        <w:rPr>
          <w:spacing w:val="-4"/>
          <w:sz w:val="24"/>
          <w:szCs w:val="24"/>
        </w:rPr>
        <w:t xml:space="preserve"> </w:t>
      </w:r>
      <w:r w:rsidRPr="00F25A78">
        <w:rPr>
          <w:sz w:val="24"/>
          <w:szCs w:val="24"/>
        </w:rPr>
        <w:t>результаты</w:t>
      </w:r>
      <w:r w:rsidRPr="00F25A78">
        <w:rPr>
          <w:spacing w:val="-3"/>
          <w:sz w:val="24"/>
          <w:szCs w:val="24"/>
        </w:rPr>
        <w:t xml:space="preserve"> </w:t>
      </w:r>
      <w:r w:rsidRPr="00F25A78">
        <w:rPr>
          <w:sz w:val="24"/>
          <w:szCs w:val="24"/>
        </w:rPr>
        <w:t>деятельности</w:t>
      </w:r>
      <w:r w:rsidRPr="00F25A78">
        <w:rPr>
          <w:spacing w:val="-4"/>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и</w:t>
      </w:r>
      <w:r w:rsidRPr="00F25A78">
        <w:rPr>
          <w:spacing w:val="-3"/>
          <w:sz w:val="24"/>
          <w:szCs w:val="24"/>
        </w:rPr>
        <w:t xml:space="preserve"> </w:t>
      </w:r>
      <w:r w:rsidRPr="00F25A78">
        <w:rPr>
          <w:sz w:val="24"/>
          <w:szCs w:val="24"/>
        </w:rPr>
        <w:t>его</w:t>
      </w:r>
      <w:r w:rsidRPr="00F25A78">
        <w:rPr>
          <w:spacing w:val="3"/>
          <w:sz w:val="24"/>
          <w:szCs w:val="24"/>
        </w:rPr>
        <w:t xml:space="preserve"> </w:t>
      </w:r>
      <w:r w:rsidRPr="00F25A78">
        <w:rPr>
          <w:sz w:val="24"/>
          <w:szCs w:val="24"/>
        </w:rPr>
        <w:t>самого</w:t>
      </w:r>
      <w:r w:rsidRPr="00F25A78">
        <w:rPr>
          <w:spacing w:val="-2"/>
          <w:sz w:val="24"/>
          <w:szCs w:val="24"/>
        </w:rPr>
        <w:t xml:space="preserve"> </w:t>
      </w:r>
      <w:r w:rsidRPr="00F25A78">
        <w:rPr>
          <w:sz w:val="24"/>
          <w:szCs w:val="24"/>
        </w:rPr>
        <w:t>как</w:t>
      </w:r>
      <w:r w:rsidRPr="00F25A78">
        <w:rPr>
          <w:spacing w:val="-2"/>
          <w:sz w:val="24"/>
          <w:szCs w:val="24"/>
        </w:rPr>
        <w:t xml:space="preserve"> </w:t>
      </w:r>
      <w:r w:rsidRPr="00F25A78">
        <w:rPr>
          <w:sz w:val="24"/>
          <w:szCs w:val="24"/>
        </w:rPr>
        <w:t>личность;</w:t>
      </w:r>
    </w:p>
    <w:p w:rsidR="00910164" w:rsidRPr="00F25A78" w:rsidRDefault="00910164" w:rsidP="00F25A78">
      <w:pPr>
        <w:pStyle w:val="a5"/>
        <w:ind w:left="0" w:firstLine="709"/>
        <w:rPr>
          <w:sz w:val="24"/>
          <w:szCs w:val="24"/>
        </w:rPr>
      </w:pPr>
      <w:r w:rsidRPr="00F25A78">
        <w:rPr>
          <w:sz w:val="24"/>
          <w:szCs w:val="24"/>
        </w:rPr>
        <w:t>-формировать у детей привычку самостоятельно находить для себя интересные занятия;</w:t>
      </w:r>
      <w:r w:rsidRPr="00F25A78">
        <w:rPr>
          <w:spacing w:val="-57"/>
          <w:sz w:val="24"/>
          <w:szCs w:val="24"/>
        </w:rPr>
        <w:t xml:space="preserve"> </w:t>
      </w:r>
      <w:r w:rsidRPr="00F25A78">
        <w:rPr>
          <w:sz w:val="24"/>
          <w:szCs w:val="24"/>
        </w:rPr>
        <w:t>приучать</w:t>
      </w:r>
      <w:r w:rsidRPr="00F25A78">
        <w:rPr>
          <w:spacing w:val="1"/>
          <w:sz w:val="24"/>
          <w:szCs w:val="24"/>
        </w:rPr>
        <w:t xml:space="preserve"> </w:t>
      </w:r>
      <w:r w:rsidRPr="00F25A78">
        <w:rPr>
          <w:sz w:val="24"/>
          <w:szCs w:val="24"/>
        </w:rPr>
        <w:t>свободно</w:t>
      </w:r>
      <w:r w:rsidRPr="00F25A78">
        <w:rPr>
          <w:spacing w:val="1"/>
          <w:sz w:val="24"/>
          <w:szCs w:val="24"/>
        </w:rPr>
        <w:t xml:space="preserve"> </w:t>
      </w:r>
      <w:r w:rsidRPr="00F25A78">
        <w:rPr>
          <w:sz w:val="24"/>
          <w:szCs w:val="24"/>
        </w:rPr>
        <w:t>пользоваться</w:t>
      </w:r>
      <w:r w:rsidRPr="00F25A78">
        <w:rPr>
          <w:spacing w:val="1"/>
          <w:sz w:val="24"/>
          <w:szCs w:val="24"/>
        </w:rPr>
        <w:t xml:space="preserve"> </w:t>
      </w:r>
      <w:r w:rsidRPr="00F25A78">
        <w:rPr>
          <w:sz w:val="24"/>
          <w:szCs w:val="24"/>
        </w:rPr>
        <w:t>игрушками</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пособиями;</w:t>
      </w:r>
      <w:r w:rsidRPr="00F25A78">
        <w:rPr>
          <w:spacing w:val="1"/>
          <w:sz w:val="24"/>
          <w:szCs w:val="24"/>
        </w:rPr>
        <w:t xml:space="preserve"> </w:t>
      </w:r>
      <w:r w:rsidRPr="00F25A78">
        <w:rPr>
          <w:sz w:val="24"/>
          <w:szCs w:val="24"/>
        </w:rPr>
        <w:t>знакомить</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с</w:t>
      </w:r>
      <w:r w:rsidRPr="00F25A78">
        <w:rPr>
          <w:spacing w:val="60"/>
          <w:sz w:val="24"/>
          <w:szCs w:val="24"/>
        </w:rPr>
        <w:t xml:space="preserve"> </w:t>
      </w:r>
      <w:r w:rsidRPr="00F25A78">
        <w:rPr>
          <w:sz w:val="24"/>
          <w:szCs w:val="24"/>
        </w:rPr>
        <w:t>группой,</w:t>
      </w:r>
      <w:r w:rsidRPr="00F25A78">
        <w:rPr>
          <w:spacing w:val="1"/>
          <w:sz w:val="24"/>
          <w:szCs w:val="24"/>
        </w:rPr>
        <w:t xml:space="preserve"> </w:t>
      </w:r>
      <w:r w:rsidRPr="00F25A78">
        <w:rPr>
          <w:sz w:val="24"/>
          <w:szCs w:val="24"/>
        </w:rPr>
        <w:t>другими</w:t>
      </w:r>
      <w:r w:rsidRPr="00F25A78">
        <w:rPr>
          <w:spacing w:val="1"/>
          <w:sz w:val="24"/>
          <w:szCs w:val="24"/>
        </w:rPr>
        <w:t xml:space="preserve"> </w:t>
      </w:r>
      <w:r w:rsidRPr="00F25A78">
        <w:rPr>
          <w:sz w:val="24"/>
          <w:szCs w:val="24"/>
        </w:rPr>
        <w:t>помещениями</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сотрудниками</w:t>
      </w:r>
      <w:r w:rsidRPr="00F25A78">
        <w:rPr>
          <w:spacing w:val="1"/>
          <w:sz w:val="24"/>
          <w:szCs w:val="24"/>
        </w:rPr>
        <w:t xml:space="preserve"> </w:t>
      </w:r>
      <w:r w:rsidRPr="00F25A78">
        <w:rPr>
          <w:sz w:val="24"/>
          <w:szCs w:val="24"/>
        </w:rPr>
        <w:t>детского</w:t>
      </w:r>
      <w:r w:rsidRPr="00F25A78">
        <w:rPr>
          <w:spacing w:val="1"/>
          <w:sz w:val="24"/>
          <w:szCs w:val="24"/>
        </w:rPr>
        <w:t xml:space="preserve"> </w:t>
      </w:r>
      <w:r w:rsidRPr="00F25A78">
        <w:rPr>
          <w:sz w:val="24"/>
          <w:szCs w:val="24"/>
        </w:rPr>
        <w:t>сада,</w:t>
      </w:r>
      <w:r w:rsidRPr="00F25A78">
        <w:rPr>
          <w:spacing w:val="1"/>
          <w:sz w:val="24"/>
          <w:szCs w:val="24"/>
        </w:rPr>
        <w:t xml:space="preserve"> </w:t>
      </w:r>
      <w:r w:rsidRPr="00F25A78">
        <w:rPr>
          <w:sz w:val="24"/>
          <w:szCs w:val="24"/>
        </w:rPr>
        <w:t>территорией</w:t>
      </w:r>
      <w:r w:rsidRPr="00F25A78">
        <w:rPr>
          <w:spacing w:val="1"/>
          <w:sz w:val="24"/>
          <w:szCs w:val="24"/>
        </w:rPr>
        <w:t xml:space="preserve"> </w:t>
      </w:r>
      <w:r w:rsidRPr="00F25A78">
        <w:rPr>
          <w:sz w:val="24"/>
          <w:szCs w:val="24"/>
        </w:rPr>
        <w:t>участка</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целью</w:t>
      </w:r>
      <w:r w:rsidRPr="00F25A78">
        <w:rPr>
          <w:spacing w:val="-57"/>
          <w:sz w:val="24"/>
          <w:szCs w:val="24"/>
        </w:rPr>
        <w:t xml:space="preserve"> </w:t>
      </w:r>
      <w:r w:rsidRPr="00F25A78">
        <w:rPr>
          <w:sz w:val="24"/>
          <w:szCs w:val="24"/>
        </w:rPr>
        <w:t>повышения самостоятельности;</w:t>
      </w:r>
    </w:p>
    <w:p w:rsidR="00910164" w:rsidRPr="00F25A78" w:rsidRDefault="00910164" w:rsidP="00F25A78">
      <w:pPr>
        <w:pStyle w:val="a5"/>
        <w:ind w:left="0" w:firstLine="709"/>
        <w:rPr>
          <w:sz w:val="24"/>
          <w:szCs w:val="24"/>
        </w:rPr>
      </w:pPr>
      <w:r w:rsidRPr="00F25A78">
        <w:rPr>
          <w:sz w:val="24"/>
          <w:szCs w:val="24"/>
        </w:rPr>
        <w:t>-побуждать</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разнообразным</w:t>
      </w:r>
      <w:r w:rsidRPr="00F25A78">
        <w:rPr>
          <w:spacing w:val="1"/>
          <w:sz w:val="24"/>
          <w:szCs w:val="24"/>
        </w:rPr>
        <w:t xml:space="preserve"> </w:t>
      </w:r>
      <w:r w:rsidRPr="00F25A78">
        <w:rPr>
          <w:sz w:val="24"/>
          <w:szCs w:val="24"/>
        </w:rPr>
        <w:t>действиям</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предметами,</w:t>
      </w:r>
      <w:r w:rsidRPr="00F25A78">
        <w:rPr>
          <w:spacing w:val="1"/>
          <w:sz w:val="24"/>
          <w:szCs w:val="24"/>
        </w:rPr>
        <w:t xml:space="preserve"> </w:t>
      </w:r>
      <w:r w:rsidRPr="00F25A78">
        <w:rPr>
          <w:sz w:val="24"/>
          <w:szCs w:val="24"/>
        </w:rPr>
        <w:t>направленным</w:t>
      </w:r>
      <w:r w:rsidRPr="00F25A78">
        <w:rPr>
          <w:spacing w:val="1"/>
          <w:sz w:val="24"/>
          <w:szCs w:val="24"/>
        </w:rPr>
        <w:t xml:space="preserve"> </w:t>
      </w:r>
      <w:r w:rsidRPr="00F25A78">
        <w:rPr>
          <w:sz w:val="24"/>
          <w:szCs w:val="24"/>
        </w:rPr>
        <w:t>на</w:t>
      </w:r>
      <w:r w:rsidRPr="00F25A78">
        <w:rPr>
          <w:spacing w:val="1"/>
          <w:sz w:val="24"/>
          <w:szCs w:val="24"/>
        </w:rPr>
        <w:t xml:space="preserve"> </w:t>
      </w:r>
      <w:r w:rsidRPr="00F25A78">
        <w:rPr>
          <w:sz w:val="24"/>
          <w:szCs w:val="24"/>
        </w:rPr>
        <w:t>ознакомление с их качествами и свойствами (вкладыши, разборные игрушки, открывание и</w:t>
      </w:r>
      <w:r w:rsidRPr="00F25A78">
        <w:rPr>
          <w:spacing w:val="1"/>
          <w:sz w:val="24"/>
          <w:szCs w:val="24"/>
        </w:rPr>
        <w:t xml:space="preserve"> </w:t>
      </w:r>
      <w:r w:rsidRPr="00F25A78">
        <w:rPr>
          <w:sz w:val="24"/>
          <w:szCs w:val="24"/>
        </w:rPr>
        <w:t>закрывание,</w:t>
      </w:r>
      <w:r w:rsidRPr="00F25A78">
        <w:rPr>
          <w:spacing w:val="-1"/>
          <w:sz w:val="24"/>
          <w:szCs w:val="24"/>
        </w:rPr>
        <w:t xml:space="preserve"> </w:t>
      </w:r>
      <w:r w:rsidRPr="00F25A78">
        <w:rPr>
          <w:sz w:val="24"/>
          <w:szCs w:val="24"/>
        </w:rPr>
        <w:t>подбор по</w:t>
      </w:r>
      <w:r w:rsidRPr="00F25A78">
        <w:rPr>
          <w:spacing w:val="-1"/>
          <w:sz w:val="24"/>
          <w:szCs w:val="24"/>
        </w:rPr>
        <w:t xml:space="preserve"> </w:t>
      </w:r>
      <w:r w:rsidRPr="00F25A78">
        <w:rPr>
          <w:sz w:val="24"/>
          <w:szCs w:val="24"/>
        </w:rPr>
        <w:t>форме</w:t>
      </w:r>
      <w:r w:rsidRPr="00F25A78">
        <w:rPr>
          <w:spacing w:val="1"/>
          <w:sz w:val="24"/>
          <w:szCs w:val="24"/>
        </w:rPr>
        <w:t xml:space="preserve"> </w:t>
      </w:r>
      <w:r w:rsidRPr="00F25A78">
        <w:rPr>
          <w:sz w:val="24"/>
          <w:szCs w:val="24"/>
        </w:rPr>
        <w:t>и</w:t>
      </w:r>
      <w:r w:rsidRPr="00F25A78">
        <w:rPr>
          <w:spacing w:val="-2"/>
          <w:sz w:val="24"/>
          <w:szCs w:val="24"/>
        </w:rPr>
        <w:t xml:space="preserve"> </w:t>
      </w:r>
      <w:r w:rsidRPr="00F25A78">
        <w:rPr>
          <w:sz w:val="24"/>
          <w:szCs w:val="24"/>
        </w:rPr>
        <w:t>размеру);</w:t>
      </w:r>
    </w:p>
    <w:p w:rsidR="00910164" w:rsidRPr="00F25A78" w:rsidRDefault="00910164" w:rsidP="00F25A78">
      <w:pPr>
        <w:pStyle w:val="a5"/>
        <w:ind w:left="0" w:firstLine="709"/>
        <w:rPr>
          <w:sz w:val="24"/>
          <w:szCs w:val="24"/>
        </w:rPr>
      </w:pPr>
      <w:r w:rsidRPr="00F25A78">
        <w:rPr>
          <w:sz w:val="24"/>
          <w:szCs w:val="24"/>
        </w:rPr>
        <w:t>-поддерживать интерес ребенка к тому, что он рассматривает и наблюдает в разные</w:t>
      </w:r>
      <w:r w:rsidRPr="00F25A78">
        <w:rPr>
          <w:spacing w:val="1"/>
          <w:sz w:val="24"/>
          <w:szCs w:val="24"/>
        </w:rPr>
        <w:t xml:space="preserve"> </w:t>
      </w:r>
      <w:r w:rsidRPr="00F25A78">
        <w:rPr>
          <w:sz w:val="24"/>
          <w:szCs w:val="24"/>
        </w:rPr>
        <w:t>режимные моменты;</w:t>
      </w:r>
    </w:p>
    <w:p w:rsidR="00910164" w:rsidRPr="00F25A78" w:rsidRDefault="00910164" w:rsidP="00F25A78">
      <w:pPr>
        <w:pStyle w:val="a5"/>
        <w:ind w:left="0" w:firstLine="709"/>
        <w:rPr>
          <w:sz w:val="24"/>
          <w:szCs w:val="24"/>
        </w:rPr>
      </w:pPr>
      <w:r w:rsidRPr="00F25A78">
        <w:rPr>
          <w:sz w:val="24"/>
          <w:szCs w:val="24"/>
        </w:rPr>
        <w:t>-устанавливать</w:t>
      </w:r>
      <w:r w:rsidRPr="00F25A78">
        <w:rPr>
          <w:spacing w:val="1"/>
          <w:sz w:val="24"/>
          <w:szCs w:val="24"/>
        </w:rPr>
        <w:t xml:space="preserve"> </w:t>
      </w:r>
      <w:r w:rsidRPr="00F25A78">
        <w:rPr>
          <w:sz w:val="24"/>
          <w:szCs w:val="24"/>
        </w:rPr>
        <w:t>простые</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понятные</w:t>
      </w:r>
      <w:r w:rsidRPr="00F25A78">
        <w:rPr>
          <w:spacing w:val="1"/>
          <w:sz w:val="24"/>
          <w:szCs w:val="24"/>
        </w:rPr>
        <w:t xml:space="preserve"> </w:t>
      </w:r>
      <w:r w:rsidRPr="00F25A78">
        <w:rPr>
          <w:sz w:val="24"/>
          <w:szCs w:val="24"/>
        </w:rPr>
        <w:t>детям</w:t>
      </w:r>
      <w:r w:rsidRPr="00F25A78">
        <w:rPr>
          <w:spacing w:val="1"/>
          <w:sz w:val="24"/>
          <w:szCs w:val="24"/>
        </w:rPr>
        <w:t xml:space="preserve"> </w:t>
      </w:r>
      <w:r w:rsidRPr="00F25A78">
        <w:rPr>
          <w:sz w:val="24"/>
          <w:szCs w:val="24"/>
        </w:rPr>
        <w:t>нормы</w:t>
      </w:r>
      <w:r w:rsidRPr="00F25A78">
        <w:rPr>
          <w:spacing w:val="1"/>
          <w:sz w:val="24"/>
          <w:szCs w:val="24"/>
        </w:rPr>
        <w:t xml:space="preserve"> </w:t>
      </w:r>
      <w:r w:rsidRPr="00F25A78">
        <w:rPr>
          <w:sz w:val="24"/>
          <w:szCs w:val="24"/>
        </w:rPr>
        <w:t>жизни</w:t>
      </w:r>
      <w:r w:rsidRPr="00F25A78">
        <w:rPr>
          <w:spacing w:val="1"/>
          <w:sz w:val="24"/>
          <w:szCs w:val="24"/>
        </w:rPr>
        <w:t xml:space="preserve"> </w:t>
      </w:r>
      <w:r w:rsidRPr="00F25A78">
        <w:rPr>
          <w:sz w:val="24"/>
          <w:szCs w:val="24"/>
        </w:rPr>
        <w:t>группы,</w:t>
      </w:r>
      <w:r w:rsidRPr="00F25A78">
        <w:rPr>
          <w:spacing w:val="1"/>
          <w:sz w:val="24"/>
          <w:szCs w:val="24"/>
        </w:rPr>
        <w:t xml:space="preserve"> </w:t>
      </w:r>
      <w:r w:rsidRPr="00F25A78">
        <w:rPr>
          <w:sz w:val="24"/>
          <w:szCs w:val="24"/>
        </w:rPr>
        <w:t>четко</w:t>
      </w:r>
      <w:r w:rsidRPr="00F25A78">
        <w:rPr>
          <w:spacing w:val="1"/>
          <w:sz w:val="24"/>
          <w:szCs w:val="24"/>
        </w:rPr>
        <w:t xml:space="preserve"> </w:t>
      </w:r>
      <w:r w:rsidRPr="00F25A78">
        <w:rPr>
          <w:sz w:val="24"/>
          <w:szCs w:val="24"/>
        </w:rPr>
        <w:t>исполнять</w:t>
      </w:r>
      <w:r w:rsidRPr="00F25A78">
        <w:rPr>
          <w:spacing w:val="1"/>
          <w:sz w:val="24"/>
          <w:szCs w:val="24"/>
        </w:rPr>
        <w:t xml:space="preserve"> </w:t>
      </w:r>
      <w:r w:rsidRPr="00F25A78">
        <w:rPr>
          <w:sz w:val="24"/>
          <w:szCs w:val="24"/>
        </w:rPr>
        <w:t>правила</w:t>
      </w:r>
      <w:r w:rsidRPr="00F25A78">
        <w:rPr>
          <w:spacing w:val="-1"/>
          <w:sz w:val="24"/>
          <w:szCs w:val="24"/>
        </w:rPr>
        <w:t xml:space="preserve"> </w:t>
      </w:r>
      <w:r w:rsidRPr="00F25A78">
        <w:rPr>
          <w:sz w:val="24"/>
          <w:szCs w:val="24"/>
        </w:rPr>
        <w:t>поведения</w:t>
      </w:r>
      <w:r w:rsidRPr="00F25A78">
        <w:rPr>
          <w:spacing w:val="1"/>
          <w:sz w:val="24"/>
          <w:szCs w:val="24"/>
        </w:rPr>
        <w:t xml:space="preserve"> </w:t>
      </w:r>
      <w:r w:rsidRPr="00F25A78">
        <w:rPr>
          <w:sz w:val="24"/>
          <w:szCs w:val="24"/>
        </w:rPr>
        <w:t>всеми детьми;</w:t>
      </w:r>
    </w:p>
    <w:p w:rsidR="00910164" w:rsidRPr="00F25A78" w:rsidRDefault="00910164" w:rsidP="00F25A78">
      <w:pPr>
        <w:pStyle w:val="a5"/>
        <w:ind w:left="0" w:firstLine="709"/>
        <w:rPr>
          <w:sz w:val="24"/>
          <w:szCs w:val="24"/>
        </w:rPr>
      </w:pPr>
      <w:r w:rsidRPr="00F25A78">
        <w:rPr>
          <w:sz w:val="24"/>
          <w:szCs w:val="24"/>
        </w:rPr>
        <w:t>-проводить</w:t>
      </w:r>
      <w:r w:rsidRPr="00F25A78">
        <w:rPr>
          <w:spacing w:val="1"/>
          <w:sz w:val="24"/>
          <w:szCs w:val="24"/>
        </w:rPr>
        <w:t xml:space="preserve"> </w:t>
      </w:r>
      <w:r w:rsidRPr="00F25A78">
        <w:rPr>
          <w:sz w:val="24"/>
          <w:szCs w:val="24"/>
        </w:rPr>
        <w:t>все</w:t>
      </w:r>
      <w:r w:rsidRPr="00F25A78">
        <w:rPr>
          <w:spacing w:val="1"/>
          <w:sz w:val="24"/>
          <w:szCs w:val="24"/>
        </w:rPr>
        <w:t xml:space="preserve"> </w:t>
      </w:r>
      <w:r w:rsidRPr="00F25A78">
        <w:rPr>
          <w:sz w:val="24"/>
          <w:szCs w:val="24"/>
        </w:rPr>
        <w:t>режимные</w:t>
      </w:r>
      <w:r w:rsidRPr="00F25A78">
        <w:rPr>
          <w:spacing w:val="1"/>
          <w:sz w:val="24"/>
          <w:szCs w:val="24"/>
        </w:rPr>
        <w:t xml:space="preserve"> </w:t>
      </w:r>
      <w:r w:rsidRPr="00F25A78">
        <w:rPr>
          <w:sz w:val="24"/>
          <w:szCs w:val="24"/>
        </w:rPr>
        <w:t>моменты</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эмоционально</w:t>
      </w:r>
      <w:r w:rsidRPr="00F25A78">
        <w:rPr>
          <w:spacing w:val="1"/>
          <w:sz w:val="24"/>
          <w:szCs w:val="24"/>
        </w:rPr>
        <w:t xml:space="preserve"> </w:t>
      </w:r>
      <w:r w:rsidRPr="00F25A78">
        <w:rPr>
          <w:sz w:val="24"/>
          <w:szCs w:val="24"/>
        </w:rPr>
        <w:t>положительном</w:t>
      </w:r>
      <w:r w:rsidRPr="00F25A78">
        <w:rPr>
          <w:spacing w:val="1"/>
          <w:sz w:val="24"/>
          <w:szCs w:val="24"/>
        </w:rPr>
        <w:t xml:space="preserve"> </w:t>
      </w:r>
      <w:r w:rsidRPr="00F25A78">
        <w:rPr>
          <w:sz w:val="24"/>
          <w:szCs w:val="24"/>
        </w:rPr>
        <w:t>настроении,</w:t>
      </w:r>
      <w:r w:rsidRPr="00F25A78">
        <w:rPr>
          <w:spacing w:val="1"/>
          <w:sz w:val="24"/>
          <w:szCs w:val="24"/>
        </w:rPr>
        <w:t xml:space="preserve"> </w:t>
      </w:r>
      <w:r w:rsidRPr="00F25A78">
        <w:rPr>
          <w:sz w:val="24"/>
          <w:szCs w:val="24"/>
        </w:rPr>
        <w:t>избегать</w:t>
      </w:r>
      <w:r w:rsidRPr="00F25A78">
        <w:rPr>
          <w:spacing w:val="-3"/>
          <w:sz w:val="24"/>
          <w:szCs w:val="24"/>
        </w:rPr>
        <w:t xml:space="preserve"> </w:t>
      </w:r>
      <w:r w:rsidRPr="00F25A78">
        <w:rPr>
          <w:sz w:val="24"/>
          <w:szCs w:val="24"/>
        </w:rPr>
        <w:t>ситуации</w:t>
      </w:r>
      <w:r w:rsidRPr="00F25A78">
        <w:rPr>
          <w:spacing w:val="-1"/>
          <w:sz w:val="24"/>
          <w:szCs w:val="24"/>
        </w:rPr>
        <w:t xml:space="preserve"> </w:t>
      </w:r>
      <w:r w:rsidRPr="00F25A78">
        <w:rPr>
          <w:sz w:val="24"/>
          <w:szCs w:val="24"/>
        </w:rPr>
        <w:t>спешки</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поторапливания</w:t>
      </w:r>
      <w:r w:rsidRPr="00F25A78">
        <w:rPr>
          <w:spacing w:val="1"/>
          <w:sz w:val="24"/>
          <w:szCs w:val="24"/>
        </w:rPr>
        <w:t xml:space="preserve"> </w:t>
      </w:r>
      <w:r w:rsidRPr="00F25A78">
        <w:rPr>
          <w:sz w:val="24"/>
          <w:szCs w:val="24"/>
        </w:rPr>
        <w:t>детей;</w:t>
      </w:r>
    </w:p>
    <w:p w:rsidR="00910164" w:rsidRPr="00F25A78" w:rsidRDefault="00910164" w:rsidP="00F25A78">
      <w:pPr>
        <w:pStyle w:val="a5"/>
        <w:ind w:left="0" w:firstLine="709"/>
        <w:rPr>
          <w:sz w:val="24"/>
          <w:szCs w:val="24"/>
        </w:rPr>
      </w:pPr>
      <w:r w:rsidRPr="00F25A78">
        <w:rPr>
          <w:sz w:val="24"/>
          <w:szCs w:val="24"/>
        </w:rPr>
        <w:t>-для</w:t>
      </w:r>
      <w:r w:rsidRPr="00F25A78">
        <w:rPr>
          <w:spacing w:val="1"/>
          <w:sz w:val="24"/>
          <w:szCs w:val="24"/>
        </w:rPr>
        <w:t xml:space="preserve"> </w:t>
      </w:r>
      <w:r w:rsidRPr="00F25A78">
        <w:rPr>
          <w:sz w:val="24"/>
          <w:szCs w:val="24"/>
        </w:rPr>
        <w:t>поддержания</w:t>
      </w:r>
      <w:r w:rsidRPr="00F25A78">
        <w:rPr>
          <w:spacing w:val="1"/>
          <w:sz w:val="24"/>
          <w:szCs w:val="24"/>
        </w:rPr>
        <w:t xml:space="preserve"> </w:t>
      </w:r>
      <w:r w:rsidRPr="00F25A78">
        <w:rPr>
          <w:sz w:val="24"/>
          <w:szCs w:val="24"/>
        </w:rPr>
        <w:t>инициативы</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продуктивной</w:t>
      </w:r>
      <w:r w:rsidRPr="00F25A78">
        <w:rPr>
          <w:spacing w:val="1"/>
          <w:sz w:val="24"/>
          <w:szCs w:val="24"/>
        </w:rPr>
        <w:t xml:space="preserve"> </w:t>
      </w:r>
      <w:r w:rsidRPr="00F25A78">
        <w:rPr>
          <w:sz w:val="24"/>
          <w:szCs w:val="24"/>
        </w:rPr>
        <w:t>деятельности</w:t>
      </w:r>
      <w:r w:rsidRPr="00F25A78">
        <w:rPr>
          <w:spacing w:val="1"/>
          <w:sz w:val="24"/>
          <w:szCs w:val="24"/>
        </w:rPr>
        <w:t xml:space="preserve"> </w:t>
      </w:r>
      <w:r w:rsidRPr="00F25A78">
        <w:rPr>
          <w:sz w:val="24"/>
          <w:szCs w:val="24"/>
        </w:rPr>
        <w:t>по</w:t>
      </w:r>
      <w:r w:rsidRPr="00F25A78">
        <w:rPr>
          <w:spacing w:val="1"/>
          <w:sz w:val="24"/>
          <w:szCs w:val="24"/>
        </w:rPr>
        <w:t xml:space="preserve"> </w:t>
      </w:r>
      <w:r w:rsidRPr="00F25A78">
        <w:rPr>
          <w:sz w:val="24"/>
          <w:szCs w:val="24"/>
        </w:rPr>
        <w:t>указанию</w:t>
      </w:r>
      <w:r w:rsidRPr="00F25A78">
        <w:rPr>
          <w:spacing w:val="1"/>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создавать</w:t>
      </w:r>
      <w:r w:rsidRPr="00F25A78">
        <w:rPr>
          <w:spacing w:val="-3"/>
          <w:sz w:val="24"/>
          <w:szCs w:val="24"/>
        </w:rPr>
        <w:t xml:space="preserve"> </w:t>
      </w:r>
      <w:r w:rsidRPr="00F25A78">
        <w:rPr>
          <w:sz w:val="24"/>
          <w:szCs w:val="24"/>
        </w:rPr>
        <w:t>для</w:t>
      </w:r>
      <w:r w:rsidRPr="00F25A78">
        <w:rPr>
          <w:spacing w:val="1"/>
          <w:sz w:val="24"/>
          <w:szCs w:val="24"/>
        </w:rPr>
        <w:t xml:space="preserve"> </w:t>
      </w:r>
      <w:r w:rsidRPr="00F25A78">
        <w:rPr>
          <w:sz w:val="24"/>
          <w:szCs w:val="24"/>
        </w:rPr>
        <w:t>него изображения</w:t>
      </w:r>
      <w:r w:rsidRPr="00F25A78">
        <w:rPr>
          <w:spacing w:val="1"/>
          <w:sz w:val="24"/>
          <w:szCs w:val="24"/>
        </w:rPr>
        <w:t xml:space="preserve"> </w:t>
      </w:r>
      <w:r w:rsidRPr="00F25A78">
        <w:rPr>
          <w:sz w:val="24"/>
          <w:szCs w:val="24"/>
        </w:rPr>
        <w:t>или</w:t>
      </w:r>
      <w:r w:rsidRPr="00F25A78">
        <w:rPr>
          <w:spacing w:val="-2"/>
          <w:sz w:val="24"/>
          <w:szCs w:val="24"/>
        </w:rPr>
        <w:t xml:space="preserve"> </w:t>
      </w:r>
      <w:r w:rsidRPr="00F25A78">
        <w:rPr>
          <w:sz w:val="24"/>
          <w:szCs w:val="24"/>
        </w:rPr>
        <w:t>поделку;</w:t>
      </w:r>
    </w:p>
    <w:p w:rsidR="00910164" w:rsidRPr="00F25A78" w:rsidRDefault="00910164" w:rsidP="00F25A78">
      <w:pPr>
        <w:pStyle w:val="a5"/>
        <w:ind w:left="0" w:firstLine="709"/>
        <w:rPr>
          <w:sz w:val="24"/>
          <w:szCs w:val="24"/>
        </w:rPr>
      </w:pPr>
      <w:r w:rsidRPr="00F25A78">
        <w:rPr>
          <w:sz w:val="24"/>
          <w:szCs w:val="24"/>
        </w:rPr>
        <w:t>-содержать</w:t>
      </w:r>
      <w:r w:rsidRPr="00F25A78">
        <w:rPr>
          <w:spacing w:val="-4"/>
          <w:sz w:val="24"/>
          <w:szCs w:val="24"/>
        </w:rPr>
        <w:t xml:space="preserve"> </w:t>
      </w:r>
      <w:r w:rsidRPr="00F25A78">
        <w:rPr>
          <w:sz w:val="24"/>
          <w:szCs w:val="24"/>
        </w:rPr>
        <w:t>в</w:t>
      </w:r>
      <w:r w:rsidRPr="00F25A78">
        <w:rPr>
          <w:spacing w:val="-4"/>
          <w:sz w:val="24"/>
          <w:szCs w:val="24"/>
        </w:rPr>
        <w:t xml:space="preserve"> </w:t>
      </w:r>
      <w:r w:rsidRPr="00F25A78">
        <w:rPr>
          <w:sz w:val="24"/>
          <w:szCs w:val="24"/>
        </w:rPr>
        <w:t>доступном</w:t>
      </w:r>
      <w:r w:rsidRPr="00F25A78">
        <w:rPr>
          <w:spacing w:val="-1"/>
          <w:sz w:val="24"/>
          <w:szCs w:val="24"/>
        </w:rPr>
        <w:t xml:space="preserve"> </w:t>
      </w:r>
      <w:r w:rsidRPr="00F25A78">
        <w:rPr>
          <w:sz w:val="24"/>
          <w:szCs w:val="24"/>
        </w:rPr>
        <w:t>месте</w:t>
      </w:r>
      <w:r w:rsidRPr="00F25A78">
        <w:rPr>
          <w:spacing w:val="-1"/>
          <w:sz w:val="24"/>
          <w:szCs w:val="24"/>
        </w:rPr>
        <w:t xml:space="preserve"> </w:t>
      </w:r>
      <w:r w:rsidRPr="00F25A78">
        <w:rPr>
          <w:sz w:val="24"/>
          <w:szCs w:val="24"/>
        </w:rPr>
        <w:t>все игрушки</w:t>
      </w:r>
      <w:r w:rsidRPr="00F25A78">
        <w:rPr>
          <w:spacing w:val="-3"/>
          <w:sz w:val="24"/>
          <w:szCs w:val="24"/>
        </w:rPr>
        <w:t xml:space="preserve"> </w:t>
      </w:r>
      <w:r w:rsidRPr="00F25A78">
        <w:rPr>
          <w:sz w:val="24"/>
          <w:szCs w:val="24"/>
        </w:rPr>
        <w:t>и</w:t>
      </w:r>
      <w:r w:rsidRPr="00F25A78">
        <w:rPr>
          <w:spacing w:val="-2"/>
          <w:sz w:val="24"/>
          <w:szCs w:val="24"/>
        </w:rPr>
        <w:t xml:space="preserve"> </w:t>
      </w:r>
      <w:r w:rsidRPr="00F25A78">
        <w:rPr>
          <w:sz w:val="24"/>
          <w:szCs w:val="24"/>
        </w:rPr>
        <w:t>материалы;</w:t>
      </w:r>
    </w:p>
    <w:p w:rsidR="00910164" w:rsidRPr="00F25A78" w:rsidRDefault="00910164" w:rsidP="00F25A78">
      <w:pPr>
        <w:pStyle w:val="a5"/>
        <w:ind w:left="0" w:firstLine="709"/>
        <w:rPr>
          <w:sz w:val="24"/>
          <w:szCs w:val="24"/>
        </w:rPr>
      </w:pPr>
      <w:r w:rsidRPr="00F25A78">
        <w:rPr>
          <w:sz w:val="24"/>
          <w:szCs w:val="24"/>
        </w:rPr>
        <w:t>-поощрять</w:t>
      </w:r>
      <w:r w:rsidRPr="00F25A78">
        <w:rPr>
          <w:spacing w:val="1"/>
          <w:sz w:val="24"/>
          <w:szCs w:val="24"/>
        </w:rPr>
        <w:t xml:space="preserve"> </w:t>
      </w:r>
      <w:r w:rsidRPr="00F25A78">
        <w:rPr>
          <w:sz w:val="24"/>
          <w:szCs w:val="24"/>
        </w:rPr>
        <w:t>занятия</w:t>
      </w:r>
      <w:r w:rsidRPr="00F25A78">
        <w:rPr>
          <w:spacing w:val="1"/>
          <w:sz w:val="24"/>
          <w:szCs w:val="24"/>
        </w:rPr>
        <w:t xml:space="preserve"> </w:t>
      </w:r>
      <w:r w:rsidRPr="00F25A78">
        <w:rPr>
          <w:sz w:val="24"/>
          <w:szCs w:val="24"/>
        </w:rPr>
        <w:t>двигательной,</w:t>
      </w:r>
      <w:r w:rsidRPr="00F25A78">
        <w:rPr>
          <w:spacing w:val="1"/>
          <w:sz w:val="24"/>
          <w:szCs w:val="24"/>
        </w:rPr>
        <w:t xml:space="preserve"> </w:t>
      </w:r>
      <w:r w:rsidRPr="00F25A78">
        <w:rPr>
          <w:sz w:val="24"/>
          <w:szCs w:val="24"/>
        </w:rPr>
        <w:t>игровой,</w:t>
      </w:r>
      <w:r w:rsidRPr="00F25A78">
        <w:rPr>
          <w:spacing w:val="1"/>
          <w:sz w:val="24"/>
          <w:szCs w:val="24"/>
        </w:rPr>
        <w:t xml:space="preserve"> </w:t>
      </w:r>
      <w:r w:rsidRPr="00F25A78">
        <w:rPr>
          <w:sz w:val="24"/>
          <w:szCs w:val="24"/>
        </w:rPr>
        <w:t>изобразительной,</w:t>
      </w:r>
      <w:r w:rsidRPr="00F25A78">
        <w:rPr>
          <w:spacing w:val="1"/>
          <w:sz w:val="24"/>
          <w:szCs w:val="24"/>
        </w:rPr>
        <w:t xml:space="preserve"> </w:t>
      </w:r>
      <w:r w:rsidRPr="00F25A78">
        <w:rPr>
          <w:sz w:val="24"/>
          <w:szCs w:val="24"/>
        </w:rPr>
        <w:t>конструктивной</w:t>
      </w:r>
      <w:r w:rsidRPr="00F25A78">
        <w:rPr>
          <w:spacing w:val="1"/>
          <w:sz w:val="24"/>
          <w:szCs w:val="24"/>
        </w:rPr>
        <w:t xml:space="preserve"> </w:t>
      </w:r>
      <w:r w:rsidRPr="00F25A78">
        <w:rPr>
          <w:sz w:val="24"/>
          <w:szCs w:val="24"/>
        </w:rPr>
        <w:t>деятельностью,</w:t>
      </w:r>
      <w:r w:rsidRPr="00F25A78">
        <w:rPr>
          <w:spacing w:val="-1"/>
          <w:sz w:val="24"/>
          <w:szCs w:val="24"/>
        </w:rPr>
        <w:t xml:space="preserve"> </w:t>
      </w:r>
      <w:r w:rsidRPr="00F25A78">
        <w:rPr>
          <w:sz w:val="24"/>
          <w:szCs w:val="24"/>
        </w:rPr>
        <w:t>выражать</w:t>
      </w:r>
      <w:r w:rsidRPr="00F25A78">
        <w:rPr>
          <w:spacing w:val="-2"/>
          <w:sz w:val="24"/>
          <w:szCs w:val="24"/>
        </w:rPr>
        <w:t xml:space="preserve"> </w:t>
      </w:r>
      <w:r w:rsidRPr="00F25A78">
        <w:rPr>
          <w:sz w:val="24"/>
          <w:szCs w:val="24"/>
        </w:rPr>
        <w:t>одобрение</w:t>
      </w:r>
      <w:r w:rsidRPr="00F25A78">
        <w:rPr>
          <w:spacing w:val="-3"/>
          <w:sz w:val="24"/>
          <w:szCs w:val="24"/>
        </w:rPr>
        <w:t xml:space="preserve"> </w:t>
      </w:r>
      <w:r w:rsidRPr="00F25A78">
        <w:rPr>
          <w:sz w:val="24"/>
          <w:szCs w:val="24"/>
        </w:rPr>
        <w:t>любому</w:t>
      </w:r>
      <w:r w:rsidRPr="00F25A78">
        <w:rPr>
          <w:spacing w:val="-8"/>
          <w:sz w:val="24"/>
          <w:szCs w:val="24"/>
        </w:rPr>
        <w:t xml:space="preserve"> </w:t>
      </w:r>
      <w:r w:rsidRPr="00F25A78">
        <w:rPr>
          <w:sz w:val="24"/>
          <w:szCs w:val="24"/>
        </w:rPr>
        <w:t>результату</w:t>
      </w:r>
      <w:r w:rsidRPr="00F25A78">
        <w:rPr>
          <w:spacing w:val="-6"/>
          <w:sz w:val="24"/>
          <w:szCs w:val="24"/>
        </w:rPr>
        <w:t xml:space="preserve"> </w:t>
      </w:r>
      <w:r w:rsidRPr="00F25A78">
        <w:rPr>
          <w:sz w:val="24"/>
          <w:szCs w:val="24"/>
        </w:rPr>
        <w:t>труда</w:t>
      </w:r>
      <w:r w:rsidRPr="00F25A78">
        <w:rPr>
          <w:spacing w:val="1"/>
          <w:sz w:val="24"/>
          <w:szCs w:val="24"/>
        </w:rPr>
        <w:t xml:space="preserve"> </w:t>
      </w:r>
      <w:r w:rsidRPr="00F25A78">
        <w:rPr>
          <w:sz w:val="24"/>
          <w:szCs w:val="24"/>
        </w:rPr>
        <w:t>ребенка.</w:t>
      </w:r>
    </w:p>
    <w:p w:rsidR="00F25A78" w:rsidRDefault="00F25A78" w:rsidP="00F25A78">
      <w:pPr>
        <w:pStyle w:val="1"/>
        <w:ind w:left="0" w:firstLine="709"/>
        <w:rPr>
          <w:sz w:val="24"/>
          <w:szCs w:val="24"/>
        </w:rPr>
      </w:pPr>
    </w:p>
    <w:p w:rsidR="00910164" w:rsidRPr="00F25A78" w:rsidRDefault="00910164" w:rsidP="00F25A78">
      <w:pPr>
        <w:pStyle w:val="1"/>
        <w:ind w:left="0" w:firstLine="709"/>
        <w:rPr>
          <w:sz w:val="24"/>
          <w:szCs w:val="24"/>
        </w:rPr>
      </w:pPr>
      <w:r w:rsidRPr="00F25A78">
        <w:rPr>
          <w:sz w:val="24"/>
          <w:szCs w:val="24"/>
        </w:rPr>
        <w:t>3-4</w:t>
      </w:r>
      <w:r w:rsidRPr="00F25A78">
        <w:rPr>
          <w:spacing w:val="-2"/>
          <w:sz w:val="24"/>
          <w:szCs w:val="24"/>
        </w:rPr>
        <w:t xml:space="preserve"> </w:t>
      </w:r>
      <w:r w:rsidRPr="00F25A78">
        <w:rPr>
          <w:sz w:val="24"/>
          <w:szCs w:val="24"/>
        </w:rPr>
        <w:t>года</w:t>
      </w:r>
    </w:p>
    <w:p w:rsidR="00910164" w:rsidRPr="00F25A78" w:rsidRDefault="00910164" w:rsidP="00F25A78">
      <w:pPr>
        <w:pStyle w:val="a5"/>
        <w:ind w:left="0" w:firstLine="709"/>
        <w:rPr>
          <w:sz w:val="24"/>
          <w:szCs w:val="24"/>
        </w:rPr>
      </w:pPr>
      <w:r w:rsidRPr="00F25A78">
        <w:rPr>
          <w:sz w:val="24"/>
          <w:szCs w:val="24"/>
        </w:rPr>
        <w:t>Приоритетной</w:t>
      </w:r>
      <w:r w:rsidRPr="00F25A78">
        <w:rPr>
          <w:spacing w:val="1"/>
          <w:sz w:val="24"/>
          <w:szCs w:val="24"/>
        </w:rPr>
        <w:t xml:space="preserve"> </w:t>
      </w:r>
      <w:r w:rsidRPr="00F25A78">
        <w:rPr>
          <w:sz w:val="24"/>
          <w:szCs w:val="24"/>
        </w:rPr>
        <w:t>сферой</w:t>
      </w:r>
      <w:r w:rsidRPr="00F25A78">
        <w:rPr>
          <w:spacing w:val="1"/>
          <w:sz w:val="24"/>
          <w:szCs w:val="24"/>
        </w:rPr>
        <w:t xml:space="preserve"> </w:t>
      </w:r>
      <w:r w:rsidRPr="00F25A78">
        <w:rPr>
          <w:sz w:val="24"/>
          <w:szCs w:val="24"/>
        </w:rPr>
        <w:t>проявления</w:t>
      </w:r>
      <w:r w:rsidRPr="00F25A78">
        <w:rPr>
          <w:spacing w:val="1"/>
          <w:sz w:val="24"/>
          <w:szCs w:val="24"/>
        </w:rPr>
        <w:t xml:space="preserve"> </w:t>
      </w:r>
      <w:r w:rsidRPr="00F25A78">
        <w:rPr>
          <w:sz w:val="24"/>
          <w:szCs w:val="24"/>
        </w:rPr>
        <w:t>детской</w:t>
      </w:r>
      <w:r w:rsidRPr="00F25A78">
        <w:rPr>
          <w:spacing w:val="1"/>
          <w:sz w:val="24"/>
          <w:szCs w:val="24"/>
        </w:rPr>
        <w:t xml:space="preserve"> </w:t>
      </w:r>
      <w:r w:rsidRPr="00F25A78">
        <w:rPr>
          <w:sz w:val="24"/>
          <w:szCs w:val="24"/>
        </w:rPr>
        <w:t>инициативы</w:t>
      </w:r>
      <w:r w:rsidRPr="00F25A78">
        <w:rPr>
          <w:spacing w:val="1"/>
          <w:sz w:val="24"/>
          <w:szCs w:val="24"/>
        </w:rPr>
        <w:t xml:space="preserve"> </w:t>
      </w:r>
      <w:r w:rsidRPr="00F25A78">
        <w:rPr>
          <w:sz w:val="24"/>
          <w:szCs w:val="24"/>
        </w:rPr>
        <w:t>является</w:t>
      </w:r>
      <w:r w:rsidRPr="00F25A78">
        <w:rPr>
          <w:spacing w:val="1"/>
          <w:sz w:val="24"/>
          <w:szCs w:val="24"/>
        </w:rPr>
        <w:t xml:space="preserve"> </w:t>
      </w:r>
      <w:r w:rsidRPr="00F25A78">
        <w:rPr>
          <w:sz w:val="24"/>
          <w:szCs w:val="24"/>
        </w:rPr>
        <w:t>игровая</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продуктивная</w:t>
      </w:r>
      <w:r w:rsidRPr="00F25A78">
        <w:rPr>
          <w:spacing w:val="-1"/>
          <w:sz w:val="24"/>
          <w:szCs w:val="24"/>
        </w:rPr>
        <w:t xml:space="preserve"> </w:t>
      </w:r>
      <w:r w:rsidRPr="00F25A78">
        <w:rPr>
          <w:sz w:val="24"/>
          <w:szCs w:val="24"/>
        </w:rPr>
        <w:t>деятельность.</w:t>
      </w:r>
      <w:r w:rsidRPr="00F25A78">
        <w:rPr>
          <w:spacing w:val="-2"/>
          <w:sz w:val="24"/>
          <w:szCs w:val="24"/>
        </w:rPr>
        <w:t xml:space="preserve"> </w:t>
      </w:r>
      <w:r w:rsidRPr="00F25A78">
        <w:rPr>
          <w:sz w:val="24"/>
          <w:szCs w:val="24"/>
        </w:rPr>
        <w:t>Для</w:t>
      </w:r>
      <w:r w:rsidRPr="00F25A78">
        <w:rPr>
          <w:spacing w:val="-1"/>
          <w:sz w:val="24"/>
          <w:szCs w:val="24"/>
        </w:rPr>
        <w:t xml:space="preserve"> </w:t>
      </w:r>
      <w:r w:rsidRPr="00F25A78">
        <w:rPr>
          <w:sz w:val="24"/>
          <w:szCs w:val="24"/>
        </w:rPr>
        <w:t>поддержания</w:t>
      </w:r>
      <w:r w:rsidRPr="00F25A78">
        <w:rPr>
          <w:spacing w:val="-1"/>
          <w:sz w:val="24"/>
          <w:szCs w:val="24"/>
        </w:rPr>
        <w:t xml:space="preserve"> </w:t>
      </w:r>
      <w:r w:rsidRPr="00F25A78">
        <w:rPr>
          <w:sz w:val="24"/>
          <w:szCs w:val="24"/>
        </w:rPr>
        <w:t>инициативы</w:t>
      </w:r>
      <w:r w:rsidRPr="00F25A78">
        <w:rPr>
          <w:spacing w:val="-3"/>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3-4</w:t>
      </w:r>
      <w:r w:rsidRPr="00F25A78">
        <w:rPr>
          <w:spacing w:val="-2"/>
          <w:sz w:val="24"/>
          <w:szCs w:val="24"/>
        </w:rPr>
        <w:t xml:space="preserve"> </w:t>
      </w:r>
      <w:r w:rsidRPr="00F25A78">
        <w:rPr>
          <w:sz w:val="24"/>
          <w:szCs w:val="24"/>
        </w:rPr>
        <w:t>лет</w:t>
      </w:r>
      <w:r w:rsidRPr="00F25A78">
        <w:rPr>
          <w:spacing w:val="-3"/>
          <w:sz w:val="24"/>
          <w:szCs w:val="24"/>
        </w:rPr>
        <w:t xml:space="preserve"> </w:t>
      </w:r>
      <w:r w:rsidRPr="00F25A78">
        <w:rPr>
          <w:sz w:val="24"/>
          <w:szCs w:val="24"/>
        </w:rPr>
        <w:t>необходимо:</w:t>
      </w:r>
    </w:p>
    <w:p w:rsidR="00910164" w:rsidRPr="00F25A78" w:rsidRDefault="00910164" w:rsidP="00F25A78">
      <w:pPr>
        <w:pStyle w:val="a5"/>
        <w:ind w:left="0" w:firstLine="709"/>
        <w:rPr>
          <w:sz w:val="24"/>
          <w:szCs w:val="24"/>
        </w:rPr>
      </w:pPr>
      <w:r w:rsidRPr="00F25A78">
        <w:rPr>
          <w:sz w:val="24"/>
          <w:szCs w:val="24"/>
        </w:rPr>
        <w:t>-создавать</w:t>
      </w:r>
      <w:r w:rsidRPr="00F25A78">
        <w:rPr>
          <w:spacing w:val="-2"/>
          <w:sz w:val="24"/>
          <w:szCs w:val="24"/>
        </w:rPr>
        <w:t xml:space="preserve"> </w:t>
      </w:r>
      <w:r w:rsidRPr="00F25A78">
        <w:rPr>
          <w:sz w:val="24"/>
          <w:szCs w:val="24"/>
        </w:rPr>
        <w:t>условия</w:t>
      </w:r>
      <w:r w:rsidRPr="00F25A78">
        <w:rPr>
          <w:spacing w:val="-3"/>
          <w:sz w:val="24"/>
          <w:szCs w:val="24"/>
        </w:rPr>
        <w:t xml:space="preserve"> </w:t>
      </w:r>
      <w:r w:rsidRPr="00F25A78">
        <w:rPr>
          <w:sz w:val="24"/>
          <w:szCs w:val="24"/>
        </w:rPr>
        <w:t>для</w:t>
      </w:r>
      <w:r w:rsidRPr="00F25A78">
        <w:rPr>
          <w:spacing w:val="-2"/>
          <w:sz w:val="24"/>
          <w:szCs w:val="24"/>
        </w:rPr>
        <w:t xml:space="preserve"> </w:t>
      </w:r>
      <w:r w:rsidRPr="00F25A78">
        <w:rPr>
          <w:sz w:val="24"/>
          <w:szCs w:val="24"/>
        </w:rPr>
        <w:t>реализации</w:t>
      </w:r>
      <w:r w:rsidRPr="00F25A78">
        <w:rPr>
          <w:spacing w:val="-4"/>
          <w:sz w:val="24"/>
          <w:szCs w:val="24"/>
        </w:rPr>
        <w:t xml:space="preserve"> </w:t>
      </w:r>
      <w:r w:rsidRPr="00F25A78">
        <w:rPr>
          <w:sz w:val="24"/>
          <w:szCs w:val="24"/>
        </w:rPr>
        <w:t>собственных</w:t>
      </w:r>
      <w:r w:rsidRPr="00F25A78">
        <w:rPr>
          <w:spacing w:val="-3"/>
          <w:sz w:val="24"/>
          <w:szCs w:val="24"/>
        </w:rPr>
        <w:t xml:space="preserve"> </w:t>
      </w:r>
      <w:r w:rsidRPr="00F25A78">
        <w:rPr>
          <w:sz w:val="24"/>
          <w:szCs w:val="24"/>
        </w:rPr>
        <w:t>планов</w:t>
      </w:r>
      <w:r w:rsidRPr="00F25A78">
        <w:rPr>
          <w:spacing w:val="-5"/>
          <w:sz w:val="24"/>
          <w:szCs w:val="24"/>
        </w:rPr>
        <w:t xml:space="preserve"> </w:t>
      </w:r>
      <w:r w:rsidRPr="00F25A78">
        <w:rPr>
          <w:sz w:val="24"/>
          <w:szCs w:val="24"/>
        </w:rPr>
        <w:t>и</w:t>
      </w:r>
      <w:r w:rsidRPr="00F25A78">
        <w:rPr>
          <w:spacing w:val="-4"/>
          <w:sz w:val="24"/>
          <w:szCs w:val="24"/>
        </w:rPr>
        <w:t xml:space="preserve"> </w:t>
      </w:r>
      <w:r w:rsidRPr="00F25A78">
        <w:rPr>
          <w:sz w:val="24"/>
          <w:szCs w:val="24"/>
        </w:rPr>
        <w:t>замыслов</w:t>
      </w:r>
      <w:r w:rsidRPr="00F25A78">
        <w:rPr>
          <w:spacing w:val="-4"/>
          <w:sz w:val="24"/>
          <w:szCs w:val="24"/>
        </w:rPr>
        <w:t xml:space="preserve"> </w:t>
      </w:r>
      <w:r w:rsidRPr="00F25A78">
        <w:rPr>
          <w:sz w:val="24"/>
          <w:szCs w:val="24"/>
        </w:rPr>
        <w:t>каждого</w:t>
      </w:r>
      <w:r w:rsidRPr="00F25A78">
        <w:rPr>
          <w:spacing w:val="-4"/>
          <w:sz w:val="24"/>
          <w:szCs w:val="24"/>
        </w:rPr>
        <w:t xml:space="preserve"> </w:t>
      </w:r>
      <w:r w:rsidRPr="00F25A78">
        <w:rPr>
          <w:sz w:val="24"/>
          <w:szCs w:val="24"/>
        </w:rPr>
        <w:t>ребенка;</w:t>
      </w:r>
    </w:p>
    <w:p w:rsidR="00910164" w:rsidRPr="00F25A78" w:rsidRDefault="00910164" w:rsidP="00F25A78">
      <w:pPr>
        <w:pStyle w:val="a5"/>
        <w:ind w:left="0" w:firstLine="709"/>
        <w:rPr>
          <w:sz w:val="24"/>
          <w:szCs w:val="24"/>
        </w:rPr>
      </w:pPr>
      <w:r w:rsidRPr="00F25A78">
        <w:rPr>
          <w:sz w:val="24"/>
          <w:szCs w:val="24"/>
        </w:rPr>
        <w:t>-рассказывать</w:t>
      </w:r>
      <w:r w:rsidRPr="00F25A78">
        <w:rPr>
          <w:spacing w:val="-5"/>
          <w:sz w:val="24"/>
          <w:szCs w:val="24"/>
        </w:rPr>
        <w:t xml:space="preserve"> </w:t>
      </w:r>
      <w:r w:rsidRPr="00F25A78">
        <w:rPr>
          <w:sz w:val="24"/>
          <w:szCs w:val="24"/>
        </w:rPr>
        <w:t>детям</w:t>
      </w:r>
      <w:r w:rsidRPr="00F25A78">
        <w:rPr>
          <w:spacing w:val="-2"/>
          <w:sz w:val="24"/>
          <w:szCs w:val="24"/>
        </w:rPr>
        <w:t xml:space="preserve"> </w:t>
      </w:r>
      <w:r w:rsidRPr="00F25A78">
        <w:rPr>
          <w:sz w:val="24"/>
          <w:szCs w:val="24"/>
        </w:rPr>
        <w:t>о</w:t>
      </w:r>
      <w:r w:rsidRPr="00F25A78">
        <w:rPr>
          <w:spacing w:val="-3"/>
          <w:sz w:val="24"/>
          <w:szCs w:val="24"/>
        </w:rPr>
        <w:t xml:space="preserve"> </w:t>
      </w:r>
      <w:r w:rsidRPr="00F25A78">
        <w:rPr>
          <w:sz w:val="24"/>
          <w:szCs w:val="24"/>
        </w:rPr>
        <w:t>реальных,</w:t>
      </w:r>
      <w:r w:rsidRPr="00F25A78">
        <w:rPr>
          <w:spacing w:val="-3"/>
          <w:sz w:val="24"/>
          <w:szCs w:val="24"/>
        </w:rPr>
        <w:t xml:space="preserve"> </w:t>
      </w:r>
      <w:r w:rsidRPr="00F25A78">
        <w:rPr>
          <w:sz w:val="24"/>
          <w:szCs w:val="24"/>
        </w:rPr>
        <w:t>а</w:t>
      </w:r>
      <w:r w:rsidRPr="00F25A78">
        <w:rPr>
          <w:spacing w:val="-1"/>
          <w:sz w:val="24"/>
          <w:szCs w:val="24"/>
        </w:rPr>
        <w:t xml:space="preserve"> </w:t>
      </w:r>
      <w:r w:rsidRPr="00F25A78">
        <w:rPr>
          <w:sz w:val="24"/>
          <w:szCs w:val="24"/>
        </w:rPr>
        <w:t>также</w:t>
      </w:r>
      <w:r w:rsidRPr="00F25A78">
        <w:rPr>
          <w:spacing w:val="-2"/>
          <w:sz w:val="24"/>
          <w:szCs w:val="24"/>
        </w:rPr>
        <w:t xml:space="preserve"> </w:t>
      </w:r>
      <w:r w:rsidRPr="00F25A78">
        <w:rPr>
          <w:sz w:val="24"/>
          <w:szCs w:val="24"/>
        </w:rPr>
        <w:t>возможных</w:t>
      </w:r>
      <w:r w:rsidRPr="00F25A78">
        <w:rPr>
          <w:spacing w:val="-2"/>
          <w:sz w:val="24"/>
          <w:szCs w:val="24"/>
        </w:rPr>
        <w:t xml:space="preserve"> </w:t>
      </w:r>
      <w:r w:rsidRPr="00F25A78">
        <w:rPr>
          <w:sz w:val="24"/>
          <w:szCs w:val="24"/>
        </w:rPr>
        <w:t>в</w:t>
      </w:r>
      <w:r w:rsidRPr="00F25A78">
        <w:rPr>
          <w:spacing w:val="-5"/>
          <w:sz w:val="24"/>
          <w:szCs w:val="24"/>
        </w:rPr>
        <w:t xml:space="preserve"> </w:t>
      </w:r>
      <w:r w:rsidRPr="00F25A78">
        <w:rPr>
          <w:sz w:val="24"/>
          <w:szCs w:val="24"/>
        </w:rPr>
        <w:t>будущем</w:t>
      </w:r>
      <w:r w:rsidRPr="00F25A78">
        <w:rPr>
          <w:spacing w:val="-2"/>
          <w:sz w:val="24"/>
          <w:szCs w:val="24"/>
        </w:rPr>
        <w:t xml:space="preserve"> </w:t>
      </w:r>
      <w:r w:rsidRPr="00F25A78">
        <w:rPr>
          <w:sz w:val="24"/>
          <w:szCs w:val="24"/>
        </w:rPr>
        <w:t>достижениях;</w:t>
      </w:r>
    </w:p>
    <w:p w:rsidR="00910164" w:rsidRPr="00F25A78" w:rsidRDefault="00910164" w:rsidP="00F25A78">
      <w:pPr>
        <w:pStyle w:val="a5"/>
        <w:ind w:left="0" w:firstLine="709"/>
        <w:rPr>
          <w:sz w:val="24"/>
          <w:szCs w:val="24"/>
        </w:rPr>
      </w:pPr>
      <w:r w:rsidRPr="00F25A78">
        <w:rPr>
          <w:sz w:val="24"/>
          <w:szCs w:val="24"/>
        </w:rPr>
        <w:t>-отмечать</w:t>
      </w:r>
      <w:r w:rsidRPr="00F25A78">
        <w:rPr>
          <w:spacing w:val="-5"/>
          <w:sz w:val="24"/>
          <w:szCs w:val="24"/>
        </w:rPr>
        <w:t xml:space="preserve"> </w:t>
      </w:r>
      <w:r w:rsidRPr="00F25A78">
        <w:rPr>
          <w:sz w:val="24"/>
          <w:szCs w:val="24"/>
        </w:rPr>
        <w:t>и</w:t>
      </w:r>
      <w:r w:rsidRPr="00F25A78">
        <w:rPr>
          <w:spacing w:val="-3"/>
          <w:sz w:val="24"/>
          <w:szCs w:val="24"/>
        </w:rPr>
        <w:t xml:space="preserve"> </w:t>
      </w:r>
      <w:r w:rsidRPr="00F25A78">
        <w:rPr>
          <w:sz w:val="24"/>
          <w:szCs w:val="24"/>
        </w:rPr>
        <w:t>публично</w:t>
      </w:r>
      <w:r w:rsidRPr="00F25A78">
        <w:rPr>
          <w:spacing w:val="-3"/>
          <w:sz w:val="24"/>
          <w:szCs w:val="24"/>
        </w:rPr>
        <w:t xml:space="preserve"> </w:t>
      </w:r>
      <w:r w:rsidRPr="00F25A78">
        <w:rPr>
          <w:sz w:val="24"/>
          <w:szCs w:val="24"/>
        </w:rPr>
        <w:t>поддерживать</w:t>
      </w:r>
      <w:r w:rsidRPr="00F25A78">
        <w:rPr>
          <w:spacing w:val="-5"/>
          <w:sz w:val="24"/>
          <w:szCs w:val="24"/>
        </w:rPr>
        <w:t xml:space="preserve"> </w:t>
      </w:r>
      <w:r w:rsidRPr="00F25A78">
        <w:rPr>
          <w:sz w:val="24"/>
          <w:szCs w:val="24"/>
        </w:rPr>
        <w:t>любые</w:t>
      </w:r>
      <w:r w:rsidRPr="00F25A78">
        <w:rPr>
          <w:spacing w:val="-1"/>
          <w:sz w:val="24"/>
          <w:szCs w:val="24"/>
        </w:rPr>
        <w:t xml:space="preserve"> </w:t>
      </w:r>
      <w:r w:rsidRPr="00F25A78">
        <w:rPr>
          <w:sz w:val="24"/>
          <w:szCs w:val="24"/>
        </w:rPr>
        <w:t>успехи</w:t>
      </w:r>
      <w:r w:rsidRPr="00F25A78">
        <w:rPr>
          <w:spacing w:val="-2"/>
          <w:sz w:val="24"/>
          <w:szCs w:val="24"/>
        </w:rPr>
        <w:t xml:space="preserve"> </w:t>
      </w:r>
      <w:r w:rsidRPr="00F25A78">
        <w:rPr>
          <w:sz w:val="24"/>
          <w:szCs w:val="24"/>
        </w:rPr>
        <w:t>детей;</w:t>
      </w:r>
    </w:p>
    <w:p w:rsidR="00910164" w:rsidRPr="00F25A78" w:rsidRDefault="00910164" w:rsidP="00F25A78">
      <w:pPr>
        <w:pStyle w:val="a5"/>
        <w:ind w:left="0" w:firstLine="709"/>
        <w:rPr>
          <w:sz w:val="24"/>
          <w:szCs w:val="24"/>
        </w:rPr>
      </w:pPr>
      <w:r w:rsidRPr="00F25A78">
        <w:rPr>
          <w:sz w:val="24"/>
          <w:szCs w:val="24"/>
        </w:rPr>
        <w:t>-всемерно</w:t>
      </w:r>
      <w:r w:rsidRPr="00F25A78">
        <w:rPr>
          <w:spacing w:val="-3"/>
          <w:sz w:val="24"/>
          <w:szCs w:val="24"/>
        </w:rPr>
        <w:t xml:space="preserve"> </w:t>
      </w:r>
      <w:r w:rsidRPr="00F25A78">
        <w:rPr>
          <w:sz w:val="24"/>
          <w:szCs w:val="24"/>
        </w:rPr>
        <w:t>поощрять</w:t>
      </w:r>
      <w:r w:rsidRPr="00F25A78">
        <w:rPr>
          <w:spacing w:val="-4"/>
          <w:sz w:val="24"/>
          <w:szCs w:val="24"/>
        </w:rPr>
        <w:t xml:space="preserve"> </w:t>
      </w:r>
      <w:r w:rsidRPr="00F25A78">
        <w:rPr>
          <w:sz w:val="24"/>
          <w:szCs w:val="24"/>
        </w:rPr>
        <w:t>самостоятельность</w:t>
      </w:r>
      <w:r w:rsidRPr="00F25A78">
        <w:rPr>
          <w:spacing w:val="-4"/>
          <w:sz w:val="24"/>
          <w:szCs w:val="24"/>
        </w:rPr>
        <w:t xml:space="preserve"> </w:t>
      </w:r>
      <w:r w:rsidRPr="00F25A78">
        <w:rPr>
          <w:sz w:val="24"/>
          <w:szCs w:val="24"/>
        </w:rPr>
        <w:t>детей</w:t>
      </w:r>
      <w:r w:rsidRPr="00F25A78">
        <w:rPr>
          <w:spacing w:val="-3"/>
          <w:sz w:val="24"/>
          <w:szCs w:val="24"/>
        </w:rPr>
        <w:t xml:space="preserve"> </w:t>
      </w:r>
      <w:r w:rsidRPr="00F25A78">
        <w:rPr>
          <w:sz w:val="24"/>
          <w:szCs w:val="24"/>
        </w:rPr>
        <w:t>и</w:t>
      </w:r>
      <w:r w:rsidRPr="00F25A78">
        <w:rPr>
          <w:spacing w:val="-3"/>
          <w:sz w:val="24"/>
          <w:szCs w:val="24"/>
        </w:rPr>
        <w:t xml:space="preserve"> </w:t>
      </w:r>
      <w:r w:rsidRPr="00F25A78">
        <w:rPr>
          <w:sz w:val="24"/>
          <w:szCs w:val="24"/>
        </w:rPr>
        <w:t>расширять</w:t>
      </w:r>
      <w:r w:rsidRPr="00F25A78">
        <w:rPr>
          <w:spacing w:val="-4"/>
          <w:sz w:val="24"/>
          <w:szCs w:val="24"/>
        </w:rPr>
        <w:t xml:space="preserve"> </w:t>
      </w:r>
      <w:r w:rsidRPr="00F25A78">
        <w:rPr>
          <w:sz w:val="24"/>
          <w:szCs w:val="24"/>
        </w:rPr>
        <w:t>еѐ</w:t>
      </w:r>
      <w:r w:rsidRPr="00F25A78">
        <w:rPr>
          <w:spacing w:val="-1"/>
          <w:sz w:val="24"/>
          <w:szCs w:val="24"/>
        </w:rPr>
        <w:t xml:space="preserve"> </w:t>
      </w:r>
      <w:r w:rsidRPr="00F25A78">
        <w:rPr>
          <w:sz w:val="24"/>
          <w:szCs w:val="24"/>
        </w:rPr>
        <w:t>сферу;</w:t>
      </w:r>
    </w:p>
    <w:p w:rsidR="00910164" w:rsidRPr="00F25A78" w:rsidRDefault="00910164" w:rsidP="00F25A78">
      <w:pPr>
        <w:pStyle w:val="a5"/>
        <w:ind w:left="0" w:firstLine="709"/>
        <w:rPr>
          <w:sz w:val="24"/>
          <w:szCs w:val="24"/>
        </w:rPr>
      </w:pPr>
      <w:r w:rsidRPr="00F25A78">
        <w:rPr>
          <w:sz w:val="24"/>
          <w:szCs w:val="24"/>
        </w:rPr>
        <w:t>-помогать</w:t>
      </w:r>
      <w:r w:rsidRPr="00F25A78">
        <w:rPr>
          <w:spacing w:val="-5"/>
          <w:sz w:val="24"/>
          <w:szCs w:val="24"/>
        </w:rPr>
        <w:t xml:space="preserve"> </w:t>
      </w:r>
      <w:r w:rsidRPr="00F25A78">
        <w:rPr>
          <w:sz w:val="24"/>
          <w:szCs w:val="24"/>
        </w:rPr>
        <w:t>ребенку</w:t>
      </w:r>
      <w:r w:rsidRPr="00F25A78">
        <w:rPr>
          <w:spacing w:val="-11"/>
          <w:sz w:val="24"/>
          <w:szCs w:val="24"/>
        </w:rPr>
        <w:t xml:space="preserve"> </w:t>
      </w:r>
      <w:r w:rsidRPr="00F25A78">
        <w:rPr>
          <w:sz w:val="24"/>
          <w:szCs w:val="24"/>
        </w:rPr>
        <w:t>найти</w:t>
      </w:r>
      <w:r w:rsidRPr="00F25A78">
        <w:rPr>
          <w:spacing w:val="-4"/>
          <w:sz w:val="24"/>
          <w:szCs w:val="24"/>
        </w:rPr>
        <w:t xml:space="preserve"> </w:t>
      </w:r>
      <w:r w:rsidRPr="00F25A78">
        <w:rPr>
          <w:sz w:val="24"/>
          <w:szCs w:val="24"/>
        </w:rPr>
        <w:t>способ</w:t>
      </w:r>
      <w:r w:rsidRPr="00F25A78">
        <w:rPr>
          <w:spacing w:val="-2"/>
          <w:sz w:val="24"/>
          <w:szCs w:val="24"/>
        </w:rPr>
        <w:t xml:space="preserve"> </w:t>
      </w:r>
      <w:r w:rsidRPr="00F25A78">
        <w:rPr>
          <w:sz w:val="24"/>
          <w:szCs w:val="24"/>
        </w:rPr>
        <w:t>реализации</w:t>
      </w:r>
      <w:r w:rsidRPr="00F25A78">
        <w:rPr>
          <w:spacing w:val="-4"/>
          <w:sz w:val="24"/>
          <w:szCs w:val="24"/>
        </w:rPr>
        <w:t xml:space="preserve"> </w:t>
      </w:r>
      <w:r w:rsidRPr="00F25A78">
        <w:rPr>
          <w:sz w:val="24"/>
          <w:szCs w:val="24"/>
        </w:rPr>
        <w:t>собственных</w:t>
      </w:r>
      <w:r w:rsidRPr="00F25A78">
        <w:rPr>
          <w:spacing w:val="-3"/>
          <w:sz w:val="24"/>
          <w:szCs w:val="24"/>
        </w:rPr>
        <w:t xml:space="preserve"> </w:t>
      </w:r>
      <w:r w:rsidRPr="00F25A78">
        <w:rPr>
          <w:sz w:val="24"/>
          <w:szCs w:val="24"/>
        </w:rPr>
        <w:t>поставленных</w:t>
      </w:r>
      <w:r w:rsidRPr="00F25A78">
        <w:rPr>
          <w:spacing w:val="-4"/>
          <w:sz w:val="24"/>
          <w:szCs w:val="24"/>
        </w:rPr>
        <w:t xml:space="preserve"> </w:t>
      </w:r>
      <w:r w:rsidRPr="00F25A78">
        <w:rPr>
          <w:sz w:val="24"/>
          <w:szCs w:val="24"/>
        </w:rPr>
        <w:t>целей;</w:t>
      </w:r>
    </w:p>
    <w:p w:rsidR="00910164" w:rsidRPr="00F25A78" w:rsidRDefault="00910164" w:rsidP="00F25A78">
      <w:pPr>
        <w:pStyle w:val="a5"/>
        <w:ind w:left="0" w:firstLine="709"/>
        <w:rPr>
          <w:sz w:val="24"/>
          <w:szCs w:val="24"/>
        </w:rPr>
      </w:pPr>
      <w:r w:rsidRPr="00F25A78">
        <w:rPr>
          <w:sz w:val="24"/>
          <w:szCs w:val="24"/>
        </w:rPr>
        <w:t>-способствовать</w:t>
      </w:r>
      <w:r w:rsidRPr="00F25A78">
        <w:rPr>
          <w:spacing w:val="1"/>
          <w:sz w:val="24"/>
          <w:szCs w:val="24"/>
        </w:rPr>
        <w:t xml:space="preserve"> </w:t>
      </w:r>
      <w:r w:rsidRPr="00F25A78">
        <w:rPr>
          <w:sz w:val="24"/>
          <w:szCs w:val="24"/>
        </w:rPr>
        <w:t>стремлению</w:t>
      </w:r>
      <w:r w:rsidRPr="00F25A78">
        <w:rPr>
          <w:spacing w:val="1"/>
          <w:sz w:val="24"/>
          <w:szCs w:val="24"/>
        </w:rPr>
        <w:t xml:space="preserve"> </w:t>
      </w:r>
      <w:r w:rsidRPr="00F25A78">
        <w:rPr>
          <w:sz w:val="24"/>
          <w:szCs w:val="24"/>
        </w:rPr>
        <w:t>научиться</w:t>
      </w:r>
      <w:r w:rsidRPr="00F25A78">
        <w:rPr>
          <w:spacing w:val="1"/>
          <w:sz w:val="24"/>
          <w:szCs w:val="24"/>
        </w:rPr>
        <w:t xml:space="preserve"> </w:t>
      </w:r>
      <w:r w:rsidRPr="00F25A78">
        <w:rPr>
          <w:sz w:val="24"/>
          <w:szCs w:val="24"/>
        </w:rPr>
        <w:t>делать</w:t>
      </w:r>
      <w:r w:rsidRPr="00F25A78">
        <w:rPr>
          <w:spacing w:val="1"/>
          <w:sz w:val="24"/>
          <w:szCs w:val="24"/>
        </w:rPr>
        <w:t xml:space="preserve"> </w:t>
      </w:r>
      <w:r w:rsidRPr="00F25A78">
        <w:rPr>
          <w:sz w:val="24"/>
          <w:szCs w:val="24"/>
        </w:rPr>
        <w:t>что-то</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поддерживать</w:t>
      </w:r>
      <w:r w:rsidRPr="00F25A78">
        <w:rPr>
          <w:spacing w:val="1"/>
          <w:sz w:val="24"/>
          <w:szCs w:val="24"/>
        </w:rPr>
        <w:t xml:space="preserve"> </w:t>
      </w:r>
      <w:r w:rsidRPr="00F25A78">
        <w:rPr>
          <w:sz w:val="24"/>
          <w:szCs w:val="24"/>
        </w:rPr>
        <w:t>радостное</w:t>
      </w:r>
      <w:r w:rsidRPr="00F25A78">
        <w:rPr>
          <w:spacing w:val="1"/>
          <w:sz w:val="24"/>
          <w:szCs w:val="24"/>
        </w:rPr>
        <w:t xml:space="preserve"> </w:t>
      </w:r>
      <w:r w:rsidRPr="00F25A78">
        <w:rPr>
          <w:sz w:val="24"/>
          <w:szCs w:val="24"/>
        </w:rPr>
        <w:t>ощущение возрастающей</w:t>
      </w:r>
      <w:r w:rsidRPr="00F25A78">
        <w:rPr>
          <w:spacing w:val="3"/>
          <w:sz w:val="24"/>
          <w:szCs w:val="24"/>
        </w:rPr>
        <w:t xml:space="preserve"> </w:t>
      </w:r>
      <w:r w:rsidRPr="00F25A78">
        <w:rPr>
          <w:sz w:val="24"/>
          <w:szCs w:val="24"/>
        </w:rPr>
        <w:t>умелости;</w:t>
      </w:r>
    </w:p>
    <w:p w:rsidR="00910164" w:rsidRPr="00F25A78" w:rsidRDefault="00910164" w:rsidP="00F25A78">
      <w:pPr>
        <w:pStyle w:val="a5"/>
        <w:ind w:left="0" w:firstLine="709"/>
        <w:rPr>
          <w:sz w:val="24"/>
          <w:szCs w:val="24"/>
        </w:rPr>
      </w:pPr>
      <w:r w:rsidRPr="00F25A78">
        <w:rPr>
          <w:sz w:val="24"/>
          <w:szCs w:val="24"/>
        </w:rPr>
        <w:t>-в ходе занятий и в повседневной жизни терпимо относится к затруднениям ребенка,</w:t>
      </w:r>
      <w:r w:rsidRPr="00F25A78">
        <w:rPr>
          <w:spacing w:val="1"/>
          <w:sz w:val="24"/>
          <w:szCs w:val="24"/>
        </w:rPr>
        <w:t xml:space="preserve"> </w:t>
      </w:r>
      <w:r w:rsidRPr="00F25A78">
        <w:rPr>
          <w:sz w:val="24"/>
          <w:szCs w:val="24"/>
        </w:rPr>
        <w:t>позволять</w:t>
      </w:r>
      <w:r w:rsidRPr="00F25A78">
        <w:rPr>
          <w:spacing w:val="-3"/>
          <w:sz w:val="24"/>
          <w:szCs w:val="24"/>
        </w:rPr>
        <w:t xml:space="preserve"> </w:t>
      </w:r>
      <w:r w:rsidRPr="00F25A78">
        <w:rPr>
          <w:sz w:val="24"/>
          <w:szCs w:val="24"/>
        </w:rPr>
        <w:t>действовать</w:t>
      </w:r>
      <w:r w:rsidRPr="00F25A78">
        <w:rPr>
          <w:spacing w:val="-2"/>
          <w:sz w:val="24"/>
          <w:szCs w:val="24"/>
        </w:rPr>
        <w:t xml:space="preserve"> </w:t>
      </w:r>
      <w:r w:rsidRPr="00F25A78">
        <w:rPr>
          <w:sz w:val="24"/>
          <w:szCs w:val="24"/>
        </w:rPr>
        <w:t>ему</w:t>
      </w:r>
      <w:r w:rsidRPr="00F25A78">
        <w:rPr>
          <w:spacing w:val="-8"/>
          <w:sz w:val="24"/>
          <w:szCs w:val="24"/>
        </w:rPr>
        <w:t xml:space="preserve"> </w:t>
      </w:r>
      <w:r w:rsidRPr="00F25A78">
        <w:rPr>
          <w:sz w:val="24"/>
          <w:szCs w:val="24"/>
        </w:rPr>
        <w:t>в</w:t>
      </w:r>
      <w:r w:rsidRPr="00F25A78">
        <w:rPr>
          <w:spacing w:val="-2"/>
          <w:sz w:val="24"/>
          <w:szCs w:val="24"/>
        </w:rPr>
        <w:t xml:space="preserve"> </w:t>
      </w:r>
      <w:r w:rsidRPr="00F25A78">
        <w:rPr>
          <w:sz w:val="24"/>
          <w:szCs w:val="24"/>
        </w:rPr>
        <w:t>своем темпе;</w:t>
      </w:r>
    </w:p>
    <w:p w:rsidR="00910164" w:rsidRPr="00F25A78" w:rsidRDefault="00910164" w:rsidP="00F25A78">
      <w:pPr>
        <w:pStyle w:val="a5"/>
        <w:ind w:left="0" w:firstLine="709"/>
        <w:rPr>
          <w:sz w:val="24"/>
          <w:szCs w:val="24"/>
        </w:rPr>
      </w:pPr>
      <w:r w:rsidRPr="00F25A78">
        <w:rPr>
          <w:sz w:val="24"/>
          <w:szCs w:val="24"/>
        </w:rPr>
        <w:t>не критиковать результаты деятельности детей, а также их самих. Ограничить критику</w:t>
      </w:r>
      <w:r w:rsidRPr="00F25A78">
        <w:rPr>
          <w:spacing w:val="1"/>
          <w:sz w:val="24"/>
          <w:szCs w:val="24"/>
        </w:rPr>
        <w:t xml:space="preserve"> </w:t>
      </w:r>
      <w:r w:rsidRPr="00F25A78">
        <w:rPr>
          <w:sz w:val="24"/>
          <w:szCs w:val="24"/>
        </w:rPr>
        <w:t>исключительно</w:t>
      </w:r>
      <w:r w:rsidRPr="00F25A78">
        <w:rPr>
          <w:spacing w:val="1"/>
          <w:sz w:val="24"/>
          <w:szCs w:val="24"/>
        </w:rPr>
        <w:t xml:space="preserve"> </w:t>
      </w:r>
      <w:r w:rsidRPr="00F25A78">
        <w:rPr>
          <w:sz w:val="24"/>
          <w:szCs w:val="24"/>
        </w:rPr>
        <w:t>результатами</w:t>
      </w:r>
      <w:r w:rsidRPr="00F25A78">
        <w:rPr>
          <w:spacing w:val="1"/>
          <w:sz w:val="24"/>
          <w:szCs w:val="24"/>
        </w:rPr>
        <w:t xml:space="preserve"> </w:t>
      </w:r>
      <w:r w:rsidRPr="00F25A78">
        <w:rPr>
          <w:sz w:val="24"/>
          <w:szCs w:val="24"/>
        </w:rPr>
        <w:t>продуктивной</w:t>
      </w:r>
      <w:r w:rsidRPr="00F25A78">
        <w:rPr>
          <w:spacing w:val="1"/>
          <w:sz w:val="24"/>
          <w:szCs w:val="24"/>
        </w:rPr>
        <w:t xml:space="preserve"> </w:t>
      </w:r>
      <w:r w:rsidRPr="00F25A78">
        <w:rPr>
          <w:sz w:val="24"/>
          <w:szCs w:val="24"/>
        </w:rPr>
        <w:t>деятельности,</w:t>
      </w:r>
      <w:r w:rsidRPr="00F25A78">
        <w:rPr>
          <w:spacing w:val="1"/>
          <w:sz w:val="24"/>
          <w:szCs w:val="24"/>
        </w:rPr>
        <w:t xml:space="preserve"> </w:t>
      </w:r>
      <w:r w:rsidRPr="00F25A78">
        <w:rPr>
          <w:sz w:val="24"/>
          <w:szCs w:val="24"/>
        </w:rPr>
        <w:t>используя</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качестве</w:t>
      </w:r>
      <w:r w:rsidRPr="00F25A78">
        <w:rPr>
          <w:spacing w:val="1"/>
          <w:sz w:val="24"/>
          <w:szCs w:val="24"/>
        </w:rPr>
        <w:t xml:space="preserve"> </w:t>
      </w:r>
      <w:r w:rsidRPr="00F25A78">
        <w:rPr>
          <w:sz w:val="24"/>
          <w:szCs w:val="24"/>
        </w:rPr>
        <w:t>субъекта</w:t>
      </w:r>
      <w:r w:rsidRPr="00F25A78">
        <w:rPr>
          <w:spacing w:val="1"/>
          <w:sz w:val="24"/>
          <w:szCs w:val="24"/>
        </w:rPr>
        <w:t xml:space="preserve"> </w:t>
      </w:r>
      <w:r w:rsidRPr="00F25A78">
        <w:rPr>
          <w:sz w:val="24"/>
          <w:szCs w:val="24"/>
        </w:rPr>
        <w:t>критики</w:t>
      </w:r>
      <w:r w:rsidRPr="00F25A78">
        <w:rPr>
          <w:spacing w:val="-2"/>
          <w:sz w:val="24"/>
          <w:szCs w:val="24"/>
        </w:rPr>
        <w:t xml:space="preserve"> </w:t>
      </w:r>
      <w:r w:rsidRPr="00F25A78">
        <w:rPr>
          <w:sz w:val="24"/>
          <w:szCs w:val="24"/>
        </w:rPr>
        <w:t>игровые</w:t>
      </w:r>
      <w:r w:rsidRPr="00F25A78">
        <w:rPr>
          <w:spacing w:val="1"/>
          <w:sz w:val="24"/>
          <w:szCs w:val="24"/>
        </w:rPr>
        <w:t xml:space="preserve"> </w:t>
      </w:r>
      <w:r w:rsidRPr="00F25A78">
        <w:rPr>
          <w:sz w:val="24"/>
          <w:szCs w:val="24"/>
        </w:rPr>
        <w:t>персонажи;</w:t>
      </w:r>
    </w:p>
    <w:p w:rsidR="00910164" w:rsidRPr="00F25A78" w:rsidRDefault="00910164" w:rsidP="00F25A78">
      <w:pPr>
        <w:pStyle w:val="a5"/>
        <w:ind w:left="0" w:firstLine="709"/>
        <w:rPr>
          <w:sz w:val="24"/>
          <w:szCs w:val="24"/>
        </w:rPr>
      </w:pPr>
      <w:r w:rsidRPr="00F25A78">
        <w:rPr>
          <w:sz w:val="24"/>
          <w:szCs w:val="24"/>
        </w:rPr>
        <w:t>-учитывать</w:t>
      </w:r>
      <w:r w:rsidRPr="00F25A78">
        <w:rPr>
          <w:spacing w:val="1"/>
          <w:sz w:val="24"/>
          <w:szCs w:val="24"/>
        </w:rPr>
        <w:t xml:space="preserve"> </w:t>
      </w:r>
      <w:r w:rsidRPr="00F25A78">
        <w:rPr>
          <w:sz w:val="24"/>
          <w:szCs w:val="24"/>
        </w:rPr>
        <w:t>индивидуальные</w:t>
      </w:r>
      <w:r w:rsidRPr="00F25A78">
        <w:rPr>
          <w:spacing w:val="1"/>
          <w:sz w:val="24"/>
          <w:szCs w:val="24"/>
        </w:rPr>
        <w:t xml:space="preserve"> </w:t>
      </w:r>
      <w:r w:rsidRPr="00F25A78">
        <w:rPr>
          <w:sz w:val="24"/>
          <w:szCs w:val="24"/>
        </w:rPr>
        <w:t>особенности</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стремиться</w:t>
      </w:r>
      <w:r w:rsidRPr="00F25A78">
        <w:rPr>
          <w:spacing w:val="1"/>
          <w:sz w:val="24"/>
          <w:szCs w:val="24"/>
        </w:rPr>
        <w:t xml:space="preserve"> </w:t>
      </w:r>
      <w:r w:rsidRPr="00F25A78">
        <w:rPr>
          <w:sz w:val="24"/>
          <w:szCs w:val="24"/>
        </w:rPr>
        <w:t>найти</w:t>
      </w:r>
      <w:r w:rsidRPr="00F25A78">
        <w:rPr>
          <w:spacing w:val="1"/>
          <w:sz w:val="24"/>
          <w:szCs w:val="24"/>
        </w:rPr>
        <w:t xml:space="preserve"> </w:t>
      </w:r>
      <w:r w:rsidRPr="00F25A78">
        <w:rPr>
          <w:sz w:val="24"/>
          <w:szCs w:val="24"/>
        </w:rPr>
        <w:t>подход</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застенчивым,</w:t>
      </w:r>
      <w:r w:rsidRPr="00F25A78">
        <w:rPr>
          <w:spacing w:val="-1"/>
          <w:sz w:val="24"/>
          <w:szCs w:val="24"/>
        </w:rPr>
        <w:t xml:space="preserve"> </w:t>
      </w:r>
      <w:r w:rsidRPr="00F25A78">
        <w:rPr>
          <w:sz w:val="24"/>
          <w:szCs w:val="24"/>
        </w:rPr>
        <w:t>нерешительным,</w:t>
      </w:r>
      <w:r w:rsidRPr="00F25A78">
        <w:rPr>
          <w:spacing w:val="-1"/>
          <w:sz w:val="24"/>
          <w:szCs w:val="24"/>
        </w:rPr>
        <w:t xml:space="preserve"> </w:t>
      </w:r>
      <w:r w:rsidRPr="00F25A78">
        <w:rPr>
          <w:sz w:val="24"/>
          <w:szCs w:val="24"/>
        </w:rPr>
        <w:t>конфликтным, непопулярным</w:t>
      </w:r>
      <w:r w:rsidRPr="00F25A78">
        <w:rPr>
          <w:spacing w:val="-1"/>
          <w:sz w:val="24"/>
          <w:szCs w:val="24"/>
        </w:rPr>
        <w:t xml:space="preserve"> </w:t>
      </w:r>
      <w:r w:rsidRPr="00F25A78">
        <w:rPr>
          <w:sz w:val="24"/>
          <w:szCs w:val="24"/>
        </w:rPr>
        <w:t>детям;</w:t>
      </w:r>
    </w:p>
    <w:p w:rsidR="00910164" w:rsidRPr="00F25A78" w:rsidRDefault="00910164" w:rsidP="00F25A78">
      <w:pPr>
        <w:pStyle w:val="a5"/>
        <w:ind w:left="0" w:firstLine="709"/>
        <w:rPr>
          <w:sz w:val="24"/>
          <w:szCs w:val="24"/>
        </w:rPr>
      </w:pPr>
      <w:r w:rsidRPr="00F25A78">
        <w:rPr>
          <w:sz w:val="24"/>
          <w:szCs w:val="24"/>
        </w:rPr>
        <w:t>-уважать</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ценить</w:t>
      </w:r>
      <w:r w:rsidRPr="00F25A78">
        <w:rPr>
          <w:spacing w:val="1"/>
          <w:sz w:val="24"/>
          <w:szCs w:val="24"/>
        </w:rPr>
        <w:t xml:space="preserve"> </w:t>
      </w:r>
      <w:r w:rsidRPr="00F25A78">
        <w:rPr>
          <w:sz w:val="24"/>
          <w:szCs w:val="24"/>
        </w:rPr>
        <w:t>каждого</w:t>
      </w:r>
      <w:r w:rsidRPr="00F25A78">
        <w:rPr>
          <w:spacing w:val="1"/>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независимо</w:t>
      </w:r>
      <w:r w:rsidRPr="00F25A78">
        <w:rPr>
          <w:spacing w:val="1"/>
          <w:sz w:val="24"/>
          <w:szCs w:val="24"/>
        </w:rPr>
        <w:t xml:space="preserve"> </w:t>
      </w:r>
      <w:r w:rsidRPr="00F25A78">
        <w:rPr>
          <w:sz w:val="24"/>
          <w:szCs w:val="24"/>
        </w:rPr>
        <w:t>от</w:t>
      </w:r>
      <w:r w:rsidRPr="00F25A78">
        <w:rPr>
          <w:spacing w:val="1"/>
          <w:sz w:val="24"/>
          <w:szCs w:val="24"/>
        </w:rPr>
        <w:t xml:space="preserve"> </w:t>
      </w:r>
      <w:r w:rsidRPr="00F25A78">
        <w:rPr>
          <w:sz w:val="24"/>
          <w:szCs w:val="24"/>
        </w:rPr>
        <w:t>его</w:t>
      </w:r>
      <w:r w:rsidRPr="00F25A78">
        <w:rPr>
          <w:spacing w:val="1"/>
          <w:sz w:val="24"/>
          <w:szCs w:val="24"/>
        </w:rPr>
        <w:t xml:space="preserve"> </w:t>
      </w:r>
      <w:r w:rsidRPr="00F25A78">
        <w:rPr>
          <w:sz w:val="24"/>
          <w:szCs w:val="24"/>
        </w:rPr>
        <w:t>достижений,</w:t>
      </w:r>
      <w:r w:rsidRPr="00F25A78">
        <w:rPr>
          <w:spacing w:val="1"/>
          <w:sz w:val="24"/>
          <w:szCs w:val="24"/>
        </w:rPr>
        <w:t xml:space="preserve"> </w:t>
      </w:r>
      <w:r w:rsidRPr="00F25A78">
        <w:rPr>
          <w:sz w:val="24"/>
          <w:szCs w:val="24"/>
        </w:rPr>
        <w:t>достоинств</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недостатков;</w:t>
      </w:r>
    </w:p>
    <w:p w:rsidR="00910164" w:rsidRPr="00F25A78" w:rsidRDefault="00910164" w:rsidP="00F25A78">
      <w:pPr>
        <w:pStyle w:val="a5"/>
        <w:ind w:left="0" w:firstLine="709"/>
        <w:rPr>
          <w:sz w:val="24"/>
          <w:szCs w:val="24"/>
        </w:rPr>
      </w:pPr>
      <w:r w:rsidRPr="00F25A78">
        <w:rPr>
          <w:sz w:val="24"/>
          <w:szCs w:val="24"/>
        </w:rPr>
        <w:t>-создавать</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группе</w:t>
      </w:r>
      <w:r w:rsidRPr="00F25A78">
        <w:rPr>
          <w:spacing w:val="1"/>
          <w:sz w:val="24"/>
          <w:szCs w:val="24"/>
        </w:rPr>
        <w:t xml:space="preserve"> </w:t>
      </w:r>
      <w:r w:rsidRPr="00F25A78">
        <w:rPr>
          <w:sz w:val="24"/>
          <w:szCs w:val="24"/>
        </w:rPr>
        <w:t>положительный</w:t>
      </w:r>
      <w:r w:rsidRPr="00F25A78">
        <w:rPr>
          <w:spacing w:val="1"/>
          <w:sz w:val="24"/>
          <w:szCs w:val="24"/>
        </w:rPr>
        <w:t xml:space="preserve"> </w:t>
      </w:r>
      <w:r w:rsidRPr="00F25A78">
        <w:rPr>
          <w:sz w:val="24"/>
          <w:szCs w:val="24"/>
        </w:rPr>
        <w:t>психологический</w:t>
      </w:r>
      <w:r w:rsidRPr="00F25A78">
        <w:rPr>
          <w:spacing w:val="1"/>
          <w:sz w:val="24"/>
          <w:szCs w:val="24"/>
        </w:rPr>
        <w:t xml:space="preserve"> </w:t>
      </w:r>
      <w:r w:rsidRPr="00F25A78">
        <w:rPr>
          <w:sz w:val="24"/>
          <w:szCs w:val="24"/>
        </w:rPr>
        <w:t>микроклимат,</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равной</w:t>
      </w:r>
      <w:r w:rsidRPr="00F25A78">
        <w:rPr>
          <w:spacing w:val="1"/>
          <w:sz w:val="24"/>
          <w:szCs w:val="24"/>
        </w:rPr>
        <w:t xml:space="preserve"> </w:t>
      </w:r>
      <w:r w:rsidRPr="00F25A78">
        <w:rPr>
          <w:sz w:val="24"/>
          <w:szCs w:val="24"/>
        </w:rPr>
        <w:t>мере</w:t>
      </w:r>
      <w:r w:rsidRPr="00F25A78">
        <w:rPr>
          <w:spacing w:val="1"/>
          <w:sz w:val="24"/>
          <w:szCs w:val="24"/>
        </w:rPr>
        <w:t xml:space="preserve"> </w:t>
      </w:r>
      <w:r w:rsidRPr="00F25A78">
        <w:rPr>
          <w:sz w:val="24"/>
          <w:szCs w:val="24"/>
        </w:rPr>
        <w:t>проявлять любовь ко всем детям: выражать радость при встрече, использовать ласку и теплые</w:t>
      </w:r>
      <w:r w:rsidRPr="00F25A78">
        <w:rPr>
          <w:spacing w:val="1"/>
          <w:sz w:val="24"/>
          <w:szCs w:val="24"/>
        </w:rPr>
        <w:t xml:space="preserve"> </w:t>
      </w:r>
      <w:r w:rsidRPr="00F25A78">
        <w:rPr>
          <w:sz w:val="24"/>
          <w:szCs w:val="24"/>
        </w:rPr>
        <w:t>слова</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выражения</w:t>
      </w:r>
      <w:r w:rsidRPr="00F25A78">
        <w:rPr>
          <w:spacing w:val="1"/>
          <w:sz w:val="24"/>
          <w:szCs w:val="24"/>
        </w:rPr>
        <w:t xml:space="preserve"> </w:t>
      </w:r>
      <w:r w:rsidRPr="00F25A78">
        <w:rPr>
          <w:sz w:val="24"/>
          <w:szCs w:val="24"/>
        </w:rPr>
        <w:t>своего</w:t>
      </w:r>
      <w:r w:rsidRPr="00F25A78">
        <w:rPr>
          <w:spacing w:val="1"/>
          <w:sz w:val="24"/>
          <w:szCs w:val="24"/>
        </w:rPr>
        <w:t xml:space="preserve"> </w:t>
      </w:r>
      <w:r w:rsidRPr="00F25A78">
        <w:rPr>
          <w:sz w:val="24"/>
          <w:szCs w:val="24"/>
        </w:rPr>
        <w:t>отношения</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каждому</w:t>
      </w:r>
      <w:r w:rsidRPr="00F25A78">
        <w:rPr>
          <w:spacing w:val="1"/>
          <w:sz w:val="24"/>
          <w:szCs w:val="24"/>
        </w:rPr>
        <w:t xml:space="preserve"> </w:t>
      </w:r>
      <w:r w:rsidRPr="00F25A78">
        <w:rPr>
          <w:sz w:val="24"/>
          <w:szCs w:val="24"/>
        </w:rPr>
        <w:t>ребенку,</w:t>
      </w:r>
      <w:r w:rsidRPr="00F25A78">
        <w:rPr>
          <w:spacing w:val="1"/>
          <w:sz w:val="24"/>
          <w:szCs w:val="24"/>
        </w:rPr>
        <w:t xml:space="preserve"> </w:t>
      </w:r>
      <w:r w:rsidRPr="00F25A78">
        <w:rPr>
          <w:sz w:val="24"/>
          <w:szCs w:val="24"/>
        </w:rPr>
        <w:t>проявлять</w:t>
      </w:r>
      <w:r w:rsidRPr="00F25A78">
        <w:rPr>
          <w:spacing w:val="1"/>
          <w:sz w:val="24"/>
          <w:szCs w:val="24"/>
        </w:rPr>
        <w:t xml:space="preserve"> </w:t>
      </w:r>
      <w:r w:rsidRPr="00F25A78">
        <w:rPr>
          <w:sz w:val="24"/>
          <w:szCs w:val="24"/>
        </w:rPr>
        <w:t>деликатность</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терпимость;</w:t>
      </w:r>
    </w:p>
    <w:p w:rsidR="00910164" w:rsidRPr="00F25A78" w:rsidRDefault="00910164" w:rsidP="00F25A78">
      <w:pPr>
        <w:pStyle w:val="a5"/>
        <w:ind w:left="0" w:firstLine="709"/>
        <w:rPr>
          <w:sz w:val="24"/>
          <w:szCs w:val="24"/>
        </w:rPr>
      </w:pPr>
      <w:r w:rsidRPr="00F25A78">
        <w:rPr>
          <w:sz w:val="24"/>
          <w:szCs w:val="24"/>
        </w:rPr>
        <w:t>-всегда</w:t>
      </w:r>
      <w:r w:rsidRPr="00F25A78">
        <w:rPr>
          <w:spacing w:val="1"/>
          <w:sz w:val="24"/>
          <w:szCs w:val="24"/>
        </w:rPr>
        <w:t xml:space="preserve"> </w:t>
      </w:r>
      <w:r w:rsidRPr="00F25A78">
        <w:rPr>
          <w:sz w:val="24"/>
          <w:szCs w:val="24"/>
        </w:rPr>
        <w:t>предоставлять</w:t>
      </w:r>
      <w:r w:rsidRPr="00F25A78">
        <w:rPr>
          <w:spacing w:val="1"/>
          <w:sz w:val="24"/>
          <w:szCs w:val="24"/>
        </w:rPr>
        <w:t xml:space="preserve"> </w:t>
      </w:r>
      <w:r w:rsidRPr="00F25A78">
        <w:rPr>
          <w:sz w:val="24"/>
          <w:szCs w:val="24"/>
        </w:rPr>
        <w:t>детям</w:t>
      </w:r>
      <w:r w:rsidRPr="00F25A78">
        <w:rPr>
          <w:spacing w:val="1"/>
          <w:sz w:val="24"/>
          <w:szCs w:val="24"/>
        </w:rPr>
        <w:t xml:space="preserve"> </w:t>
      </w:r>
      <w:r w:rsidRPr="00F25A78">
        <w:rPr>
          <w:sz w:val="24"/>
          <w:szCs w:val="24"/>
        </w:rPr>
        <w:t>возможность</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реализации</w:t>
      </w:r>
      <w:r w:rsidRPr="00F25A78">
        <w:rPr>
          <w:spacing w:val="1"/>
          <w:sz w:val="24"/>
          <w:szCs w:val="24"/>
        </w:rPr>
        <w:t xml:space="preserve"> </w:t>
      </w:r>
      <w:r w:rsidRPr="00F25A78">
        <w:rPr>
          <w:sz w:val="24"/>
          <w:szCs w:val="24"/>
        </w:rPr>
        <w:t>замыслов</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творческой</w:t>
      </w:r>
      <w:r w:rsidRPr="00F25A78">
        <w:rPr>
          <w:spacing w:val="1"/>
          <w:sz w:val="24"/>
          <w:szCs w:val="24"/>
        </w:rPr>
        <w:t xml:space="preserve"> </w:t>
      </w:r>
      <w:r w:rsidRPr="00F25A78">
        <w:rPr>
          <w:sz w:val="24"/>
          <w:szCs w:val="24"/>
        </w:rPr>
        <w:t>игровой</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продуктивной</w:t>
      </w:r>
      <w:r w:rsidRPr="00F25A78">
        <w:rPr>
          <w:spacing w:val="-1"/>
          <w:sz w:val="24"/>
          <w:szCs w:val="24"/>
        </w:rPr>
        <w:t xml:space="preserve"> </w:t>
      </w:r>
      <w:r w:rsidRPr="00F25A78">
        <w:rPr>
          <w:sz w:val="24"/>
          <w:szCs w:val="24"/>
        </w:rPr>
        <w:t>деятельности.</w:t>
      </w:r>
    </w:p>
    <w:p w:rsidR="00F25A78" w:rsidRDefault="00F25A78" w:rsidP="00F25A78">
      <w:pPr>
        <w:pStyle w:val="1"/>
        <w:ind w:left="0" w:firstLine="709"/>
        <w:rPr>
          <w:sz w:val="24"/>
          <w:szCs w:val="24"/>
        </w:rPr>
      </w:pPr>
    </w:p>
    <w:p w:rsidR="00910164" w:rsidRPr="00F25A78" w:rsidRDefault="00910164" w:rsidP="00F25A78">
      <w:pPr>
        <w:pStyle w:val="1"/>
        <w:ind w:left="0" w:firstLine="709"/>
        <w:rPr>
          <w:sz w:val="24"/>
          <w:szCs w:val="24"/>
        </w:rPr>
      </w:pPr>
      <w:r w:rsidRPr="00F25A78">
        <w:rPr>
          <w:sz w:val="24"/>
          <w:szCs w:val="24"/>
        </w:rPr>
        <w:t>4-5 лет</w:t>
      </w:r>
    </w:p>
    <w:p w:rsidR="00910164" w:rsidRPr="00F25A78" w:rsidRDefault="00910164" w:rsidP="00F25A78">
      <w:pPr>
        <w:pStyle w:val="a5"/>
        <w:ind w:left="0" w:firstLine="709"/>
        <w:rPr>
          <w:sz w:val="24"/>
          <w:szCs w:val="24"/>
        </w:rPr>
      </w:pPr>
      <w:r w:rsidRPr="00F25A78">
        <w:rPr>
          <w:sz w:val="24"/>
          <w:szCs w:val="24"/>
        </w:rPr>
        <w:t>Приоритетной</w:t>
      </w:r>
      <w:r w:rsidRPr="00F25A78">
        <w:rPr>
          <w:spacing w:val="1"/>
          <w:sz w:val="24"/>
          <w:szCs w:val="24"/>
        </w:rPr>
        <w:t xml:space="preserve"> </w:t>
      </w:r>
      <w:r w:rsidRPr="00F25A78">
        <w:rPr>
          <w:sz w:val="24"/>
          <w:szCs w:val="24"/>
        </w:rPr>
        <w:t>сферой</w:t>
      </w:r>
      <w:r w:rsidRPr="00F25A78">
        <w:rPr>
          <w:spacing w:val="1"/>
          <w:sz w:val="24"/>
          <w:szCs w:val="24"/>
        </w:rPr>
        <w:t xml:space="preserve"> </w:t>
      </w:r>
      <w:r w:rsidRPr="00F25A78">
        <w:rPr>
          <w:sz w:val="24"/>
          <w:szCs w:val="24"/>
        </w:rPr>
        <w:t>проявления</w:t>
      </w:r>
      <w:r w:rsidRPr="00F25A78">
        <w:rPr>
          <w:spacing w:val="1"/>
          <w:sz w:val="24"/>
          <w:szCs w:val="24"/>
        </w:rPr>
        <w:t xml:space="preserve"> </w:t>
      </w:r>
      <w:r w:rsidRPr="00F25A78">
        <w:rPr>
          <w:sz w:val="24"/>
          <w:szCs w:val="24"/>
        </w:rPr>
        <w:t>детской</w:t>
      </w:r>
      <w:r w:rsidRPr="00F25A78">
        <w:rPr>
          <w:spacing w:val="1"/>
          <w:sz w:val="24"/>
          <w:szCs w:val="24"/>
        </w:rPr>
        <w:t xml:space="preserve"> </w:t>
      </w:r>
      <w:r w:rsidRPr="00F25A78">
        <w:rPr>
          <w:sz w:val="24"/>
          <w:szCs w:val="24"/>
        </w:rPr>
        <w:t>инициативы</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данном</w:t>
      </w:r>
      <w:r w:rsidRPr="00F25A78">
        <w:rPr>
          <w:spacing w:val="1"/>
          <w:sz w:val="24"/>
          <w:szCs w:val="24"/>
        </w:rPr>
        <w:t xml:space="preserve"> </w:t>
      </w:r>
      <w:r w:rsidRPr="00F25A78">
        <w:rPr>
          <w:sz w:val="24"/>
          <w:szCs w:val="24"/>
        </w:rPr>
        <w:t>возрасте</w:t>
      </w:r>
      <w:r w:rsidRPr="00F25A78">
        <w:rPr>
          <w:spacing w:val="1"/>
          <w:sz w:val="24"/>
          <w:szCs w:val="24"/>
        </w:rPr>
        <w:t xml:space="preserve"> </w:t>
      </w:r>
      <w:r w:rsidRPr="00F25A78">
        <w:rPr>
          <w:sz w:val="24"/>
          <w:szCs w:val="24"/>
        </w:rPr>
        <w:t>является</w:t>
      </w:r>
      <w:r w:rsidRPr="00F25A78">
        <w:rPr>
          <w:spacing w:val="-57"/>
          <w:sz w:val="24"/>
          <w:szCs w:val="24"/>
        </w:rPr>
        <w:t xml:space="preserve"> </w:t>
      </w:r>
      <w:r w:rsidRPr="00F25A78">
        <w:rPr>
          <w:sz w:val="24"/>
          <w:szCs w:val="24"/>
        </w:rPr>
        <w:lastRenderedPageBreak/>
        <w:t>познавательная деятельность, расширение информационного кругозора, игровая деятельность</w:t>
      </w:r>
      <w:r w:rsidRPr="00F25A78">
        <w:rPr>
          <w:spacing w:val="1"/>
          <w:sz w:val="24"/>
          <w:szCs w:val="24"/>
        </w:rPr>
        <w:t xml:space="preserve"> </w:t>
      </w:r>
      <w:r w:rsidRPr="00F25A78">
        <w:rPr>
          <w:sz w:val="24"/>
          <w:szCs w:val="24"/>
        </w:rPr>
        <w:t>со</w:t>
      </w:r>
      <w:r w:rsidRPr="00F25A78">
        <w:rPr>
          <w:spacing w:val="-1"/>
          <w:sz w:val="24"/>
          <w:szCs w:val="24"/>
        </w:rPr>
        <w:t xml:space="preserve"> </w:t>
      </w:r>
      <w:r w:rsidRPr="00F25A78">
        <w:rPr>
          <w:sz w:val="24"/>
          <w:szCs w:val="24"/>
        </w:rPr>
        <w:t>сверстниками. Для поддержки</w:t>
      </w:r>
      <w:r w:rsidRPr="00F25A78">
        <w:rPr>
          <w:spacing w:val="-1"/>
          <w:sz w:val="24"/>
          <w:szCs w:val="24"/>
        </w:rPr>
        <w:t xml:space="preserve"> </w:t>
      </w:r>
      <w:r w:rsidRPr="00F25A78">
        <w:rPr>
          <w:sz w:val="24"/>
          <w:szCs w:val="24"/>
        </w:rPr>
        <w:t>детской инициативы</w:t>
      </w:r>
      <w:r w:rsidRPr="00F25A78">
        <w:rPr>
          <w:spacing w:val="-3"/>
          <w:sz w:val="24"/>
          <w:szCs w:val="24"/>
        </w:rPr>
        <w:t xml:space="preserve"> </w:t>
      </w:r>
      <w:r w:rsidRPr="00F25A78">
        <w:rPr>
          <w:sz w:val="24"/>
          <w:szCs w:val="24"/>
        </w:rPr>
        <w:t>необходимо:</w:t>
      </w:r>
    </w:p>
    <w:p w:rsidR="00910164" w:rsidRPr="00F25A78" w:rsidRDefault="00910164" w:rsidP="00F25A78">
      <w:pPr>
        <w:pStyle w:val="a5"/>
        <w:ind w:left="0" w:firstLine="709"/>
        <w:rPr>
          <w:sz w:val="24"/>
          <w:szCs w:val="24"/>
        </w:rPr>
      </w:pPr>
      <w:r w:rsidRPr="00F25A78">
        <w:rPr>
          <w:sz w:val="24"/>
          <w:szCs w:val="24"/>
        </w:rPr>
        <w:t>-способствовать стремлению детей делать собственные умозаключения, относится к их</w:t>
      </w:r>
      <w:r w:rsidRPr="00F25A78">
        <w:rPr>
          <w:spacing w:val="1"/>
          <w:sz w:val="24"/>
          <w:szCs w:val="24"/>
        </w:rPr>
        <w:t xml:space="preserve"> </w:t>
      </w:r>
      <w:r w:rsidRPr="00F25A78">
        <w:rPr>
          <w:sz w:val="24"/>
          <w:szCs w:val="24"/>
        </w:rPr>
        <w:t>попыткам</w:t>
      </w:r>
      <w:r w:rsidRPr="00F25A78">
        <w:rPr>
          <w:spacing w:val="-1"/>
          <w:sz w:val="24"/>
          <w:szCs w:val="24"/>
        </w:rPr>
        <w:t xml:space="preserve"> </w:t>
      </w:r>
      <w:r w:rsidRPr="00F25A78">
        <w:rPr>
          <w:sz w:val="24"/>
          <w:szCs w:val="24"/>
        </w:rPr>
        <w:t>внимательно,</w:t>
      </w:r>
      <w:r w:rsidRPr="00F25A78">
        <w:rPr>
          <w:spacing w:val="-1"/>
          <w:sz w:val="24"/>
          <w:szCs w:val="24"/>
        </w:rPr>
        <w:t xml:space="preserve"> </w:t>
      </w:r>
      <w:r w:rsidRPr="00F25A78">
        <w:rPr>
          <w:sz w:val="24"/>
          <w:szCs w:val="24"/>
        </w:rPr>
        <w:t>с</w:t>
      </w:r>
      <w:r w:rsidRPr="00F25A78">
        <w:rPr>
          <w:spacing w:val="4"/>
          <w:sz w:val="24"/>
          <w:szCs w:val="24"/>
        </w:rPr>
        <w:t xml:space="preserve"> </w:t>
      </w:r>
      <w:r w:rsidRPr="00F25A78">
        <w:rPr>
          <w:sz w:val="24"/>
          <w:szCs w:val="24"/>
        </w:rPr>
        <w:t>уважением;</w:t>
      </w:r>
    </w:p>
    <w:p w:rsidR="00910164" w:rsidRPr="00F25A78" w:rsidRDefault="00910164" w:rsidP="00F25A78">
      <w:pPr>
        <w:pStyle w:val="a5"/>
        <w:ind w:left="0" w:firstLine="709"/>
        <w:rPr>
          <w:sz w:val="24"/>
          <w:szCs w:val="24"/>
        </w:rPr>
      </w:pPr>
      <w:r w:rsidRPr="00F25A78">
        <w:rPr>
          <w:sz w:val="24"/>
          <w:szCs w:val="24"/>
        </w:rPr>
        <w:t>-обеспечивать</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возможности</w:t>
      </w:r>
      <w:r w:rsidRPr="00F25A78">
        <w:rPr>
          <w:spacing w:val="1"/>
          <w:sz w:val="24"/>
          <w:szCs w:val="24"/>
        </w:rPr>
        <w:t xml:space="preserve"> </w:t>
      </w:r>
      <w:r w:rsidRPr="00F25A78">
        <w:rPr>
          <w:sz w:val="24"/>
          <w:szCs w:val="24"/>
        </w:rPr>
        <w:t>осуществления</w:t>
      </w:r>
      <w:r w:rsidRPr="00F25A78">
        <w:rPr>
          <w:spacing w:val="1"/>
          <w:sz w:val="24"/>
          <w:szCs w:val="24"/>
        </w:rPr>
        <w:t xml:space="preserve"> </w:t>
      </w:r>
      <w:r w:rsidRPr="00F25A78">
        <w:rPr>
          <w:sz w:val="24"/>
          <w:szCs w:val="24"/>
        </w:rPr>
        <w:t>их</w:t>
      </w:r>
      <w:r w:rsidRPr="00F25A78">
        <w:rPr>
          <w:spacing w:val="1"/>
          <w:sz w:val="24"/>
          <w:szCs w:val="24"/>
        </w:rPr>
        <w:t xml:space="preserve"> </w:t>
      </w:r>
      <w:r w:rsidRPr="00F25A78">
        <w:rPr>
          <w:sz w:val="24"/>
          <w:szCs w:val="24"/>
        </w:rPr>
        <w:t>желания</w:t>
      </w:r>
      <w:r w:rsidRPr="00F25A78">
        <w:rPr>
          <w:spacing w:val="1"/>
          <w:sz w:val="24"/>
          <w:szCs w:val="24"/>
        </w:rPr>
        <w:t xml:space="preserve"> </w:t>
      </w:r>
      <w:r w:rsidRPr="00F25A78">
        <w:rPr>
          <w:sz w:val="24"/>
          <w:szCs w:val="24"/>
        </w:rPr>
        <w:t>переодеваться</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наряжаться, примеривать на себя разные роли. Иметь в группе набор атрибутов и элементов</w:t>
      </w:r>
      <w:r w:rsidRPr="00F25A78">
        <w:rPr>
          <w:spacing w:val="1"/>
          <w:sz w:val="24"/>
          <w:szCs w:val="24"/>
        </w:rPr>
        <w:t xml:space="preserve"> </w:t>
      </w:r>
      <w:r w:rsidRPr="00F25A78">
        <w:rPr>
          <w:sz w:val="24"/>
          <w:szCs w:val="24"/>
        </w:rPr>
        <w:t>костюмов</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переодевания,</w:t>
      </w:r>
      <w:r w:rsidRPr="00F25A78">
        <w:rPr>
          <w:spacing w:val="1"/>
          <w:sz w:val="24"/>
          <w:szCs w:val="24"/>
        </w:rPr>
        <w:t xml:space="preserve"> </w:t>
      </w:r>
      <w:r w:rsidRPr="00F25A78">
        <w:rPr>
          <w:sz w:val="24"/>
          <w:szCs w:val="24"/>
        </w:rPr>
        <w:t>а</w:t>
      </w:r>
      <w:r w:rsidRPr="00F25A78">
        <w:rPr>
          <w:spacing w:val="1"/>
          <w:sz w:val="24"/>
          <w:szCs w:val="24"/>
        </w:rPr>
        <w:t xml:space="preserve"> </w:t>
      </w:r>
      <w:r w:rsidRPr="00F25A78">
        <w:rPr>
          <w:sz w:val="24"/>
          <w:szCs w:val="24"/>
        </w:rPr>
        <w:t>также</w:t>
      </w:r>
      <w:r w:rsidRPr="00F25A78">
        <w:rPr>
          <w:spacing w:val="1"/>
          <w:sz w:val="24"/>
          <w:szCs w:val="24"/>
        </w:rPr>
        <w:t xml:space="preserve"> </w:t>
      </w:r>
      <w:r w:rsidRPr="00F25A78">
        <w:rPr>
          <w:sz w:val="24"/>
          <w:szCs w:val="24"/>
        </w:rPr>
        <w:t>технические</w:t>
      </w:r>
      <w:r w:rsidRPr="00F25A78">
        <w:rPr>
          <w:spacing w:val="1"/>
          <w:sz w:val="24"/>
          <w:szCs w:val="24"/>
        </w:rPr>
        <w:t xml:space="preserve"> </w:t>
      </w:r>
      <w:r w:rsidRPr="00F25A78">
        <w:rPr>
          <w:sz w:val="24"/>
          <w:szCs w:val="24"/>
        </w:rPr>
        <w:t>средства,</w:t>
      </w:r>
      <w:r w:rsidRPr="00F25A78">
        <w:rPr>
          <w:spacing w:val="1"/>
          <w:sz w:val="24"/>
          <w:szCs w:val="24"/>
        </w:rPr>
        <w:t xml:space="preserve"> </w:t>
      </w:r>
      <w:r w:rsidRPr="00F25A78">
        <w:rPr>
          <w:sz w:val="24"/>
          <w:szCs w:val="24"/>
        </w:rPr>
        <w:t>обеспечивающие</w:t>
      </w:r>
      <w:r w:rsidRPr="00F25A78">
        <w:rPr>
          <w:spacing w:val="60"/>
          <w:sz w:val="24"/>
          <w:szCs w:val="24"/>
        </w:rPr>
        <w:t xml:space="preserve"> </w:t>
      </w:r>
      <w:r w:rsidRPr="00F25A78">
        <w:rPr>
          <w:sz w:val="24"/>
          <w:szCs w:val="24"/>
        </w:rPr>
        <w:t>стремление</w:t>
      </w:r>
      <w:r w:rsidRPr="00F25A78">
        <w:rPr>
          <w:spacing w:val="1"/>
          <w:sz w:val="24"/>
          <w:szCs w:val="24"/>
        </w:rPr>
        <w:t xml:space="preserve"> </w:t>
      </w:r>
      <w:r w:rsidRPr="00F25A78">
        <w:rPr>
          <w:sz w:val="24"/>
          <w:szCs w:val="24"/>
        </w:rPr>
        <w:t>детей</w:t>
      </w:r>
      <w:r w:rsidRPr="00F25A78">
        <w:rPr>
          <w:spacing w:val="-2"/>
          <w:sz w:val="24"/>
          <w:szCs w:val="24"/>
        </w:rPr>
        <w:t xml:space="preserve"> </w:t>
      </w:r>
      <w:r w:rsidRPr="00F25A78">
        <w:rPr>
          <w:sz w:val="24"/>
          <w:szCs w:val="24"/>
        </w:rPr>
        <w:t>петь, двигаться, танцевать</w:t>
      </w:r>
      <w:r w:rsidRPr="00F25A78">
        <w:rPr>
          <w:spacing w:val="-2"/>
          <w:sz w:val="24"/>
          <w:szCs w:val="24"/>
        </w:rPr>
        <w:t xml:space="preserve"> </w:t>
      </w:r>
      <w:r w:rsidRPr="00F25A78">
        <w:rPr>
          <w:sz w:val="24"/>
          <w:szCs w:val="24"/>
        </w:rPr>
        <w:t>под музыку;</w:t>
      </w:r>
    </w:p>
    <w:p w:rsidR="00910164" w:rsidRPr="00F25A78" w:rsidRDefault="00910164" w:rsidP="00F25A78">
      <w:pPr>
        <w:pStyle w:val="a5"/>
        <w:ind w:left="0" w:firstLine="709"/>
        <w:rPr>
          <w:sz w:val="24"/>
          <w:szCs w:val="24"/>
        </w:rPr>
      </w:pPr>
      <w:r w:rsidRPr="00F25A78">
        <w:rPr>
          <w:sz w:val="24"/>
          <w:szCs w:val="24"/>
        </w:rPr>
        <w:t>-создавать условия, обеспечивающие детям возможность конструировать из различных</w:t>
      </w:r>
      <w:r w:rsidRPr="00F25A78">
        <w:rPr>
          <w:spacing w:val="1"/>
          <w:sz w:val="24"/>
          <w:szCs w:val="24"/>
        </w:rPr>
        <w:t xml:space="preserve"> </w:t>
      </w:r>
      <w:r w:rsidRPr="00F25A78">
        <w:rPr>
          <w:sz w:val="24"/>
          <w:szCs w:val="24"/>
        </w:rPr>
        <w:t>материалов</w:t>
      </w:r>
      <w:r w:rsidRPr="00F25A78">
        <w:rPr>
          <w:spacing w:val="-2"/>
          <w:sz w:val="24"/>
          <w:szCs w:val="24"/>
        </w:rPr>
        <w:t xml:space="preserve"> </w:t>
      </w:r>
      <w:r w:rsidRPr="00F25A78">
        <w:rPr>
          <w:sz w:val="24"/>
          <w:szCs w:val="24"/>
        </w:rPr>
        <w:t>себе</w:t>
      </w:r>
      <w:r w:rsidRPr="00F25A78">
        <w:rPr>
          <w:spacing w:val="1"/>
          <w:sz w:val="24"/>
          <w:szCs w:val="24"/>
        </w:rPr>
        <w:t xml:space="preserve"> </w:t>
      </w:r>
      <w:r w:rsidRPr="00F25A78">
        <w:rPr>
          <w:sz w:val="24"/>
          <w:szCs w:val="24"/>
        </w:rPr>
        <w:t>«дом»,</w:t>
      </w:r>
      <w:r w:rsidRPr="00F25A78">
        <w:rPr>
          <w:spacing w:val="3"/>
          <w:sz w:val="24"/>
          <w:szCs w:val="24"/>
        </w:rPr>
        <w:t xml:space="preserve"> </w:t>
      </w:r>
      <w:r w:rsidRPr="00F25A78">
        <w:rPr>
          <w:sz w:val="24"/>
          <w:szCs w:val="24"/>
        </w:rPr>
        <w:t>укрытие</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сюжетных игр;</w:t>
      </w:r>
    </w:p>
    <w:p w:rsidR="00910164" w:rsidRPr="00F25A78" w:rsidRDefault="00910164" w:rsidP="00F25A78">
      <w:pPr>
        <w:pStyle w:val="a5"/>
        <w:ind w:left="0" w:firstLine="709"/>
        <w:rPr>
          <w:sz w:val="24"/>
          <w:szCs w:val="24"/>
        </w:rPr>
      </w:pPr>
      <w:r w:rsidRPr="00F25A78">
        <w:rPr>
          <w:sz w:val="24"/>
          <w:szCs w:val="24"/>
        </w:rPr>
        <w:t>-при необходимости осуждать негативный поступок ребенка с глазу на глаз, но не</w:t>
      </w:r>
      <w:r w:rsidRPr="00F25A78">
        <w:rPr>
          <w:spacing w:val="1"/>
          <w:sz w:val="24"/>
          <w:szCs w:val="24"/>
        </w:rPr>
        <w:t xml:space="preserve"> </w:t>
      </w:r>
      <w:r w:rsidRPr="00F25A78">
        <w:rPr>
          <w:sz w:val="24"/>
          <w:szCs w:val="24"/>
        </w:rPr>
        <w:t>допускать</w:t>
      </w:r>
      <w:r w:rsidRPr="00F25A78">
        <w:rPr>
          <w:spacing w:val="-3"/>
          <w:sz w:val="24"/>
          <w:szCs w:val="24"/>
        </w:rPr>
        <w:t xml:space="preserve"> </w:t>
      </w:r>
      <w:r w:rsidRPr="00F25A78">
        <w:rPr>
          <w:sz w:val="24"/>
          <w:szCs w:val="24"/>
        </w:rPr>
        <w:t>критики</w:t>
      </w:r>
      <w:r w:rsidRPr="00F25A78">
        <w:rPr>
          <w:spacing w:val="-1"/>
          <w:sz w:val="24"/>
          <w:szCs w:val="24"/>
        </w:rPr>
        <w:t xml:space="preserve"> </w:t>
      </w:r>
      <w:r w:rsidRPr="00F25A78">
        <w:rPr>
          <w:sz w:val="24"/>
          <w:szCs w:val="24"/>
        </w:rPr>
        <w:t>его личности,</w:t>
      </w:r>
      <w:r w:rsidRPr="00F25A78">
        <w:rPr>
          <w:spacing w:val="-1"/>
          <w:sz w:val="24"/>
          <w:szCs w:val="24"/>
        </w:rPr>
        <w:t xml:space="preserve"> </w:t>
      </w:r>
      <w:r w:rsidRPr="00F25A78">
        <w:rPr>
          <w:sz w:val="24"/>
          <w:szCs w:val="24"/>
        </w:rPr>
        <w:t>его качеств;</w:t>
      </w:r>
    </w:p>
    <w:p w:rsidR="00910164" w:rsidRPr="00F25A78" w:rsidRDefault="00910164" w:rsidP="00F25A78">
      <w:pPr>
        <w:pStyle w:val="a5"/>
        <w:ind w:left="0" w:firstLine="709"/>
        <w:rPr>
          <w:sz w:val="24"/>
          <w:szCs w:val="24"/>
        </w:rPr>
      </w:pPr>
      <w:r w:rsidRPr="00F25A78">
        <w:rPr>
          <w:sz w:val="24"/>
          <w:szCs w:val="24"/>
        </w:rPr>
        <w:t>-не</w:t>
      </w:r>
      <w:r w:rsidRPr="00F25A78">
        <w:rPr>
          <w:spacing w:val="-2"/>
          <w:sz w:val="24"/>
          <w:szCs w:val="24"/>
        </w:rPr>
        <w:t xml:space="preserve"> </w:t>
      </w:r>
      <w:r w:rsidRPr="00F25A78">
        <w:rPr>
          <w:sz w:val="24"/>
          <w:szCs w:val="24"/>
        </w:rPr>
        <w:t>допускать</w:t>
      </w:r>
      <w:r w:rsidRPr="00F25A78">
        <w:rPr>
          <w:spacing w:val="-4"/>
          <w:sz w:val="24"/>
          <w:szCs w:val="24"/>
        </w:rPr>
        <w:t xml:space="preserve"> </w:t>
      </w:r>
      <w:r w:rsidRPr="00F25A78">
        <w:rPr>
          <w:sz w:val="24"/>
          <w:szCs w:val="24"/>
        </w:rPr>
        <w:t>диктата,</w:t>
      </w:r>
      <w:r w:rsidRPr="00F25A78">
        <w:rPr>
          <w:spacing w:val="-2"/>
          <w:sz w:val="24"/>
          <w:szCs w:val="24"/>
        </w:rPr>
        <w:t xml:space="preserve"> </w:t>
      </w:r>
      <w:r w:rsidRPr="00F25A78">
        <w:rPr>
          <w:sz w:val="24"/>
          <w:szCs w:val="24"/>
        </w:rPr>
        <w:t>навязывания</w:t>
      </w:r>
      <w:r w:rsidRPr="00F25A78">
        <w:rPr>
          <w:spacing w:val="-1"/>
          <w:sz w:val="24"/>
          <w:szCs w:val="24"/>
        </w:rPr>
        <w:t xml:space="preserve"> </w:t>
      </w:r>
      <w:r w:rsidRPr="00F25A78">
        <w:rPr>
          <w:sz w:val="24"/>
          <w:szCs w:val="24"/>
        </w:rPr>
        <w:t>в</w:t>
      </w:r>
      <w:r w:rsidRPr="00F25A78">
        <w:rPr>
          <w:spacing w:val="-4"/>
          <w:sz w:val="24"/>
          <w:szCs w:val="24"/>
        </w:rPr>
        <w:t xml:space="preserve"> </w:t>
      </w:r>
      <w:r w:rsidRPr="00F25A78">
        <w:rPr>
          <w:sz w:val="24"/>
          <w:szCs w:val="24"/>
        </w:rPr>
        <w:t>выборе сюжетов</w:t>
      </w:r>
      <w:r w:rsidRPr="00F25A78">
        <w:rPr>
          <w:spacing w:val="-4"/>
          <w:sz w:val="24"/>
          <w:szCs w:val="24"/>
        </w:rPr>
        <w:t xml:space="preserve"> </w:t>
      </w:r>
      <w:r w:rsidRPr="00F25A78">
        <w:rPr>
          <w:sz w:val="24"/>
          <w:szCs w:val="24"/>
        </w:rPr>
        <w:t>игр;</w:t>
      </w:r>
    </w:p>
    <w:p w:rsidR="00910164" w:rsidRPr="00F25A78" w:rsidRDefault="00910164" w:rsidP="00F25A78">
      <w:pPr>
        <w:pStyle w:val="a5"/>
        <w:ind w:left="0" w:firstLine="709"/>
        <w:rPr>
          <w:sz w:val="24"/>
          <w:szCs w:val="24"/>
        </w:rPr>
      </w:pPr>
      <w:r w:rsidRPr="00F25A78">
        <w:rPr>
          <w:sz w:val="24"/>
          <w:szCs w:val="24"/>
        </w:rPr>
        <w:t>-обязательно участвовать в играх детей по их приглашению (или при их добровольном</w:t>
      </w:r>
      <w:r w:rsidRPr="00F25A78">
        <w:rPr>
          <w:spacing w:val="1"/>
          <w:sz w:val="24"/>
          <w:szCs w:val="24"/>
        </w:rPr>
        <w:t xml:space="preserve"> </w:t>
      </w:r>
      <w:r w:rsidRPr="00F25A78">
        <w:rPr>
          <w:sz w:val="24"/>
          <w:szCs w:val="24"/>
        </w:rPr>
        <w:t>согласии)</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качестве</w:t>
      </w:r>
      <w:r w:rsidRPr="00F25A78">
        <w:rPr>
          <w:spacing w:val="1"/>
          <w:sz w:val="24"/>
          <w:szCs w:val="24"/>
        </w:rPr>
        <w:t xml:space="preserve"> </w:t>
      </w:r>
      <w:r w:rsidRPr="00F25A78">
        <w:rPr>
          <w:sz w:val="24"/>
          <w:szCs w:val="24"/>
        </w:rPr>
        <w:t>партнера,</w:t>
      </w:r>
      <w:r w:rsidRPr="00F25A78">
        <w:rPr>
          <w:spacing w:val="1"/>
          <w:sz w:val="24"/>
          <w:szCs w:val="24"/>
        </w:rPr>
        <w:t xml:space="preserve"> </w:t>
      </w:r>
      <w:r w:rsidRPr="00F25A78">
        <w:rPr>
          <w:sz w:val="24"/>
          <w:szCs w:val="24"/>
        </w:rPr>
        <w:t>равноправного</w:t>
      </w:r>
      <w:r w:rsidRPr="00F25A78">
        <w:rPr>
          <w:spacing w:val="1"/>
          <w:sz w:val="24"/>
          <w:szCs w:val="24"/>
        </w:rPr>
        <w:t xml:space="preserve"> </w:t>
      </w:r>
      <w:r w:rsidRPr="00F25A78">
        <w:rPr>
          <w:sz w:val="24"/>
          <w:szCs w:val="24"/>
        </w:rPr>
        <w:t>участника,</w:t>
      </w:r>
      <w:r w:rsidRPr="00F25A78">
        <w:rPr>
          <w:spacing w:val="1"/>
          <w:sz w:val="24"/>
          <w:szCs w:val="24"/>
        </w:rPr>
        <w:t xml:space="preserve"> </w:t>
      </w:r>
      <w:r w:rsidRPr="00F25A78">
        <w:rPr>
          <w:sz w:val="24"/>
          <w:szCs w:val="24"/>
        </w:rPr>
        <w:t>но</w:t>
      </w:r>
      <w:r w:rsidRPr="00F25A78">
        <w:rPr>
          <w:spacing w:val="1"/>
          <w:sz w:val="24"/>
          <w:szCs w:val="24"/>
        </w:rPr>
        <w:t xml:space="preserve"> </w:t>
      </w:r>
      <w:r w:rsidRPr="00F25A78">
        <w:rPr>
          <w:sz w:val="24"/>
          <w:szCs w:val="24"/>
        </w:rPr>
        <w:t>не</w:t>
      </w:r>
      <w:r w:rsidRPr="00F25A78">
        <w:rPr>
          <w:spacing w:val="1"/>
          <w:sz w:val="24"/>
          <w:szCs w:val="24"/>
        </w:rPr>
        <w:t xml:space="preserve"> </w:t>
      </w:r>
      <w:r w:rsidRPr="00F25A78">
        <w:rPr>
          <w:sz w:val="24"/>
          <w:szCs w:val="24"/>
        </w:rPr>
        <w:t>руководителя</w:t>
      </w:r>
      <w:r w:rsidRPr="00F25A78">
        <w:rPr>
          <w:spacing w:val="1"/>
          <w:sz w:val="24"/>
          <w:szCs w:val="24"/>
        </w:rPr>
        <w:t xml:space="preserve"> </w:t>
      </w:r>
      <w:r w:rsidRPr="00F25A78">
        <w:rPr>
          <w:sz w:val="24"/>
          <w:szCs w:val="24"/>
        </w:rPr>
        <w:t>игры.</w:t>
      </w:r>
      <w:r w:rsidRPr="00F25A78">
        <w:rPr>
          <w:spacing w:val="1"/>
          <w:sz w:val="24"/>
          <w:szCs w:val="24"/>
        </w:rPr>
        <w:t xml:space="preserve"> </w:t>
      </w:r>
      <w:r w:rsidRPr="00F25A78">
        <w:rPr>
          <w:sz w:val="24"/>
          <w:szCs w:val="24"/>
        </w:rPr>
        <w:t>Руководство</w:t>
      </w:r>
      <w:r w:rsidRPr="00F25A78">
        <w:rPr>
          <w:spacing w:val="1"/>
          <w:sz w:val="24"/>
          <w:szCs w:val="24"/>
        </w:rPr>
        <w:t xml:space="preserve"> </w:t>
      </w:r>
      <w:r w:rsidRPr="00F25A78">
        <w:rPr>
          <w:sz w:val="24"/>
          <w:szCs w:val="24"/>
        </w:rPr>
        <w:t>игрой</w:t>
      </w:r>
      <w:r w:rsidRPr="00F25A78">
        <w:rPr>
          <w:spacing w:val="1"/>
          <w:sz w:val="24"/>
          <w:szCs w:val="24"/>
        </w:rPr>
        <w:t xml:space="preserve"> </w:t>
      </w:r>
      <w:r w:rsidRPr="00F25A78">
        <w:rPr>
          <w:sz w:val="24"/>
          <w:szCs w:val="24"/>
        </w:rPr>
        <w:t>проводить</w:t>
      </w:r>
      <w:r w:rsidRPr="00F25A78">
        <w:rPr>
          <w:spacing w:val="1"/>
          <w:sz w:val="24"/>
          <w:szCs w:val="24"/>
        </w:rPr>
        <w:t xml:space="preserve"> </w:t>
      </w:r>
      <w:r w:rsidRPr="00F25A78">
        <w:rPr>
          <w:sz w:val="24"/>
          <w:szCs w:val="24"/>
        </w:rPr>
        <w:t>опосредованно</w:t>
      </w:r>
      <w:r w:rsidRPr="00F25A78">
        <w:rPr>
          <w:spacing w:val="1"/>
          <w:sz w:val="24"/>
          <w:szCs w:val="24"/>
        </w:rPr>
        <w:t xml:space="preserve"> </w:t>
      </w:r>
      <w:r w:rsidRPr="00F25A78">
        <w:rPr>
          <w:sz w:val="24"/>
          <w:szCs w:val="24"/>
        </w:rPr>
        <w:t>(прием</w:t>
      </w:r>
      <w:r w:rsidRPr="00F25A78">
        <w:rPr>
          <w:spacing w:val="1"/>
          <w:sz w:val="24"/>
          <w:szCs w:val="24"/>
        </w:rPr>
        <w:t xml:space="preserve"> </w:t>
      </w:r>
      <w:r w:rsidRPr="00F25A78">
        <w:rPr>
          <w:sz w:val="24"/>
          <w:szCs w:val="24"/>
        </w:rPr>
        <w:t>телефона,</w:t>
      </w:r>
      <w:r w:rsidRPr="00F25A78">
        <w:rPr>
          <w:spacing w:val="1"/>
          <w:sz w:val="24"/>
          <w:szCs w:val="24"/>
        </w:rPr>
        <w:t xml:space="preserve"> </w:t>
      </w:r>
      <w:r w:rsidRPr="00F25A78">
        <w:rPr>
          <w:sz w:val="24"/>
          <w:szCs w:val="24"/>
        </w:rPr>
        <w:t>введения</w:t>
      </w:r>
      <w:r w:rsidRPr="00F25A78">
        <w:rPr>
          <w:spacing w:val="1"/>
          <w:sz w:val="24"/>
          <w:szCs w:val="24"/>
        </w:rPr>
        <w:t xml:space="preserve"> </w:t>
      </w:r>
      <w:r w:rsidRPr="00F25A78">
        <w:rPr>
          <w:sz w:val="24"/>
          <w:szCs w:val="24"/>
        </w:rPr>
        <w:t>второстепенного</w:t>
      </w:r>
      <w:r w:rsidRPr="00F25A78">
        <w:rPr>
          <w:spacing w:val="1"/>
          <w:sz w:val="24"/>
          <w:szCs w:val="24"/>
        </w:rPr>
        <w:t xml:space="preserve"> </w:t>
      </w:r>
      <w:r w:rsidRPr="00F25A78">
        <w:rPr>
          <w:sz w:val="24"/>
          <w:szCs w:val="24"/>
        </w:rPr>
        <w:t>героя,</w:t>
      </w:r>
      <w:r w:rsidRPr="00F25A78">
        <w:rPr>
          <w:spacing w:val="-1"/>
          <w:sz w:val="24"/>
          <w:szCs w:val="24"/>
        </w:rPr>
        <w:t xml:space="preserve"> </w:t>
      </w:r>
      <w:r w:rsidRPr="00F25A78">
        <w:rPr>
          <w:sz w:val="24"/>
          <w:szCs w:val="24"/>
        </w:rPr>
        <w:t>объединения</w:t>
      </w:r>
      <w:r w:rsidRPr="00F25A78">
        <w:rPr>
          <w:spacing w:val="1"/>
          <w:sz w:val="24"/>
          <w:szCs w:val="24"/>
        </w:rPr>
        <w:t xml:space="preserve"> </w:t>
      </w:r>
      <w:r w:rsidRPr="00F25A78">
        <w:rPr>
          <w:sz w:val="24"/>
          <w:szCs w:val="24"/>
        </w:rPr>
        <w:t>двух игр);</w:t>
      </w:r>
    </w:p>
    <w:p w:rsidR="00910164" w:rsidRPr="00F25A78" w:rsidRDefault="00910164" w:rsidP="00F25A78">
      <w:pPr>
        <w:pStyle w:val="a5"/>
        <w:ind w:left="0" w:firstLine="709"/>
        <w:rPr>
          <w:sz w:val="24"/>
          <w:szCs w:val="24"/>
        </w:rPr>
      </w:pPr>
      <w:r w:rsidRPr="00F25A78">
        <w:rPr>
          <w:sz w:val="24"/>
          <w:szCs w:val="24"/>
        </w:rPr>
        <w:t>-привлекать детей к украшению группы к различным мероприятиям, обсуждая разные</w:t>
      </w:r>
      <w:r w:rsidRPr="00F25A78">
        <w:rPr>
          <w:spacing w:val="1"/>
          <w:sz w:val="24"/>
          <w:szCs w:val="24"/>
        </w:rPr>
        <w:t xml:space="preserve"> </w:t>
      </w:r>
      <w:r w:rsidRPr="00F25A78">
        <w:rPr>
          <w:sz w:val="24"/>
          <w:szCs w:val="24"/>
        </w:rPr>
        <w:t>возможности</w:t>
      </w:r>
      <w:r w:rsidRPr="00F25A78">
        <w:rPr>
          <w:spacing w:val="-2"/>
          <w:sz w:val="24"/>
          <w:szCs w:val="24"/>
        </w:rPr>
        <w:t xml:space="preserve"> </w:t>
      </w:r>
      <w:r w:rsidRPr="00F25A78">
        <w:rPr>
          <w:sz w:val="24"/>
          <w:szCs w:val="24"/>
        </w:rPr>
        <w:t>и</w:t>
      </w:r>
      <w:r w:rsidRPr="00F25A78">
        <w:rPr>
          <w:spacing w:val="-1"/>
          <w:sz w:val="24"/>
          <w:szCs w:val="24"/>
        </w:rPr>
        <w:t xml:space="preserve"> </w:t>
      </w:r>
      <w:r w:rsidRPr="00F25A78">
        <w:rPr>
          <w:sz w:val="24"/>
          <w:szCs w:val="24"/>
        </w:rPr>
        <w:t>предложения;</w:t>
      </w:r>
    </w:p>
    <w:p w:rsidR="00910164" w:rsidRPr="00F25A78" w:rsidRDefault="00910164" w:rsidP="00F25A78">
      <w:pPr>
        <w:pStyle w:val="a5"/>
        <w:tabs>
          <w:tab w:val="left" w:pos="7907"/>
          <w:tab w:val="left" w:pos="9512"/>
        </w:tabs>
        <w:ind w:left="0" w:firstLine="709"/>
        <w:rPr>
          <w:sz w:val="24"/>
          <w:szCs w:val="24"/>
        </w:rPr>
      </w:pPr>
      <w:r w:rsidRPr="00F25A78">
        <w:rPr>
          <w:sz w:val="24"/>
          <w:szCs w:val="24"/>
        </w:rPr>
        <w:t xml:space="preserve">-побуждать  </w:t>
      </w:r>
      <w:r w:rsidRPr="00F25A78">
        <w:rPr>
          <w:spacing w:val="14"/>
          <w:sz w:val="24"/>
          <w:szCs w:val="24"/>
        </w:rPr>
        <w:t xml:space="preserve"> </w:t>
      </w:r>
      <w:r w:rsidRPr="00F25A78">
        <w:rPr>
          <w:sz w:val="24"/>
          <w:szCs w:val="24"/>
        </w:rPr>
        <w:t>детей</w:t>
      </w:r>
      <w:r w:rsidRPr="00F25A78">
        <w:rPr>
          <w:spacing w:val="16"/>
          <w:sz w:val="24"/>
          <w:szCs w:val="24"/>
        </w:rPr>
        <w:t xml:space="preserve"> </w:t>
      </w:r>
      <w:r w:rsidRPr="00F25A78">
        <w:rPr>
          <w:sz w:val="24"/>
          <w:szCs w:val="24"/>
        </w:rPr>
        <w:t xml:space="preserve">формировать  </w:t>
      </w:r>
      <w:r w:rsidRPr="00F25A78">
        <w:rPr>
          <w:spacing w:val="15"/>
          <w:sz w:val="24"/>
          <w:szCs w:val="24"/>
        </w:rPr>
        <w:t xml:space="preserve"> </w:t>
      </w:r>
      <w:r w:rsidRPr="00F25A78">
        <w:rPr>
          <w:sz w:val="24"/>
          <w:szCs w:val="24"/>
        </w:rPr>
        <w:t xml:space="preserve">и  </w:t>
      </w:r>
      <w:r w:rsidRPr="00F25A78">
        <w:rPr>
          <w:spacing w:val="16"/>
          <w:sz w:val="24"/>
          <w:szCs w:val="24"/>
        </w:rPr>
        <w:t xml:space="preserve"> </w:t>
      </w:r>
      <w:r w:rsidRPr="00F25A78">
        <w:rPr>
          <w:sz w:val="24"/>
          <w:szCs w:val="24"/>
        </w:rPr>
        <w:t xml:space="preserve">выражать  </w:t>
      </w:r>
      <w:r w:rsidRPr="00F25A78">
        <w:rPr>
          <w:spacing w:val="15"/>
          <w:sz w:val="24"/>
          <w:szCs w:val="24"/>
        </w:rPr>
        <w:t xml:space="preserve"> </w:t>
      </w:r>
      <w:r w:rsidRPr="00F25A78">
        <w:rPr>
          <w:sz w:val="24"/>
          <w:szCs w:val="24"/>
        </w:rPr>
        <w:t>собственную</w:t>
      </w:r>
      <w:r w:rsidRPr="00F25A78">
        <w:rPr>
          <w:sz w:val="24"/>
          <w:szCs w:val="24"/>
        </w:rPr>
        <w:tab/>
        <w:t>эстетическую</w:t>
      </w:r>
      <w:r w:rsidRPr="00F25A78">
        <w:rPr>
          <w:sz w:val="24"/>
          <w:szCs w:val="24"/>
        </w:rPr>
        <w:tab/>
        <w:t>оценку</w:t>
      </w:r>
      <w:r w:rsidRPr="00F25A78">
        <w:rPr>
          <w:spacing w:val="-57"/>
          <w:sz w:val="24"/>
          <w:szCs w:val="24"/>
        </w:rPr>
        <w:t xml:space="preserve"> </w:t>
      </w:r>
      <w:r w:rsidRPr="00F25A78">
        <w:rPr>
          <w:sz w:val="24"/>
          <w:szCs w:val="24"/>
        </w:rPr>
        <w:t>воспринимаемого,</w:t>
      </w:r>
      <w:r w:rsidRPr="00F25A78">
        <w:rPr>
          <w:spacing w:val="-1"/>
          <w:sz w:val="24"/>
          <w:szCs w:val="24"/>
        </w:rPr>
        <w:t xml:space="preserve"> </w:t>
      </w:r>
      <w:r w:rsidRPr="00F25A78">
        <w:rPr>
          <w:sz w:val="24"/>
          <w:szCs w:val="24"/>
        </w:rPr>
        <w:t>не навязывая</w:t>
      </w:r>
      <w:r w:rsidRPr="00F25A78">
        <w:rPr>
          <w:spacing w:val="1"/>
          <w:sz w:val="24"/>
          <w:szCs w:val="24"/>
        </w:rPr>
        <w:t xml:space="preserve"> </w:t>
      </w:r>
      <w:r w:rsidRPr="00F25A78">
        <w:rPr>
          <w:sz w:val="24"/>
          <w:szCs w:val="24"/>
        </w:rPr>
        <w:t>им</w:t>
      </w:r>
      <w:r w:rsidRPr="00F25A78">
        <w:rPr>
          <w:spacing w:val="-1"/>
          <w:sz w:val="24"/>
          <w:szCs w:val="24"/>
        </w:rPr>
        <w:t xml:space="preserve"> </w:t>
      </w:r>
      <w:r w:rsidRPr="00F25A78">
        <w:rPr>
          <w:sz w:val="24"/>
          <w:szCs w:val="24"/>
        </w:rPr>
        <w:t>мнение взрослого;</w:t>
      </w:r>
    </w:p>
    <w:p w:rsidR="00910164" w:rsidRPr="00F25A78" w:rsidRDefault="00910164" w:rsidP="00F25A78">
      <w:pPr>
        <w:pStyle w:val="a5"/>
        <w:ind w:left="0" w:firstLine="709"/>
        <w:rPr>
          <w:sz w:val="24"/>
          <w:szCs w:val="24"/>
        </w:rPr>
      </w:pPr>
      <w:r w:rsidRPr="00F25A78">
        <w:rPr>
          <w:sz w:val="24"/>
          <w:szCs w:val="24"/>
        </w:rPr>
        <w:t>-привлекать</w:t>
      </w:r>
      <w:r w:rsidRPr="00F25A78">
        <w:rPr>
          <w:spacing w:val="8"/>
          <w:sz w:val="24"/>
          <w:szCs w:val="24"/>
        </w:rPr>
        <w:t xml:space="preserve"> </w:t>
      </w:r>
      <w:r w:rsidRPr="00F25A78">
        <w:rPr>
          <w:sz w:val="24"/>
          <w:szCs w:val="24"/>
        </w:rPr>
        <w:t>детей</w:t>
      </w:r>
      <w:r w:rsidRPr="00F25A78">
        <w:rPr>
          <w:spacing w:val="9"/>
          <w:sz w:val="24"/>
          <w:szCs w:val="24"/>
        </w:rPr>
        <w:t xml:space="preserve"> </w:t>
      </w:r>
      <w:r w:rsidRPr="00F25A78">
        <w:rPr>
          <w:sz w:val="24"/>
          <w:szCs w:val="24"/>
        </w:rPr>
        <w:t>к</w:t>
      </w:r>
      <w:r w:rsidRPr="00F25A78">
        <w:rPr>
          <w:spacing w:val="9"/>
          <w:sz w:val="24"/>
          <w:szCs w:val="24"/>
        </w:rPr>
        <w:t xml:space="preserve"> </w:t>
      </w:r>
      <w:r w:rsidRPr="00F25A78">
        <w:rPr>
          <w:sz w:val="24"/>
          <w:szCs w:val="24"/>
        </w:rPr>
        <w:t>планированию</w:t>
      </w:r>
      <w:r w:rsidRPr="00F25A78">
        <w:rPr>
          <w:spacing w:val="10"/>
          <w:sz w:val="24"/>
          <w:szCs w:val="24"/>
        </w:rPr>
        <w:t xml:space="preserve"> </w:t>
      </w:r>
      <w:r w:rsidRPr="00F25A78">
        <w:rPr>
          <w:sz w:val="24"/>
          <w:szCs w:val="24"/>
        </w:rPr>
        <w:t>жизни</w:t>
      </w:r>
      <w:r w:rsidRPr="00F25A78">
        <w:rPr>
          <w:spacing w:val="9"/>
          <w:sz w:val="24"/>
          <w:szCs w:val="24"/>
        </w:rPr>
        <w:t xml:space="preserve"> </w:t>
      </w:r>
      <w:r w:rsidRPr="00F25A78">
        <w:rPr>
          <w:sz w:val="24"/>
          <w:szCs w:val="24"/>
        </w:rPr>
        <w:t>группы</w:t>
      </w:r>
      <w:r w:rsidRPr="00F25A78">
        <w:rPr>
          <w:spacing w:val="8"/>
          <w:sz w:val="24"/>
          <w:szCs w:val="24"/>
        </w:rPr>
        <w:t xml:space="preserve"> </w:t>
      </w:r>
      <w:r w:rsidRPr="00F25A78">
        <w:rPr>
          <w:sz w:val="24"/>
          <w:szCs w:val="24"/>
        </w:rPr>
        <w:t>на</w:t>
      </w:r>
      <w:r w:rsidRPr="00F25A78">
        <w:rPr>
          <w:spacing w:val="10"/>
          <w:sz w:val="24"/>
          <w:szCs w:val="24"/>
        </w:rPr>
        <w:t xml:space="preserve"> </w:t>
      </w:r>
      <w:r w:rsidRPr="00F25A78">
        <w:rPr>
          <w:sz w:val="24"/>
          <w:szCs w:val="24"/>
        </w:rPr>
        <w:t>день,</w:t>
      </w:r>
      <w:r w:rsidRPr="00F25A78">
        <w:rPr>
          <w:spacing w:val="9"/>
          <w:sz w:val="24"/>
          <w:szCs w:val="24"/>
        </w:rPr>
        <w:t xml:space="preserve"> </w:t>
      </w:r>
      <w:r w:rsidRPr="00F25A78">
        <w:rPr>
          <w:sz w:val="24"/>
          <w:szCs w:val="24"/>
        </w:rPr>
        <w:t>опираться</w:t>
      </w:r>
      <w:r w:rsidRPr="00F25A78">
        <w:rPr>
          <w:spacing w:val="11"/>
          <w:sz w:val="24"/>
          <w:szCs w:val="24"/>
        </w:rPr>
        <w:t xml:space="preserve"> </w:t>
      </w:r>
      <w:r w:rsidRPr="00F25A78">
        <w:rPr>
          <w:sz w:val="24"/>
          <w:szCs w:val="24"/>
        </w:rPr>
        <w:t>на</w:t>
      </w:r>
      <w:r w:rsidRPr="00F25A78">
        <w:rPr>
          <w:spacing w:val="10"/>
          <w:sz w:val="24"/>
          <w:szCs w:val="24"/>
        </w:rPr>
        <w:t xml:space="preserve"> </w:t>
      </w:r>
      <w:r w:rsidRPr="00F25A78">
        <w:rPr>
          <w:sz w:val="24"/>
          <w:szCs w:val="24"/>
        </w:rPr>
        <w:t>их</w:t>
      </w:r>
      <w:r w:rsidRPr="00F25A78">
        <w:rPr>
          <w:spacing w:val="9"/>
          <w:sz w:val="24"/>
          <w:szCs w:val="24"/>
        </w:rPr>
        <w:t xml:space="preserve"> </w:t>
      </w:r>
      <w:r w:rsidRPr="00F25A78">
        <w:rPr>
          <w:sz w:val="24"/>
          <w:szCs w:val="24"/>
        </w:rPr>
        <w:t>желание</w:t>
      </w:r>
      <w:r w:rsidRPr="00F25A78">
        <w:rPr>
          <w:spacing w:val="11"/>
          <w:sz w:val="24"/>
          <w:szCs w:val="24"/>
        </w:rPr>
        <w:t xml:space="preserve"> </w:t>
      </w:r>
      <w:r w:rsidRPr="00F25A78">
        <w:rPr>
          <w:sz w:val="24"/>
          <w:szCs w:val="24"/>
        </w:rPr>
        <w:t>во</w:t>
      </w:r>
      <w:r w:rsidRPr="00F25A78">
        <w:rPr>
          <w:spacing w:val="-57"/>
          <w:sz w:val="24"/>
          <w:szCs w:val="24"/>
        </w:rPr>
        <w:t xml:space="preserve"> </w:t>
      </w:r>
      <w:r w:rsidRPr="00F25A78">
        <w:rPr>
          <w:sz w:val="24"/>
          <w:szCs w:val="24"/>
        </w:rPr>
        <w:t>время занятий;</w:t>
      </w:r>
    </w:p>
    <w:p w:rsidR="00910164" w:rsidRPr="00F25A78" w:rsidRDefault="00910164" w:rsidP="00F25A78">
      <w:pPr>
        <w:pStyle w:val="a5"/>
        <w:ind w:left="0" w:firstLine="709"/>
        <w:rPr>
          <w:sz w:val="24"/>
          <w:szCs w:val="24"/>
        </w:rPr>
      </w:pPr>
      <w:r w:rsidRPr="00F25A78">
        <w:rPr>
          <w:sz w:val="24"/>
          <w:szCs w:val="24"/>
        </w:rPr>
        <w:t>-читать</w:t>
      </w:r>
      <w:r w:rsidRPr="00F25A78">
        <w:rPr>
          <w:spacing w:val="-5"/>
          <w:sz w:val="24"/>
          <w:szCs w:val="24"/>
        </w:rPr>
        <w:t xml:space="preserve"> </w:t>
      </w:r>
      <w:r w:rsidRPr="00F25A78">
        <w:rPr>
          <w:sz w:val="24"/>
          <w:szCs w:val="24"/>
        </w:rPr>
        <w:t>и</w:t>
      </w:r>
      <w:r w:rsidRPr="00F25A78">
        <w:rPr>
          <w:spacing w:val="-4"/>
          <w:sz w:val="24"/>
          <w:szCs w:val="24"/>
        </w:rPr>
        <w:t xml:space="preserve"> </w:t>
      </w:r>
      <w:r w:rsidRPr="00F25A78">
        <w:rPr>
          <w:sz w:val="24"/>
          <w:szCs w:val="24"/>
        </w:rPr>
        <w:t>рассказывать</w:t>
      </w:r>
      <w:r w:rsidRPr="00F25A78">
        <w:rPr>
          <w:spacing w:val="-4"/>
          <w:sz w:val="24"/>
          <w:szCs w:val="24"/>
        </w:rPr>
        <w:t xml:space="preserve"> </w:t>
      </w:r>
      <w:r w:rsidRPr="00F25A78">
        <w:rPr>
          <w:sz w:val="24"/>
          <w:szCs w:val="24"/>
        </w:rPr>
        <w:t>детям</w:t>
      </w:r>
      <w:r w:rsidRPr="00F25A78">
        <w:rPr>
          <w:spacing w:val="-3"/>
          <w:sz w:val="24"/>
          <w:szCs w:val="24"/>
        </w:rPr>
        <w:t xml:space="preserve"> </w:t>
      </w:r>
      <w:r w:rsidRPr="00F25A78">
        <w:rPr>
          <w:sz w:val="24"/>
          <w:szCs w:val="24"/>
        </w:rPr>
        <w:t>по</w:t>
      </w:r>
      <w:r w:rsidRPr="00F25A78">
        <w:rPr>
          <w:spacing w:val="-4"/>
          <w:sz w:val="24"/>
          <w:szCs w:val="24"/>
        </w:rPr>
        <w:t xml:space="preserve"> </w:t>
      </w:r>
      <w:r w:rsidRPr="00F25A78">
        <w:rPr>
          <w:sz w:val="24"/>
          <w:szCs w:val="24"/>
        </w:rPr>
        <w:t>их</w:t>
      </w:r>
      <w:r w:rsidRPr="00F25A78">
        <w:rPr>
          <w:spacing w:val="-3"/>
          <w:sz w:val="24"/>
          <w:szCs w:val="24"/>
        </w:rPr>
        <w:t xml:space="preserve"> </w:t>
      </w:r>
      <w:r w:rsidRPr="00F25A78">
        <w:rPr>
          <w:sz w:val="24"/>
          <w:szCs w:val="24"/>
        </w:rPr>
        <w:t>просьбе,</w:t>
      </w:r>
      <w:r w:rsidRPr="00F25A78">
        <w:rPr>
          <w:spacing w:val="-2"/>
          <w:sz w:val="24"/>
          <w:szCs w:val="24"/>
        </w:rPr>
        <w:t xml:space="preserve"> </w:t>
      </w:r>
      <w:r w:rsidRPr="00F25A78">
        <w:rPr>
          <w:sz w:val="24"/>
          <w:szCs w:val="24"/>
        </w:rPr>
        <w:t>включать</w:t>
      </w:r>
      <w:r w:rsidRPr="00F25A78">
        <w:rPr>
          <w:spacing w:val="-5"/>
          <w:sz w:val="24"/>
          <w:szCs w:val="24"/>
        </w:rPr>
        <w:t xml:space="preserve"> </w:t>
      </w:r>
      <w:r w:rsidRPr="00F25A78">
        <w:rPr>
          <w:sz w:val="24"/>
          <w:szCs w:val="24"/>
        </w:rPr>
        <w:t>музыку.</w:t>
      </w:r>
    </w:p>
    <w:p w:rsidR="00F25A78" w:rsidRDefault="00F25A78" w:rsidP="00F25A78">
      <w:pPr>
        <w:pStyle w:val="1"/>
        <w:ind w:left="0" w:firstLine="709"/>
        <w:rPr>
          <w:sz w:val="24"/>
          <w:szCs w:val="24"/>
        </w:rPr>
      </w:pPr>
    </w:p>
    <w:p w:rsidR="00910164" w:rsidRPr="00F25A78" w:rsidRDefault="00910164" w:rsidP="00F25A78">
      <w:pPr>
        <w:pStyle w:val="1"/>
        <w:ind w:left="0" w:firstLine="709"/>
        <w:rPr>
          <w:sz w:val="24"/>
          <w:szCs w:val="24"/>
        </w:rPr>
      </w:pPr>
      <w:r w:rsidRPr="00F25A78">
        <w:rPr>
          <w:sz w:val="24"/>
          <w:szCs w:val="24"/>
        </w:rPr>
        <w:t>5-6 лет</w:t>
      </w:r>
    </w:p>
    <w:p w:rsidR="00910164" w:rsidRPr="00F25A78" w:rsidRDefault="00910164" w:rsidP="00F25A78">
      <w:pPr>
        <w:pStyle w:val="a5"/>
        <w:ind w:left="0" w:firstLine="709"/>
        <w:rPr>
          <w:sz w:val="24"/>
          <w:szCs w:val="24"/>
        </w:rPr>
      </w:pPr>
      <w:r w:rsidRPr="00F25A78">
        <w:rPr>
          <w:sz w:val="24"/>
          <w:szCs w:val="24"/>
        </w:rPr>
        <w:t>Приоритетной</w:t>
      </w:r>
      <w:r w:rsidRPr="00F25A78">
        <w:rPr>
          <w:spacing w:val="1"/>
          <w:sz w:val="24"/>
          <w:szCs w:val="24"/>
        </w:rPr>
        <w:t xml:space="preserve"> </w:t>
      </w:r>
      <w:r w:rsidRPr="00F25A78">
        <w:rPr>
          <w:sz w:val="24"/>
          <w:szCs w:val="24"/>
        </w:rPr>
        <w:t>сферой</w:t>
      </w:r>
      <w:r w:rsidRPr="00F25A78">
        <w:rPr>
          <w:spacing w:val="1"/>
          <w:sz w:val="24"/>
          <w:szCs w:val="24"/>
        </w:rPr>
        <w:t xml:space="preserve"> </w:t>
      </w:r>
      <w:r w:rsidRPr="00F25A78">
        <w:rPr>
          <w:sz w:val="24"/>
          <w:szCs w:val="24"/>
        </w:rPr>
        <w:t>проявления</w:t>
      </w:r>
      <w:r w:rsidRPr="00F25A78">
        <w:rPr>
          <w:spacing w:val="1"/>
          <w:sz w:val="24"/>
          <w:szCs w:val="24"/>
        </w:rPr>
        <w:t xml:space="preserve"> </w:t>
      </w:r>
      <w:r w:rsidRPr="00F25A78">
        <w:rPr>
          <w:sz w:val="24"/>
          <w:szCs w:val="24"/>
        </w:rPr>
        <w:t>детской</w:t>
      </w:r>
      <w:r w:rsidRPr="00F25A78">
        <w:rPr>
          <w:spacing w:val="1"/>
          <w:sz w:val="24"/>
          <w:szCs w:val="24"/>
        </w:rPr>
        <w:t xml:space="preserve"> </w:t>
      </w:r>
      <w:r w:rsidRPr="00F25A78">
        <w:rPr>
          <w:sz w:val="24"/>
          <w:szCs w:val="24"/>
        </w:rPr>
        <w:t>инициативы</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старшем</w:t>
      </w:r>
      <w:r w:rsidRPr="00F25A78">
        <w:rPr>
          <w:spacing w:val="61"/>
          <w:sz w:val="24"/>
          <w:szCs w:val="24"/>
        </w:rPr>
        <w:t xml:space="preserve"> </w:t>
      </w:r>
      <w:r w:rsidRPr="00F25A78">
        <w:rPr>
          <w:sz w:val="24"/>
          <w:szCs w:val="24"/>
        </w:rPr>
        <w:t>дошкольном</w:t>
      </w:r>
      <w:r w:rsidRPr="00F25A78">
        <w:rPr>
          <w:spacing w:val="-57"/>
          <w:sz w:val="24"/>
          <w:szCs w:val="24"/>
        </w:rPr>
        <w:t xml:space="preserve"> </w:t>
      </w:r>
      <w:r w:rsidRPr="00F25A78">
        <w:rPr>
          <w:sz w:val="24"/>
          <w:szCs w:val="24"/>
        </w:rPr>
        <w:t>возрасте является внеситуативно – личностное общение со взрослыми и сверстниками, а также</w:t>
      </w:r>
      <w:r w:rsidRPr="00F25A78">
        <w:rPr>
          <w:spacing w:val="-58"/>
          <w:sz w:val="24"/>
          <w:szCs w:val="24"/>
        </w:rPr>
        <w:t xml:space="preserve"> </w:t>
      </w:r>
      <w:r w:rsidRPr="00F25A78">
        <w:rPr>
          <w:sz w:val="24"/>
          <w:szCs w:val="24"/>
        </w:rPr>
        <w:t>информационно</w:t>
      </w:r>
      <w:r w:rsidRPr="00F25A78">
        <w:rPr>
          <w:spacing w:val="-1"/>
          <w:sz w:val="24"/>
          <w:szCs w:val="24"/>
        </w:rPr>
        <w:t xml:space="preserve"> </w:t>
      </w:r>
      <w:r w:rsidRPr="00F25A78">
        <w:rPr>
          <w:sz w:val="24"/>
          <w:szCs w:val="24"/>
        </w:rPr>
        <w:t>познавательная</w:t>
      </w:r>
      <w:r w:rsidRPr="00F25A78">
        <w:rPr>
          <w:spacing w:val="1"/>
          <w:sz w:val="24"/>
          <w:szCs w:val="24"/>
        </w:rPr>
        <w:t xml:space="preserve"> </w:t>
      </w:r>
      <w:r w:rsidRPr="00F25A78">
        <w:rPr>
          <w:sz w:val="24"/>
          <w:szCs w:val="24"/>
        </w:rPr>
        <w:t>инициатива.</w:t>
      </w:r>
    </w:p>
    <w:p w:rsidR="00910164" w:rsidRPr="00F25A78" w:rsidRDefault="00910164" w:rsidP="00F25A78">
      <w:pPr>
        <w:pStyle w:val="a5"/>
        <w:ind w:left="0" w:firstLine="709"/>
        <w:rPr>
          <w:sz w:val="24"/>
          <w:szCs w:val="24"/>
        </w:rPr>
      </w:pPr>
      <w:r w:rsidRPr="00F25A78">
        <w:rPr>
          <w:sz w:val="24"/>
          <w:szCs w:val="24"/>
        </w:rPr>
        <w:t>Для</w:t>
      </w:r>
      <w:r w:rsidRPr="00F25A78">
        <w:rPr>
          <w:spacing w:val="-3"/>
          <w:sz w:val="24"/>
          <w:szCs w:val="24"/>
        </w:rPr>
        <w:t xml:space="preserve"> </w:t>
      </w:r>
      <w:r w:rsidRPr="00F25A78">
        <w:rPr>
          <w:sz w:val="24"/>
          <w:szCs w:val="24"/>
        </w:rPr>
        <w:t>поддержки</w:t>
      </w:r>
      <w:r w:rsidRPr="00F25A78">
        <w:rPr>
          <w:spacing w:val="-4"/>
          <w:sz w:val="24"/>
          <w:szCs w:val="24"/>
        </w:rPr>
        <w:t xml:space="preserve"> </w:t>
      </w:r>
      <w:r w:rsidRPr="00F25A78">
        <w:rPr>
          <w:sz w:val="24"/>
          <w:szCs w:val="24"/>
        </w:rPr>
        <w:t>детской</w:t>
      </w:r>
      <w:r w:rsidRPr="00F25A78">
        <w:rPr>
          <w:spacing w:val="-4"/>
          <w:sz w:val="24"/>
          <w:szCs w:val="24"/>
        </w:rPr>
        <w:t xml:space="preserve"> </w:t>
      </w:r>
      <w:r w:rsidRPr="00F25A78">
        <w:rPr>
          <w:sz w:val="24"/>
          <w:szCs w:val="24"/>
        </w:rPr>
        <w:t>инициативы</w:t>
      </w:r>
      <w:r w:rsidRPr="00F25A78">
        <w:rPr>
          <w:spacing w:val="-5"/>
          <w:sz w:val="24"/>
          <w:szCs w:val="24"/>
        </w:rPr>
        <w:t xml:space="preserve"> </w:t>
      </w:r>
      <w:r w:rsidRPr="00F25A78">
        <w:rPr>
          <w:sz w:val="24"/>
          <w:szCs w:val="24"/>
        </w:rPr>
        <w:t>необходимо:</w:t>
      </w:r>
    </w:p>
    <w:p w:rsidR="00910164" w:rsidRPr="00F25A78" w:rsidRDefault="00910164" w:rsidP="00F25A78">
      <w:pPr>
        <w:pStyle w:val="a5"/>
        <w:ind w:left="0" w:firstLine="709"/>
        <w:rPr>
          <w:sz w:val="24"/>
          <w:szCs w:val="24"/>
        </w:rPr>
      </w:pPr>
      <w:r w:rsidRPr="00F25A78">
        <w:rPr>
          <w:sz w:val="24"/>
          <w:szCs w:val="24"/>
        </w:rPr>
        <w:t>-создавать</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группе</w:t>
      </w:r>
      <w:r w:rsidRPr="00F25A78">
        <w:rPr>
          <w:spacing w:val="1"/>
          <w:sz w:val="24"/>
          <w:szCs w:val="24"/>
        </w:rPr>
        <w:t xml:space="preserve"> </w:t>
      </w:r>
      <w:r w:rsidRPr="00F25A78">
        <w:rPr>
          <w:sz w:val="24"/>
          <w:szCs w:val="24"/>
        </w:rPr>
        <w:t>положительный</w:t>
      </w:r>
      <w:r w:rsidRPr="00F25A78">
        <w:rPr>
          <w:spacing w:val="1"/>
          <w:sz w:val="24"/>
          <w:szCs w:val="24"/>
        </w:rPr>
        <w:t xml:space="preserve"> </w:t>
      </w:r>
      <w:r w:rsidRPr="00F25A78">
        <w:rPr>
          <w:sz w:val="24"/>
          <w:szCs w:val="24"/>
        </w:rPr>
        <w:t>психологический</w:t>
      </w:r>
      <w:r w:rsidRPr="00F25A78">
        <w:rPr>
          <w:spacing w:val="1"/>
          <w:sz w:val="24"/>
          <w:szCs w:val="24"/>
        </w:rPr>
        <w:t xml:space="preserve"> </w:t>
      </w:r>
      <w:r w:rsidRPr="00F25A78">
        <w:rPr>
          <w:sz w:val="24"/>
          <w:szCs w:val="24"/>
        </w:rPr>
        <w:t>микроклимат,</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равной</w:t>
      </w:r>
      <w:r w:rsidRPr="00F25A78">
        <w:rPr>
          <w:spacing w:val="1"/>
          <w:sz w:val="24"/>
          <w:szCs w:val="24"/>
        </w:rPr>
        <w:t xml:space="preserve"> </w:t>
      </w:r>
      <w:r w:rsidRPr="00F25A78">
        <w:rPr>
          <w:sz w:val="24"/>
          <w:szCs w:val="24"/>
        </w:rPr>
        <w:t>мере</w:t>
      </w:r>
      <w:r w:rsidRPr="00F25A78">
        <w:rPr>
          <w:spacing w:val="1"/>
          <w:sz w:val="24"/>
          <w:szCs w:val="24"/>
        </w:rPr>
        <w:t xml:space="preserve"> </w:t>
      </w:r>
      <w:r w:rsidRPr="00F25A78">
        <w:rPr>
          <w:sz w:val="24"/>
          <w:szCs w:val="24"/>
        </w:rPr>
        <w:t>проявляя любовь и заботу ко всем детям: выражать радость при встрече, использовать ласку и</w:t>
      </w:r>
      <w:r w:rsidRPr="00F25A78">
        <w:rPr>
          <w:spacing w:val="1"/>
          <w:sz w:val="24"/>
          <w:szCs w:val="24"/>
        </w:rPr>
        <w:t xml:space="preserve"> </w:t>
      </w:r>
      <w:r w:rsidRPr="00F25A78">
        <w:rPr>
          <w:sz w:val="24"/>
          <w:szCs w:val="24"/>
        </w:rPr>
        <w:t>теплое</w:t>
      </w:r>
      <w:r w:rsidRPr="00F25A78">
        <w:rPr>
          <w:spacing w:val="-1"/>
          <w:sz w:val="24"/>
          <w:szCs w:val="24"/>
        </w:rPr>
        <w:t xml:space="preserve"> </w:t>
      </w:r>
      <w:r w:rsidRPr="00F25A78">
        <w:rPr>
          <w:sz w:val="24"/>
          <w:szCs w:val="24"/>
        </w:rPr>
        <w:t>слово для</w:t>
      </w:r>
      <w:r w:rsidRPr="00F25A78">
        <w:rPr>
          <w:spacing w:val="1"/>
          <w:sz w:val="24"/>
          <w:szCs w:val="24"/>
        </w:rPr>
        <w:t xml:space="preserve"> </w:t>
      </w:r>
      <w:r w:rsidRPr="00F25A78">
        <w:rPr>
          <w:sz w:val="24"/>
          <w:szCs w:val="24"/>
        </w:rPr>
        <w:t>выражения</w:t>
      </w:r>
      <w:r w:rsidRPr="00F25A78">
        <w:rPr>
          <w:spacing w:val="-4"/>
          <w:sz w:val="24"/>
          <w:szCs w:val="24"/>
        </w:rPr>
        <w:t xml:space="preserve"> </w:t>
      </w:r>
      <w:r w:rsidRPr="00F25A78">
        <w:rPr>
          <w:sz w:val="24"/>
          <w:szCs w:val="24"/>
        </w:rPr>
        <w:t>своего отношения</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ребенку;</w:t>
      </w:r>
    </w:p>
    <w:p w:rsidR="00910164" w:rsidRPr="00F25A78" w:rsidRDefault="00910164" w:rsidP="00F25A78">
      <w:pPr>
        <w:pStyle w:val="a5"/>
        <w:ind w:left="0" w:firstLine="709"/>
        <w:rPr>
          <w:sz w:val="24"/>
          <w:szCs w:val="24"/>
        </w:rPr>
      </w:pPr>
      <w:r w:rsidRPr="00F25A78">
        <w:rPr>
          <w:sz w:val="24"/>
          <w:szCs w:val="24"/>
        </w:rPr>
        <w:t>-уважать</w:t>
      </w:r>
      <w:r w:rsidRPr="00F25A78">
        <w:rPr>
          <w:spacing w:val="-5"/>
          <w:sz w:val="24"/>
          <w:szCs w:val="24"/>
        </w:rPr>
        <w:t xml:space="preserve"> </w:t>
      </w:r>
      <w:r w:rsidRPr="00F25A78">
        <w:rPr>
          <w:sz w:val="24"/>
          <w:szCs w:val="24"/>
        </w:rPr>
        <w:t>индивидуальные</w:t>
      </w:r>
      <w:r w:rsidRPr="00F25A78">
        <w:rPr>
          <w:spacing w:val="-3"/>
          <w:sz w:val="24"/>
          <w:szCs w:val="24"/>
        </w:rPr>
        <w:t xml:space="preserve"> </w:t>
      </w:r>
      <w:r w:rsidRPr="00F25A78">
        <w:rPr>
          <w:sz w:val="24"/>
          <w:szCs w:val="24"/>
        </w:rPr>
        <w:t>вкусы</w:t>
      </w:r>
      <w:r w:rsidRPr="00F25A78">
        <w:rPr>
          <w:spacing w:val="-5"/>
          <w:sz w:val="24"/>
          <w:szCs w:val="24"/>
        </w:rPr>
        <w:t xml:space="preserve"> </w:t>
      </w:r>
      <w:r w:rsidRPr="00F25A78">
        <w:rPr>
          <w:sz w:val="24"/>
          <w:szCs w:val="24"/>
        </w:rPr>
        <w:t>и</w:t>
      </w:r>
      <w:r w:rsidRPr="00F25A78">
        <w:rPr>
          <w:spacing w:val="-4"/>
          <w:sz w:val="24"/>
          <w:szCs w:val="24"/>
        </w:rPr>
        <w:t xml:space="preserve"> </w:t>
      </w:r>
      <w:r w:rsidRPr="00F25A78">
        <w:rPr>
          <w:sz w:val="24"/>
          <w:szCs w:val="24"/>
        </w:rPr>
        <w:t>привычки</w:t>
      </w:r>
      <w:r w:rsidRPr="00F25A78">
        <w:rPr>
          <w:spacing w:val="-4"/>
          <w:sz w:val="24"/>
          <w:szCs w:val="24"/>
        </w:rPr>
        <w:t xml:space="preserve"> </w:t>
      </w:r>
      <w:r w:rsidRPr="00F25A78">
        <w:rPr>
          <w:sz w:val="24"/>
          <w:szCs w:val="24"/>
        </w:rPr>
        <w:t>детей;</w:t>
      </w:r>
    </w:p>
    <w:p w:rsidR="00910164" w:rsidRPr="00F25A78" w:rsidRDefault="00910164" w:rsidP="00F25A78">
      <w:pPr>
        <w:pStyle w:val="a5"/>
        <w:ind w:left="0" w:firstLine="709"/>
        <w:rPr>
          <w:sz w:val="24"/>
          <w:szCs w:val="24"/>
        </w:rPr>
      </w:pPr>
      <w:r w:rsidRPr="00F25A78">
        <w:rPr>
          <w:sz w:val="24"/>
          <w:szCs w:val="24"/>
        </w:rPr>
        <w:t>-поощрять желание создавать что- либо по собственному замыслу; обращать внимание</w:t>
      </w:r>
      <w:r w:rsidRPr="00F25A78">
        <w:rPr>
          <w:spacing w:val="1"/>
          <w:sz w:val="24"/>
          <w:szCs w:val="24"/>
        </w:rPr>
        <w:t xml:space="preserve"> </w:t>
      </w:r>
      <w:r w:rsidRPr="00F25A78">
        <w:rPr>
          <w:sz w:val="24"/>
          <w:szCs w:val="24"/>
        </w:rPr>
        <w:t>детей на полезность будущего продукта для других или ту радость, которую он доставит</w:t>
      </w:r>
      <w:r w:rsidRPr="00F25A78">
        <w:rPr>
          <w:spacing w:val="1"/>
          <w:sz w:val="24"/>
          <w:szCs w:val="24"/>
        </w:rPr>
        <w:t xml:space="preserve"> </w:t>
      </w:r>
      <w:r w:rsidRPr="00F25A78">
        <w:rPr>
          <w:sz w:val="24"/>
          <w:szCs w:val="24"/>
        </w:rPr>
        <w:t>кому-то</w:t>
      </w:r>
      <w:r w:rsidRPr="00F25A78">
        <w:rPr>
          <w:spacing w:val="-1"/>
          <w:sz w:val="24"/>
          <w:szCs w:val="24"/>
        </w:rPr>
        <w:t xml:space="preserve"> </w:t>
      </w:r>
      <w:r w:rsidRPr="00F25A78">
        <w:rPr>
          <w:sz w:val="24"/>
          <w:szCs w:val="24"/>
        </w:rPr>
        <w:t>(маме, бабушке, папе, другу)</w:t>
      </w:r>
    </w:p>
    <w:p w:rsidR="00910164" w:rsidRPr="00F25A78" w:rsidRDefault="00910164" w:rsidP="00F25A78">
      <w:pPr>
        <w:pStyle w:val="a5"/>
        <w:ind w:left="0" w:firstLine="709"/>
        <w:rPr>
          <w:sz w:val="24"/>
          <w:szCs w:val="24"/>
        </w:rPr>
      </w:pPr>
      <w:r w:rsidRPr="00F25A78">
        <w:rPr>
          <w:sz w:val="24"/>
          <w:szCs w:val="24"/>
        </w:rPr>
        <w:t>-создавать</w:t>
      </w:r>
      <w:r w:rsidRPr="00F25A78">
        <w:rPr>
          <w:spacing w:val="-3"/>
          <w:sz w:val="24"/>
          <w:szCs w:val="24"/>
        </w:rPr>
        <w:t xml:space="preserve"> </w:t>
      </w:r>
      <w:r w:rsidRPr="00F25A78">
        <w:rPr>
          <w:sz w:val="24"/>
          <w:szCs w:val="24"/>
        </w:rPr>
        <w:t>условия</w:t>
      </w:r>
      <w:r w:rsidRPr="00F25A78">
        <w:rPr>
          <w:spacing w:val="-4"/>
          <w:sz w:val="24"/>
          <w:szCs w:val="24"/>
        </w:rPr>
        <w:t xml:space="preserve"> </w:t>
      </w:r>
      <w:r w:rsidRPr="00F25A78">
        <w:rPr>
          <w:sz w:val="24"/>
          <w:szCs w:val="24"/>
        </w:rPr>
        <w:t>для</w:t>
      </w:r>
      <w:r w:rsidRPr="00F25A78">
        <w:rPr>
          <w:spacing w:val="-3"/>
          <w:sz w:val="24"/>
          <w:szCs w:val="24"/>
        </w:rPr>
        <w:t xml:space="preserve"> </w:t>
      </w:r>
      <w:r w:rsidRPr="00F25A78">
        <w:rPr>
          <w:sz w:val="24"/>
          <w:szCs w:val="24"/>
        </w:rPr>
        <w:t>разнообразной</w:t>
      </w:r>
      <w:r w:rsidRPr="00F25A78">
        <w:rPr>
          <w:spacing w:val="-5"/>
          <w:sz w:val="24"/>
          <w:szCs w:val="24"/>
        </w:rPr>
        <w:t xml:space="preserve"> </w:t>
      </w:r>
      <w:r w:rsidRPr="00F25A78">
        <w:rPr>
          <w:sz w:val="24"/>
          <w:szCs w:val="24"/>
        </w:rPr>
        <w:t>самостоятельной</w:t>
      </w:r>
      <w:r w:rsidRPr="00F25A78">
        <w:rPr>
          <w:spacing w:val="-5"/>
          <w:sz w:val="24"/>
          <w:szCs w:val="24"/>
        </w:rPr>
        <w:t xml:space="preserve"> </w:t>
      </w:r>
      <w:r w:rsidRPr="00F25A78">
        <w:rPr>
          <w:sz w:val="24"/>
          <w:szCs w:val="24"/>
        </w:rPr>
        <w:t>творческой</w:t>
      </w:r>
      <w:r w:rsidRPr="00F25A78">
        <w:rPr>
          <w:spacing w:val="-5"/>
          <w:sz w:val="24"/>
          <w:szCs w:val="24"/>
        </w:rPr>
        <w:t xml:space="preserve"> </w:t>
      </w:r>
      <w:r w:rsidRPr="00F25A78">
        <w:rPr>
          <w:sz w:val="24"/>
          <w:szCs w:val="24"/>
        </w:rPr>
        <w:t>деятельности</w:t>
      </w:r>
      <w:r w:rsidRPr="00F25A78">
        <w:rPr>
          <w:spacing w:val="-5"/>
          <w:sz w:val="24"/>
          <w:szCs w:val="24"/>
        </w:rPr>
        <w:t xml:space="preserve"> </w:t>
      </w:r>
      <w:r w:rsidRPr="00F25A78">
        <w:rPr>
          <w:sz w:val="24"/>
          <w:szCs w:val="24"/>
        </w:rPr>
        <w:t>детей;</w:t>
      </w:r>
    </w:p>
    <w:p w:rsidR="00910164" w:rsidRPr="00F25A78" w:rsidRDefault="00910164" w:rsidP="00F25A78">
      <w:pPr>
        <w:pStyle w:val="a5"/>
        <w:ind w:left="0" w:firstLine="709"/>
        <w:rPr>
          <w:sz w:val="24"/>
          <w:szCs w:val="24"/>
        </w:rPr>
      </w:pPr>
      <w:r w:rsidRPr="00F25A78">
        <w:rPr>
          <w:sz w:val="24"/>
          <w:szCs w:val="24"/>
        </w:rPr>
        <w:t>-при</w:t>
      </w:r>
      <w:r w:rsidRPr="00F25A78">
        <w:rPr>
          <w:spacing w:val="-3"/>
          <w:sz w:val="24"/>
          <w:szCs w:val="24"/>
        </w:rPr>
        <w:t xml:space="preserve"> </w:t>
      </w:r>
      <w:r w:rsidRPr="00F25A78">
        <w:rPr>
          <w:sz w:val="24"/>
          <w:szCs w:val="24"/>
        </w:rPr>
        <w:t>необходимости</w:t>
      </w:r>
      <w:r w:rsidRPr="00F25A78">
        <w:rPr>
          <w:spacing w:val="-3"/>
          <w:sz w:val="24"/>
          <w:szCs w:val="24"/>
        </w:rPr>
        <w:t xml:space="preserve"> </w:t>
      </w:r>
      <w:r w:rsidRPr="00F25A78">
        <w:rPr>
          <w:sz w:val="24"/>
          <w:szCs w:val="24"/>
        </w:rPr>
        <w:t>помогать детям</w:t>
      </w:r>
      <w:r w:rsidRPr="00F25A78">
        <w:rPr>
          <w:spacing w:val="-2"/>
          <w:sz w:val="24"/>
          <w:szCs w:val="24"/>
        </w:rPr>
        <w:t xml:space="preserve"> </w:t>
      </w:r>
      <w:r w:rsidRPr="00F25A78">
        <w:rPr>
          <w:sz w:val="24"/>
          <w:szCs w:val="24"/>
        </w:rPr>
        <w:t>в</w:t>
      </w:r>
      <w:r w:rsidRPr="00F25A78">
        <w:rPr>
          <w:spacing w:val="-7"/>
          <w:sz w:val="24"/>
          <w:szCs w:val="24"/>
        </w:rPr>
        <w:t xml:space="preserve"> </w:t>
      </w:r>
      <w:r w:rsidRPr="00F25A78">
        <w:rPr>
          <w:sz w:val="24"/>
          <w:szCs w:val="24"/>
        </w:rPr>
        <w:t>решении</w:t>
      </w:r>
      <w:r w:rsidRPr="00F25A78">
        <w:rPr>
          <w:spacing w:val="-3"/>
          <w:sz w:val="24"/>
          <w:szCs w:val="24"/>
        </w:rPr>
        <w:t xml:space="preserve"> </w:t>
      </w:r>
      <w:r w:rsidRPr="00F25A78">
        <w:rPr>
          <w:sz w:val="24"/>
          <w:szCs w:val="24"/>
        </w:rPr>
        <w:t>проблем</w:t>
      </w:r>
      <w:r w:rsidRPr="00F25A78">
        <w:rPr>
          <w:spacing w:val="-1"/>
          <w:sz w:val="24"/>
          <w:szCs w:val="24"/>
        </w:rPr>
        <w:t xml:space="preserve"> </w:t>
      </w:r>
      <w:r w:rsidRPr="00F25A78">
        <w:rPr>
          <w:sz w:val="24"/>
          <w:szCs w:val="24"/>
        </w:rPr>
        <w:t>организации</w:t>
      </w:r>
      <w:r w:rsidRPr="00F25A78">
        <w:rPr>
          <w:spacing w:val="-3"/>
          <w:sz w:val="24"/>
          <w:szCs w:val="24"/>
        </w:rPr>
        <w:t xml:space="preserve"> </w:t>
      </w:r>
      <w:r w:rsidRPr="00F25A78">
        <w:rPr>
          <w:sz w:val="24"/>
          <w:szCs w:val="24"/>
        </w:rPr>
        <w:t>игры;</w:t>
      </w:r>
    </w:p>
    <w:p w:rsidR="00910164" w:rsidRPr="00F25A78" w:rsidRDefault="00910164" w:rsidP="00F25A78">
      <w:pPr>
        <w:pStyle w:val="a5"/>
        <w:ind w:left="0" w:firstLine="709"/>
        <w:rPr>
          <w:sz w:val="24"/>
          <w:szCs w:val="24"/>
        </w:rPr>
      </w:pPr>
      <w:r w:rsidRPr="00F25A78">
        <w:rPr>
          <w:sz w:val="24"/>
          <w:szCs w:val="24"/>
        </w:rPr>
        <w:t>-привлекать</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планированию</w:t>
      </w:r>
      <w:r w:rsidRPr="00F25A78">
        <w:rPr>
          <w:spacing w:val="1"/>
          <w:sz w:val="24"/>
          <w:szCs w:val="24"/>
        </w:rPr>
        <w:t xml:space="preserve"> </w:t>
      </w:r>
      <w:r w:rsidRPr="00F25A78">
        <w:rPr>
          <w:sz w:val="24"/>
          <w:szCs w:val="24"/>
        </w:rPr>
        <w:t>жизни</w:t>
      </w:r>
      <w:r w:rsidRPr="00F25A78">
        <w:rPr>
          <w:spacing w:val="1"/>
          <w:sz w:val="24"/>
          <w:szCs w:val="24"/>
        </w:rPr>
        <w:t xml:space="preserve"> </w:t>
      </w:r>
      <w:r w:rsidRPr="00F25A78">
        <w:rPr>
          <w:sz w:val="24"/>
          <w:szCs w:val="24"/>
        </w:rPr>
        <w:t>группы</w:t>
      </w:r>
      <w:r w:rsidRPr="00F25A78">
        <w:rPr>
          <w:spacing w:val="1"/>
          <w:sz w:val="24"/>
          <w:szCs w:val="24"/>
        </w:rPr>
        <w:t xml:space="preserve"> </w:t>
      </w:r>
      <w:r w:rsidRPr="00F25A78">
        <w:rPr>
          <w:sz w:val="24"/>
          <w:szCs w:val="24"/>
        </w:rPr>
        <w:t>на</w:t>
      </w:r>
      <w:r w:rsidRPr="00F25A78">
        <w:rPr>
          <w:spacing w:val="1"/>
          <w:sz w:val="24"/>
          <w:szCs w:val="24"/>
        </w:rPr>
        <w:t xml:space="preserve"> </w:t>
      </w:r>
      <w:r w:rsidRPr="00F25A78">
        <w:rPr>
          <w:sz w:val="24"/>
          <w:szCs w:val="24"/>
        </w:rPr>
        <w:t>день</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на</w:t>
      </w:r>
      <w:r w:rsidRPr="00F25A78">
        <w:rPr>
          <w:spacing w:val="1"/>
          <w:sz w:val="24"/>
          <w:szCs w:val="24"/>
        </w:rPr>
        <w:t xml:space="preserve"> </w:t>
      </w:r>
      <w:r w:rsidRPr="00F25A78">
        <w:rPr>
          <w:sz w:val="24"/>
          <w:szCs w:val="24"/>
        </w:rPr>
        <w:t>более</w:t>
      </w:r>
      <w:r w:rsidRPr="00F25A78">
        <w:rPr>
          <w:spacing w:val="1"/>
          <w:sz w:val="24"/>
          <w:szCs w:val="24"/>
        </w:rPr>
        <w:t xml:space="preserve"> </w:t>
      </w:r>
      <w:r w:rsidRPr="00F25A78">
        <w:rPr>
          <w:sz w:val="24"/>
          <w:szCs w:val="24"/>
        </w:rPr>
        <w:t>отдаленную</w:t>
      </w:r>
      <w:r w:rsidRPr="00F25A78">
        <w:rPr>
          <w:spacing w:val="-57"/>
          <w:sz w:val="24"/>
          <w:szCs w:val="24"/>
        </w:rPr>
        <w:t xml:space="preserve"> </w:t>
      </w:r>
      <w:r w:rsidRPr="00F25A78">
        <w:rPr>
          <w:sz w:val="24"/>
          <w:szCs w:val="24"/>
        </w:rPr>
        <w:t>перспективу.</w:t>
      </w:r>
      <w:r w:rsidRPr="00F25A78">
        <w:rPr>
          <w:spacing w:val="-1"/>
          <w:sz w:val="24"/>
          <w:szCs w:val="24"/>
        </w:rPr>
        <w:t xml:space="preserve"> </w:t>
      </w:r>
      <w:r w:rsidRPr="00F25A78">
        <w:rPr>
          <w:sz w:val="24"/>
          <w:szCs w:val="24"/>
        </w:rPr>
        <w:t>Обсуждать</w:t>
      </w:r>
      <w:r w:rsidRPr="00F25A78">
        <w:rPr>
          <w:spacing w:val="-2"/>
          <w:sz w:val="24"/>
          <w:szCs w:val="24"/>
        </w:rPr>
        <w:t xml:space="preserve"> </w:t>
      </w:r>
      <w:r w:rsidRPr="00F25A78">
        <w:rPr>
          <w:sz w:val="24"/>
          <w:szCs w:val="24"/>
        </w:rPr>
        <w:t>совместные</w:t>
      </w:r>
      <w:r w:rsidRPr="00F25A78">
        <w:rPr>
          <w:spacing w:val="1"/>
          <w:sz w:val="24"/>
          <w:szCs w:val="24"/>
        </w:rPr>
        <w:t xml:space="preserve"> </w:t>
      </w:r>
      <w:r w:rsidRPr="00F25A78">
        <w:rPr>
          <w:sz w:val="24"/>
          <w:szCs w:val="24"/>
        </w:rPr>
        <w:t>проекты;</w:t>
      </w:r>
    </w:p>
    <w:p w:rsidR="00910164" w:rsidRPr="00F25A78" w:rsidRDefault="00910164" w:rsidP="00F25A78">
      <w:pPr>
        <w:pStyle w:val="a5"/>
        <w:ind w:left="0" w:firstLine="709"/>
        <w:rPr>
          <w:sz w:val="24"/>
          <w:szCs w:val="24"/>
        </w:rPr>
      </w:pPr>
      <w:r w:rsidRPr="00F25A78">
        <w:rPr>
          <w:sz w:val="24"/>
          <w:szCs w:val="24"/>
        </w:rPr>
        <w:t>-создавать условия и выделять время для самостоятельной творческой, познавательной</w:t>
      </w:r>
      <w:r w:rsidRPr="00F25A78">
        <w:rPr>
          <w:spacing w:val="1"/>
          <w:sz w:val="24"/>
          <w:szCs w:val="24"/>
        </w:rPr>
        <w:t xml:space="preserve"> </w:t>
      </w:r>
      <w:r w:rsidRPr="00F25A78">
        <w:rPr>
          <w:sz w:val="24"/>
          <w:szCs w:val="24"/>
        </w:rPr>
        <w:t>деятельности</w:t>
      </w:r>
      <w:r w:rsidRPr="00F25A78">
        <w:rPr>
          <w:spacing w:val="-2"/>
          <w:sz w:val="24"/>
          <w:szCs w:val="24"/>
        </w:rPr>
        <w:t xml:space="preserve"> </w:t>
      </w:r>
      <w:r w:rsidRPr="00F25A78">
        <w:rPr>
          <w:sz w:val="24"/>
          <w:szCs w:val="24"/>
        </w:rPr>
        <w:t>детей</w:t>
      </w:r>
      <w:r w:rsidRPr="00F25A78">
        <w:rPr>
          <w:spacing w:val="-1"/>
          <w:sz w:val="24"/>
          <w:szCs w:val="24"/>
        </w:rPr>
        <w:t xml:space="preserve"> </w:t>
      </w:r>
      <w:r w:rsidRPr="00F25A78">
        <w:rPr>
          <w:sz w:val="24"/>
          <w:szCs w:val="24"/>
        </w:rPr>
        <w:t>по интересам.</w:t>
      </w:r>
    </w:p>
    <w:p w:rsidR="00910164" w:rsidRPr="00F25A78" w:rsidRDefault="00910164" w:rsidP="00F25A78">
      <w:pPr>
        <w:pStyle w:val="1"/>
        <w:ind w:left="0" w:firstLine="709"/>
        <w:rPr>
          <w:sz w:val="24"/>
          <w:szCs w:val="24"/>
        </w:rPr>
      </w:pPr>
      <w:r w:rsidRPr="00F25A78">
        <w:rPr>
          <w:sz w:val="24"/>
          <w:szCs w:val="24"/>
        </w:rPr>
        <w:t>6- 7</w:t>
      </w:r>
      <w:r w:rsidRPr="00F25A78">
        <w:rPr>
          <w:spacing w:val="1"/>
          <w:sz w:val="24"/>
          <w:szCs w:val="24"/>
        </w:rPr>
        <w:t xml:space="preserve"> </w:t>
      </w:r>
      <w:r w:rsidRPr="00F25A78">
        <w:rPr>
          <w:sz w:val="24"/>
          <w:szCs w:val="24"/>
        </w:rPr>
        <w:t>лет</w:t>
      </w:r>
    </w:p>
    <w:p w:rsidR="00910164" w:rsidRPr="00F25A78" w:rsidRDefault="00910164" w:rsidP="00F25A78">
      <w:pPr>
        <w:pStyle w:val="a5"/>
        <w:ind w:left="0" w:firstLine="709"/>
        <w:rPr>
          <w:sz w:val="24"/>
          <w:szCs w:val="24"/>
        </w:rPr>
      </w:pPr>
      <w:r w:rsidRPr="00F25A78">
        <w:rPr>
          <w:sz w:val="24"/>
          <w:szCs w:val="24"/>
        </w:rPr>
        <w:t>Приоритетной</w:t>
      </w:r>
      <w:r w:rsidRPr="00F25A78">
        <w:rPr>
          <w:spacing w:val="1"/>
          <w:sz w:val="24"/>
          <w:szCs w:val="24"/>
        </w:rPr>
        <w:t xml:space="preserve"> </w:t>
      </w:r>
      <w:r w:rsidRPr="00F25A78">
        <w:rPr>
          <w:sz w:val="24"/>
          <w:szCs w:val="24"/>
        </w:rPr>
        <w:t>сферой</w:t>
      </w:r>
      <w:r w:rsidRPr="00F25A78">
        <w:rPr>
          <w:spacing w:val="1"/>
          <w:sz w:val="24"/>
          <w:szCs w:val="24"/>
        </w:rPr>
        <w:t xml:space="preserve"> </w:t>
      </w:r>
      <w:r w:rsidRPr="00F25A78">
        <w:rPr>
          <w:sz w:val="24"/>
          <w:szCs w:val="24"/>
        </w:rPr>
        <w:t>проявления</w:t>
      </w:r>
      <w:r w:rsidRPr="00F25A78">
        <w:rPr>
          <w:spacing w:val="1"/>
          <w:sz w:val="24"/>
          <w:szCs w:val="24"/>
        </w:rPr>
        <w:t xml:space="preserve"> </w:t>
      </w:r>
      <w:r w:rsidRPr="00F25A78">
        <w:rPr>
          <w:sz w:val="24"/>
          <w:szCs w:val="24"/>
        </w:rPr>
        <w:t>детской</w:t>
      </w:r>
      <w:r w:rsidRPr="00F25A78">
        <w:rPr>
          <w:spacing w:val="1"/>
          <w:sz w:val="24"/>
          <w:szCs w:val="24"/>
        </w:rPr>
        <w:t xml:space="preserve"> </w:t>
      </w:r>
      <w:r w:rsidRPr="00F25A78">
        <w:rPr>
          <w:sz w:val="24"/>
          <w:szCs w:val="24"/>
        </w:rPr>
        <w:t>инициативы</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данном</w:t>
      </w:r>
      <w:r w:rsidRPr="00F25A78">
        <w:rPr>
          <w:spacing w:val="1"/>
          <w:sz w:val="24"/>
          <w:szCs w:val="24"/>
        </w:rPr>
        <w:t xml:space="preserve"> </w:t>
      </w:r>
      <w:r w:rsidRPr="00F25A78">
        <w:rPr>
          <w:sz w:val="24"/>
          <w:szCs w:val="24"/>
        </w:rPr>
        <w:t>возрасте</w:t>
      </w:r>
      <w:r w:rsidRPr="00F25A78">
        <w:rPr>
          <w:spacing w:val="1"/>
          <w:sz w:val="24"/>
          <w:szCs w:val="24"/>
        </w:rPr>
        <w:t xml:space="preserve"> </w:t>
      </w:r>
      <w:r w:rsidRPr="00F25A78">
        <w:rPr>
          <w:sz w:val="24"/>
          <w:szCs w:val="24"/>
        </w:rPr>
        <w:t>является</w:t>
      </w:r>
      <w:r w:rsidRPr="00F25A78">
        <w:rPr>
          <w:spacing w:val="-57"/>
          <w:sz w:val="24"/>
          <w:szCs w:val="24"/>
        </w:rPr>
        <w:t xml:space="preserve"> </w:t>
      </w:r>
      <w:r w:rsidRPr="00F25A78">
        <w:rPr>
          <w:sz w:val="24"/>
          <w:szCs w:val="24"/>
        </w:rPr>
        <w:t>научение, расширение сфер собственной компетентности в различных областях практической</w:t>
      </w:r>
      <w:r w:rsidRPr="00F25A78">
        <w:rPr>
          <w:spacing w:val="1"/>
          <w:sz w:val="24"/>
          <w:szCs w:val="24"/>
        </w:rPr>
        <w:t xml:space="preserve"> </w:t>
      </w:r>
      <w:r w:rsidRPr="00F25A78">
        <w:rPr>
          <w:sz w:val="24"/>
          <w:szCs w:val="24"/>
        </w:rPr>
        <w:t>предметности, в том числе орудийной деятельности, а также информационная познавательная</w:t>
      </w:r>
      <w:r w:rsidRPr="00F25A78">
        <w:rPr>
          <w:spacing w:val="1"/>
          <w:sz w:val="24"/>
          <w:szCs w:val="24"/>
        </w:rPr>
        <w:t xml:space="preserve"> </w:t>
      </w:r>
      <w:r w:rsidRPr="00F25A78">
        <w:rPr>
          <w:sz w:val="24"/>
          <w:szCs w:val="24"/>
        </w:rPr>
        <w:t>деятельность.</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поддержки</w:t>
      </w:r>
      <w:r w:rsidRPr="00F25A78">
        <w:rPr>
          <w:spacing w:val="-2"/>
          <w:sz w:val="24"/>
          <w:szCs w:val="24"/>
        </w:rPr>
        <w:t xml:space="preserve"> </w:t>
      </w:r>
      <w:r w:rsidRPr="00F25A78">
        <w:rPr>
          <w:sz w:val="24"/>
          <w:szCs w:val="24"/>
        </w:rPr>
        <w:t>детской</w:t>
      </w:r>
      <w:r w:rsidRPr="00F25A78">
        <w:rPr>
          <w:spacing w:val="-5"/>
          <w:sz w:val="24"/>
          <w:szCs w:val="24"/>
        </w:rPr>
        <w:t xml:space="preserve"> </w:t>
      </w:r>
      <w:r w:rsidRPr="00F25A78">
        <w:rPr>
          <w:sz w:val="24"/>
          <w:szCs w:val="24"/>
        </w:rPr>
        <w:t>инициативы</w:t>
      </w:r>
      <w:r w:rsidRPr="00F25A78">
        <w:rPr>
          <w:spacing w:val="-2"/>
          <w:sz w:val="24"/>
          <w:szCs w:val="24"/>
        </w:rPr>
        <w:t xml:space="preserve"> </w:t>
      </w:r>
      <w:r w:rsidRPr="00F25A78">
        <w:rPr>
          <w:sz w:val="24"/>
          <w:szCs w:val="24"/>
        </w:rPr>
        <w:t>необходимо:</w:t>
      </w:r>
    </w:p>
    <w:p w:rsidR="00910164" w:rsidRPr="00F25A78" w:rsidRDefault="00910164" w:rsidP="00F25A78">
      <w:pPr>
        <w:pStyle w:val="a5"/>
        <w:ind w:left="0" w:firstLine="709"/>
        <w:rPr>
          <w:sz w:val="24"/>
          <w:szCs w:val="24"/>
        </w:rPr>
      </w:pPr>
      <w:r w:rsidRPr="00F25A78">
        <w:rPr>
          <w:sz w:val="24"/>
          <w:szCs w:val="24"/>
        </w:rPr>
        <w:lastRenderedPageBreak/>
        <w:t>-вводить</w:t>
      </w:r>
      <w:r w:rsidRPr="00F25A78">
        <w:rPr>
          <w:spacing w:val="1"/>
          <w:sz w:val="24"/>
          <w:szCs w:val="24"/>
        </w:rPr>
        <w:t xml:space="preserve"> </w:t>
      </w:r>
      <w:r w:rsidRPr="00F25A78">
        <w:rPr>
          <w:sz w:val="24"/>
          <w:szCs w:val="24"/>
        </w:rPr>
        <w:t>адекватную</w:t>
      </w:r>
      <w:r w:rsidRPr="00F25A78">
        <w:rPr>
          <w:spacing w:val="1"/>
          <w:sz w:val="24"/>
          <w:szCs w:val="24"/>
        </w:rPr>
        <w:t xml:space="preserve"> </w:t>
      </w:r>
      <w:r w:rsidRPr="00F25A78">
        <w:rPr>
          <w:sz w:val="24"/>
          <w:szCs w:val="24"/>
        </w:rPr>
        <w:t>оценку</w:t>
      </w:r>
      <w:r w:rsidRPr="00F25A78">
        <w:rPr>
          <w:spacing w:val="1"/>
          <w:sz w:val="24"/>
          <w:szCs w:val="24"/>
        </w:rPr>
        <w:t xml:space="preserve"> </w:t>
      </w:r>
      <w:r w:rsidRPr="00F25A78">
        <w:rPr>
          <w:sz w:val="24"/>
          <w:szCs w:val="24"/>
        </w:rPr>
        <w:t>результата</w:t>
      </w:r>
      <w:r w:rsidRPr="00F25A78">
        <w:rPr>
          <w:spacing w:val="1"/>
          <w:sz w:val="24"/>
          <w:szCs w:val="24"/>
        </w:rPr>
        <w:t xml:space="preserve"> </w:t>
      </w:r>
      <w:r w:rsidRPr="00F25A78">
        <w:rPr>
          <w:sz w:val="24"/>
          <w:szCs w:val="24"/>
        </w:rPr>
        <w:t>деятельности</w:t>
      </w:r>
      <w:r w:rsidRPr="00F25A78">
        <w:rPr>
          <w:spacing w:val="1"/>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одновременным</w:t>
      </w:r>
      <w:r w:rsidRPr="00F25A78">
        <w:rPr>
          <w:spacing w:val="1"/>
          <w:sz w:val="24"/>
          <w:szCs w:val="24"/>
        </w:rPr>
        <w:t xml:space="preserve"> </w:t>
      </w:r>
      <w:r w:rsidRPr="00F25A78">
        <w:rPr>
          <w:sz w:val="24"/>
          <w:szCs w:val="24"/>
        </w:rPr>
        <w:t>признанием</w:t>
      </w:r>
      <w:r w:rsidRPr="00F25A78">
        <w:rPr>
          <w:spacing w:val="1"/>
          <w:sz w:val="24"/>
          <w:szCs w:val="24"/>
        </w:rPr>
        <w:t xml:space="preserve"> </w:t>
      </w:r>
      <w:r w:rsidRPr="00F25A78">
        <w:rPr>
          <w:sz w:val="24"/>
          <w:szCs w:val="24"/>
        </w:rPr>
        <w:t>его</w:t>
      </w:r>
      <w:r w:rsidRPr="00F25A78">
        <w:rPr>
          <w:spacing w:val="1"/>
          <w:sz w:val="24"/>
          <w:szCs w:val="24"/>
        </w:rPr>
        <w:t xml:space="preserve"> </w:t>
      </w:r>
      <w:r w:rsidRPr="00F25A78">
        <w:rPr>
          <w:sz w:val="24"/>
          <w:szCs w:val="24"/>
        </w:rPr>
        <w:t>усилий</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указанием</w:t>
      </w:r>
      <w:r w:rsidRPr="00F25A78">
        <w:rPr>
          <w:spacing w:val="1"/>
          <w:sz w:val="24"/>
          <w:szCs w:val="24"/>
        </w:rPr>
        <w:t xml:space="preserve"> </w:t>
      </w:r>
      <w:r w:rsidRPr="00F25A78">
        <w:rPr>
          <w:sz w:val="24"/>
          <w:szCs w:val="24"/>
        </w:rPr>
        <w:t>возможных</w:t>
      </w:r>
      <w:r w:rsidRPr="00F25A78">
        <w:rPr>
          <w:spacing w:val="1"/>
          <w:sz w:val="24"/>
          <w:szCs w:val="24"/>
        </w:rPr>
        <w:t xml:space="preserve"> </w:t>
      </w:r>
      <w:r w:rsidRPr="00F25A78">
        <w:rPr>
          <w:sz w:val="24"/>
          <w:szCs w:val="24"/>
        </w:rPr>
        <w:t>путей</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способов</w:t>
      </w:r>
      <w:r w:rsidRPr="00F25A78">
        <w:rPr>
          <w:spacing w:val="1"/>
          <w:sz w:val="24"/>
          <w:szCs w:val="24"/>
        </w:rPr>
        <w:t xml:space="preserve"> </w:t>
      </w:r>
      <w:r w:rsidRPr="00F25A78">
        <w:rPr>
          <w:sz w:val="24"/>
          <w:szCs w:val="24"/>
        </w:rPr>
        <w:t>совершенствования</w:t>
      </w:r>
      <w:r w:rsidRPr="00F25A78">
        <w:rPr>
          <w:spacing w:val="1"/>
          <w:sz w:val="24"/>
          <w:szCs w:val="24"/>
        </w:rPr>
        <w:t xml:space="preserve"> </w:t>
      </w:r>
      <w:r w:rsidRPr="00F25A78">
        <w:rPr>
          <w:sz w:val="24"/>
          <w:szCs w:val="24"/>
        </w:rPr>
        <w:t>продукта деятельности;</w:t>
      </w:r>
    </w:p>
    <w:p w:rsidR="00910164" w:rsidRPr="00F25A78" w:rsidRDefault="00910164" w:rsidP="00F25A78">
      <w:pPr>
        <w:pStyle w:val="a5"/>
        <w:ind w:left="0" w:firstLine="709"/>
        <w:rPr>
          <w:sz w:val="24"/>
          <w:szCs w:val="24"/>
        </w:rPr>
      </w:pPr>
      <w:r w:rsidRPr="00F25A78">
        <w:rPr>
          <w:sz w:val="24"/>
          <w:szCs w:val="24"/>
        </w:rPr>
        <w:t>-спокойно</w:t>
      </w:r>
      <w:r w:rsidRPr="00F25A78">
        <w:rPr>
          <w:spacing w:val="1"/>
          <w:sz w:val="24"/>
          <w:szCs w:val="24"/>
        </w:rPr>
        <w:t xml:space="preserve"> </w:t>
      </w:r>
      <w:r w:rsidRPr="00F25A78">
        <w:rPr>
          <w:sz w:val="24"/>
          <w:szCs w:val="24"/>
        </w:rPr>
        <w:t>реагировать</w:t>
      </w:r>
      <w:r w:rsidRPr="00F25A78">
        <w:rPr>
          <w:spacing w:val="1"/>
          <w:sz w:val="24"/>
          <w:szCs w:val="24"/>
        </w:rPr>
        <w:t xml:space="preserve"> </w:t>
      </w:r>
      <w:r w:rsidRPr="00F25A78">
        <w:rPr>
          <w:sz w:val="24"/>
          <w:szCs w:val="24"/>
        </w:rPr>
        <w:t>на</w:t>
      </w:r>
      <w:r w:rsidRPr="00F25A78">
        <w:rPr>
          <w:spacing w:val="1"/>
          <w:sz w:val="24"/>
          <w:szCs w:val="24"/>
        </w:rPr>
        <w:t xml:space="preserve"> </w:t>
      </w:r>
      <w:r w:rsidRPr="00F25A78">
        <w:rPr>
          <w:sz w:val="24"/>
          <w:szCs w:val="24"/>
        </w:rPr>
        <w:t>неуспех</w:t>
      </w:r>
      <w:r w:rsidRPr="00F25A78">
        <w:rPr>
          <w:spacing w:val="1"/>
          <w:sz w:val="24"/>
          <w:szCs w:val="24"/>
        </w:rPr>
        <w:t xml:space="preserve"> </w:t>
      </w:r>
      <w:r w:rsidRPr="00F25A78">
        <w:rPr>
          <w:sz w:val="24"/>
          <w:szCs w:val="24"/>
        </w:rPr>
        <w:t>ребенка</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предлагать</w:t>
      </w:r>
      <w:r w:rsidRPr="00F25A78">
        <w:rPr>
          <w:spacing w:val="1"/>
          <w:sz w:val="24"/>
          <w:szCs w:val="24"/>
        </w:rPr>
        <w:t xml:space="preserve"> </w:t>
      </w:r>
      <w:r w:rsidRPr="00F25A78">
        <w:rPr>
          <w:sz w:val="24"/>
          <w:szCs w:val="24"/>
        </w:rPr>
        <w:t>несколько</w:t>
      </w:r>
      <w:r w:rsidRPr="00F25A78">
        <w:rPr>
          <w:spacing w:val="1"/>
          <w:sz w:val="24"/>
          <w:szCs w:val="24"/>
        </w:rPr>
        <w:t xml:space="preserve"> </w:t>
      </w:r>
      <w:r w:rsidRPr="00F25A78">
        <w:rPr>
          <w:sz w:val="24"/>
          <w:szCs w:val="24"/>
        </w:rPr>
        <w:t>вариантов</w:t>
      </w:r>
      <w:r w:rsidRPr="00F25A78">
        <w:rPr>
          <w:spacing w:val="1"/>
          <w:sz w:val="24"/>
          <w:szCs w:val="24"/>
        </w:rPr>
        <w:t xml:space="preserve"> </w:t>
      </w:r>
      <w:r w:rsidRPr="00F25A78">
        <w:rPr>
          <w:sz w:val="24"/>
          <w:szCs w:val="24"/>
        </w:rPr>
        <w:t>исправления</w:t>
      </w:r>
      <w:r w:rsidRPr="00F25A78">
        <w:rPr>
          <w:spacing w:val="1"/>
          <w:sz w:val="24"/>
          <w:szCs w:val="24"/>
        </w:rPr>
        <w:t xml:space="preserve"> </w:t>
      </w:r>
      <w:r w:rsidRPr="00F25A78">
        <w:rPr>
          <w:sz w:val="24"/>
          <w:szCs w:val="24"/>
        </w:rPr>
        <w:t>работы:</w:t>
      </w:r>
      <w:r w:rsidRPr="00F25A78">
        <w:rPr>
          <w:spacing w:val="1"/>
          <w:sz w:val="24"/>
          <w:szCs w:val="24"/>
        </w:rPr>
        <w:t xml:space="preserve"> </w:t>
      </w:r>
      <w:r w:rsidRPr="00F25A78">
        <w:rPr>
          <w:sz w:val="24"/>
          <w:szCs w:val="24"/>
        </w:rPr>
        <w:t>повторное</w:t>
      </w:r>
      <w:r w:rsidRPr="00F25A78">
        <w:rPr>
          <w:spacing w:val="1"/>
          <w:sz w:val="24"/>
          <w:szCs w:val="24"/>
        </w:rPr>
        <w:t xml:space="preserve"> </w:t>
      </w:r>
      <w:r w:rsidRPr="00F25A78">
        <w:rPr>
          <w:sz w:val="24"/>
          <w:szCs w:val="24"/>
        </w:rPr>
        <w:t>исполнение</w:t>
      </w:r>
      <w:r w:rsidRPr="00F25A78">
        <w:rPr>
          <w:spacing w:val="1"/>
          <w:sz w:val="24"/>
          <w:szCs w:val="24"/>
        </w:rPr>
        <w:t xml:space="preserve"> </w:t>
      </w:r>
      <w:r w:rsidRPr="00F25A78">
        <w:rPr>
          <w:sz w:val="24"/>
          <w:szCs w:val="24"/>
        </w:rPr>
        <w:t>спустя</w:t>
      </w:r>
      <w:r w:rsidRPr="00F25A78">
        <w:rPr>
          <w:spacing w:val="1"/>
          <w:sz w:val="24"/>
          <w:szCs w:val="24"/>
        </w:rPr>
        <w:t xml:space="preserve"> </w:t>
      </w:r>
      <w:r w:rsidRPr="00F25A78">
        <w:rPr>
          <w:sz w:val="24"/>
          <w:szCs w:val="24"/>
        </w:rPr>
        <w:t>некоторое</w:t>
      </w:r>
      <w:r w:rsidRPr="00F25A78">
        <w:rPr>
          <w:spacing w:val="1"/>
          <w:sz w:val="24"/>
          <w:szCs w:val="24"/>
        </w:rPr>
        <w:t xml:space="preserve"> </w:t>
      </w:r>
      <w:r w:rsidRPr="00F25A78">
        <w:rPr>
          <w:sz w:val="24"/>
          <w:szCs w:val="24"/>
        </w:rPr>
        <w:t>время,</w:t>
      </w:r>
      <w:r w:rsidRPr="00F25A78">
        <w:rPr>
          <w:spacing w:val="1"/>
          <w:sz w:val="24"/>
          <w:szCs w:val="24"/>
        </w:rPr>
        <w:t xml:space="preserve"> </w:t>
      </w:r>
      <w:r w:rsidRPr="00F25A78">
        <w:rPr>
          <w:sz w:val="24"/>
          <w:szCs w:val="24"/>
        </w:rPr>
        <w:t>доделывание,</w:t>
      </w:r>
      <w:r w:rsidRPr="00F25A78">
        <w:rPr>
          <w:spacing w:val="1"/>
          <w:sz w:val="24"/>
          <w:szCs w:val="24"/>
        </w:rPr>
        <w:t xml:space="preserve"> </w:t>
      </w:r>
      <w:r w:rsidRPr="00F25A78">
        <w:rPr>
          <w:sz w:val="24"/>
          <w:szCs w:val="24"/>
        </w:rPr>
        <w:t>совершенствование</w:t>
      </w:r>
      <w:r w:rsidRPr="00F25A78">
        <w:rPr>
          <w:spacing w:val="1"/>
          <w:sz w:val="24"/>
          <w:szCs w:val="24"/>
        </w:rPr>
        <w:t xml:space="preserve"> </w:t>
      </w:r>
      <w:r w:rsidRPr="00F25A78">
        <w:rPr>
          <w:sz w:val="24"/>
          <w:szCs w:val="24"/>
        </w:rPr>
        <w:t>деталей. Рассказывать</w:t>
      </w:r>
      <w:r w:rsidRPr="00F25A78">
        <w:rPr>
          <w:spacing w:val="1"/>
          <w:sz w:val="24"/>
          <w:szCs w:val="24"/>
        </w:rPr>
        <w:t xml:space="preserve"> </w:t>
      </w:r>
      <w:r w:rsidRPr="00F25A78">
        <w:rPr>
          <w:sz w:val="24"/>
          <w:szCs w:val="24"/>
        </w:rPr>
        <w:t>детям</w:t>
      </w:r>
      <w:r w:rsidRPr="00F25A78">
        <w:rPr>
          <w:spacing w:val="1"/>
          <w:sz w:val="24"/>
          <w:szCs w:val="24"/>
        </w:rPr>
        <w:t xml:space="preserve"> </w:t>
      </w:r>
      <w:r w:rsidRPr="00F25A78">
        <w:rPr>
          <w:sz w:val="24"/>
          <w:szCs w:val="24"/>
        </w:rPr>
        <w:t>о своих</w:t>
      </w:r>
      <w:r w:rsidRPr="00F25A78">
        <w:rPr>
          <w:spacing w:val="1"/>
          <w:sz w:val="24"/>
          <w:szCs w:val="24"/>
        </w:rPr>
        <w:t xml:space="preserve"> </w:t>
      </w:r>
      <w:r w:rsidRPr="00F25A78">
        <w:rPr>
          <w:sz w:val="24"/>
          <w:szCs w:val="24"/>
        </w:rPr>
        <w:t>трудностях,</w:t>
      </w:r>
      <w:r w:rsidRPr="00F25A78">
        <w:rPr>
          <w:spacing w:val="1"/>
          <w:sz w:val="24"/>
          <w:szCs w:val="24"/>
        </w:rPr>
        <w:t xml:space="preserve"> </w:t>
      </w:r>
      <w:r w:rsidRPr="00F25A78">
        <w:rPr>
          <w:sz w:val="24"/>
          <w:szCs w:val="24"/>
        </w:rPr>
        <w:t>которые</w:t>
      </w:r>
      <w:r w:rsidRPr="00F25A78">
        <w:rPr>
          <w:spacing w:val="60"/>
          <w:sz w:val="24"/>
          <w:szCs w:val="24"/>
        </w:rPr>
        <w:t xml:space="preserve"> </w:t>
      </w:r>
      <w:r w:rsidRPr="00F25A78">
        <w:rPr>
          <w:sz w:val="24"/>
          <w:szCs w:val="24"/>
        </w:rPr>
        <w:t>испытывали</w:t>
      </w:r>
      <w:r w:rsidRPr="00F25A78">
        <w:rPr>
          <w:spacing w:val="1"/>
          <w:sz w:val="24"/>
          <w:szCs w:val="24"/>
        </w:rPr>
        <w:t xml:space="preserve"> </w:t>
      </w:r>
      <w:r w:rsidRPr="00F25A78">
        <w:rPr>
          <w:sz w:val="24"/>
          <w:szCs w:val="24"/>
        </w:rPr>
        <w:t>при</w:t>
      </w:r>
      <w:r w:rsidRPr="00F25A78">
        <w:rPr>
          <w:spacing w:val="-2"/>
          <w:sz w:val="24"/>
          <w:szCs w:val="24"/>
        </w:rPr>
        <w:t xml:space="preserve"> </w:t>
      </w:r>
      <w:r w:rsidRPr="00F25A78">
        <w:rPr>
          <w:sz w:val="24"/>
          <w:szCs w:val="24"/>
        </w:rPr>
        <w:t>обучении новым видам деятельности;</w:t>
      </w:r>
    </w:p>
    <w:p w:rsidR="00910164" w:rsidRPr="00F25A78" w:rsidRDefault="00910164" w:rsidP="00F25A78">
      <w:pPr>
        <w:pStyle w:val="a5"/>
        <w:ind w:left="0" w:firstLine="709"/>
        <w:rPr>
          <w:sz w:val="24"/>
          <w:szCs w:val="24"/>
        </w:rPr>
      </w:pPr>
      <w:r w:rsidRPr="00F25A78">
        <w:rPr>
          <w:sz w:val="24"/>
          <w:szCs w:val="24"/>
        </w:rPr>
        <w:t>-создавать ситуации, позволяющие ребенку реализовать свою компетентность, обретая</w:t>
      </w:r>
      <w:r w:rsidRPr="00F25A78">
        <w:rPr>
          <w:spacing w:val="1"/>
          <w:sz w:val="24"/>
          <w:szCs w:val="24"/>
        </w:rPr>
        <w:t xml:space="preserve"> </w:t>
      </w:r>
      <w:r w:rsidRPr="00F25A78">
        <w:rPr>
          <w:sz w:val="24"/>
          <w:szCs w:val="24"/>
        </w:rPr>
        <w:t>уважение и</w:t>
      </w:r>
      <w:r w:rsidRPr="00F25A78">
        <w:rPr>
          <w:spacing w:val="-1"/>
          <w:sz w:val="24"/>
          <w:szCs w:val="24"/>
        </w:rPr>
        <w:t xml:space="preserve"> </w:t>
      </w:r>
      <w:r w:rsidRPr="00F25A78">
        <w:rPr>
          <w:sz w:val="24"/>
          <w:szCs w:val="24"/>
        </w:rPr>
        <w:t>признание</w:t>
      </w:r>
      <w:r w:rsidRPr="00F25A78">
        <w:rPr>
          <w:spacing w:val="1"/>
          <w:sz w:val="24"/>
          <w:szCs w:val="24"/>
        </w:rPr>
        <w:t xml:space="preserve"> </w:t>
      </w:r>
      <w:r w:rsidRPr="00F25A78">
        <w:rPr>
          <w:sz w:val="24"/>
          <w:szCs w:val="24"/>
        </w:rPr>
        <w:t>взрослых и</w:t>
      </w:r>
      <w:r w:rsidRPr="00F25A78">
        <w:rPr>
          <w:spacing w:val="-2"/>
          <w:sz w:val="24"/>
          <w:szCs w:val="24"/>
        </w:rPr>
        <w:t xml:space="preserve"> </w:t>
      </w:r>
      <w:r w:rsidRPr="00F25A78">
        <w:rPr>
          <w:sz w:val="24"/>
          <w:szCs w:val="24"/>
        </w:rPr>
        <w:t>сверстников;</w:t>
      </w:r>
    </w:p>
    <w:p w:rsidR="00910164" w:rsidRPr="00F25A78" w:rsidRDefault="00910164" w:rsidP="00F25A78">
      <w:pPr>
        <w:pStyle w:val="a5"/>
        <w:ind w:left="0" w:firstLine="709"/>
        <w:rPr>
          <w:sz w:val="24"/>
          <w:szCs w:val="24"/>
        </w:rPr>
      </w:pPr>
      <w:r w:rsidRPr="00F25A78">
        <w:rPr>
          <w:sz w:val="24"/>
          <w:szCs w:val="24"/>
        </w:rPr>
        <w:t>-обращаться к детям, с просьбой продемонстрировать свои достижения и научить его</w:t>
      </w:r>
      <w:r w:rsidRPr="00F25A78">
        <w:rPr>
          <w:spacing w:val="1"/>
          <w:sz w:val="24"/>
          <w:szCs w:val="24"/>
        </w:rPr>
        <w:t xml:space="preserve"> </w:t>
      </w:r>
      <w:r w:rsidRPr="00F25A78">
        <w:rPr>
          <w:sz w:val="24"/>
          <w:szCs w:val="24"/>
        </w:rPr>
        <w:t>добиваться таких же</w:t>
      </w:r>
      <w:r w:rsidRPr="00F25A78">
        <w:rPr>
          <w:spacing w:val="1"/>
          <w:sz w:val="24"/>
          <w:szCs w:val="24"/>
        </w:rPr>
        <w:t xml:space="preserve"> </w:t>
      </w:r>
      <w:r w:rsidRPr="00F25A78">
        <w:rPr>
          <w:sz w:val="24"/>
          <w:szCs w:val="24"/>
        </w:rPr>
        <w:t>результатов</w:t>
      </w:r>
      <w:r w:rsidRPr="00F25A78">
        <w:rPr>
          <w:spacing w:val="-2"/>
          <w:sz w:val="24"/>
          <w:szCs w:val="24"/>
        </w:rPr>
        <w:t xml:space="preserve"> </w:t>
      </w:r>
      <w:r w:rsidRPr="00F25A78">
        <w:rPr>
          <w:sz w:val="24"/>
          <w:szCs w:val="24"/>
        </w:rPr>
        <w:t>сверстников;</w:t>
      </w:r>
    </w:p>
    <w:p w:rsidR="00910164" w:rsidRPr="00F25A78" w:rsidRDefault="00910164" w:rsidP="00F25A78">
      <w:pPr>
        <w:pStyle w:val="a5"/>
        <w:ind w:left="0" w:firstLine="709"/>
        <w:rPr>
          <w:sz w:val="24"/>
          <w:szCs w:val="24"/>
        </w:rPr>
      </w:pPr>
      <w:r w:rsidRPr="00F25A78">
        <w:rPr>
          <w:sz w:val="24"/>
          <w:szCs w:val="24"/>
        </w:rPr>
        <w:t>-поддерживать</w:t>
      </w:r>
      <w:r w:rsidRPr="00F25A78">
        <w:rPr>
          <w:spacing w:val="-6"/>
          <w:sz w:val="24"/>
          <w:szCs w:val="24"/>
        </w:rPr>
        <w:t xml:space="preserve"> </w:t>
      </w:r>
      <w:r w:rsidRPr="00F25A78">
        <w:rPr>
          <w:sz w:val="24"/>
          <w:szCs w:val="24"/>
        </w:rPr>
        <w:t>чувство</w:t>
      </w:r>
      <w:r w:rsidRPr="00F25A78">
        <w:rPr>
          <w:spacing w:val="-3"/>
          <w:sz w:val="24"/>
          <w:szCs w:val="24"/>
        </w:rPr>
        <w:t xml:space="preserve"> </w:t>
      </w:r>
      <w:r w:rsidRPr="00F25A78">
        <w:rPr>
          <w:sz w:val="24"/>
          <w:szCs w:val="24"/>
        </w:rPr>
        <w:t>гордости</w:t>
      </w:r>
      <w:r w:rsidRPr="00F25A78">
        <w:rPr>
          <w:spacing w:val="-4"/>
          <w:sz w:val="24"/>
          <w:szCs w:val="24"/>
        </w:rPr>
        <w:t xml:space="preserve"> </w:t>
      </w:r>
      <w:r w:rsidRPr="00F25A78">
        <w:rPr>
          <w:sz w:val="24"/>
          <w:szCs w:val="24"/>
        </w:rPr>
        <w:t>за</w:t>
      </w:r>
      <w:r w:rsidRPr="00F25A78">
        <w:rPr>
          <w:spacing w:val="-3"/>
          <w:sz w:val="24"/>
          <w:szCs w:val="24"/>
        </w:rPr>
        <w:t xml:space="preserve"> </w:t>
      </w:r>
      <w:r w:rsidRPr="00F25A78">
        <w:rPr>
          <w:sz w:val="24"/>
          <w:szCs w:val="24"/>
        </w:rPr>
        <w:t>свой</w:t>
      </w:r>
      <w:r w:rsidRPr="00F25A78">
        <w:rPr>
          <w:spacing w:val="-4"/>
          <w:sz w:val="24"/>
          <w:szCs w:val="24"/>
        </w:rPr>
        <w:t xml:space="preserve"> </w:t>
      </w:r>
      <w:r w:rsidRPr="00F25A78">
        <w:rPr>
          <w:sz w:val="24"/>
          <w:szCs w:val="24"/>
        </w:rPr>
        <w:t>труд</w:t>
      </w:r>
      <w:r w:rsidRPr="00F25A78">
        <w:rPr>
          <w:spacing w:val="-2"/>
          <w:sz w:val="24"/>
          <w:szCs w:val="24"/>
        </w:rPr>
        <w:t xml:space="preserve"> </w:t>
      </w:r>
      <w:r w:rsidRPr="00F25A78">
        <w:rPr>
          <w:sz w:val="24"/>
          <w:szCs w:val="24"/>
        </w:rPr>
        <w:t>и</w:t>
      </w:r>
      <w:r w:rsidRPr="00F25A78">
        <w:rPr>
          <w:spacing w:val="-1"/>
          <w:sz w:val="24"/>
          <w:szCs w:val="24"/>
        </w:rPr>
        <w:t xml:space="preserve"> </w:t>
      </w:r>
      <w:r w:rsidRPr="00F25A78">
        <w:rPr>
          <w:sz w:val="24"/>
          <w:szCs w:val="24"/>
        </w:rPr>
        <w:t>удовлетворение</w:t>
      </w:r>
      <w:r w:rsidRPr="00F25A78">
        <w:rPr>
          <w:spacing w:val="-2"/>
          <w:sz w:val="24"/>
          <w:szCs w:val="24"/>
        </w:rPr>
        <w:t xml:space="preserve"> </w:t>
      </w:r>
      <w:r w:rsidRPr="00F25A78">
        <w:rPr>
          <w:sz w:val="24"/>
          <w:szCs w:val="24"/>
        </w:rPr>
        <w:t>его</w:t>
      </w:r>
      <w:r w:rsidRPr="00F25A78">
        <w:rPr>
          <w:spacing w:val="-3"/>
          <w:sz w:val="24"/>
          <w:szCs w:val="24"/>
        </w:rPr>
        <w:t xml:space="preserve"> </w:t>
      </w:r>
      <w:r w:rsidRPr="00F25A78">
        <w:rPr>
          <w:sz w:val="24"/>
          <w:szCs w:val="24"/>
        </w:rPr>
        <w:t>результатами;</w:t>
      </w:r>
    </w:p>
    <w:p w:rsidR="00910164" w:rsidRPr="00F25A78" w:rsidRDefault="00910164" w:rsidP="00F25A78">
      <w:pPr>
        <w:pStyle w:val="a5"/>
        <w:ind w:left="0" w:firstLine="709"/>
        <w:rPr>
          <w:sz w:val="24"/>
          <w:szCs w:val="24"/>
        </w:rPr>
      </w:pPr>
      <w:r w:rsidRPr="00F25A78">
        <w:rPr>
          <w:sz w:val="24"/>
          <w:szCs w:val="24"/>
        </w:rPr>
        <w:t>-создавать условия для различной самостоятельной творческой деятельности детей по</w:t>
      </w:r>
      <w:r w:rsidRPr="00F25A78">
        <w:rPr>
          <w:spacing w:val="1"/>
          <w:sz w:val="24"/>
          <w:szCs w:val="24"/>
        </w:rPr>
        <w:t xml:space="preserve"> </w:t>
      </w:r>
      <w:r w:rsidRPr="00F25A78">
        <w:rPr>
          <w:sz w:val="24"/>
          <w:szCs w:val="24"/>
        </w:rPr>
        <w:t>их интересам и запросам, предоставлять детям на данный вид деятельности</w:t>
      </w:r>
      <w:r w:rsidRPr="00F25A78">
        <w:rPr>
          <w:spacing w:val="1"/>
          <w:sz w:val="24"/>
          <w:szCs w:val="24"/>
        </w:rPr>
        <w:t xml:space="preserve"> </w:t>
      </w:r>
      <w:r w:rsidRPr="00F25A78">
        <w:rPr>
          <w:sz w:val="24"/>
          <w:szCs w:val="24"/>
        </w:rPr>
        <w:t>определенное</w:t>
      </w:r>
      <w:r w:rsidRPr="00F25A78">
        <w:rPr>
          <w:spacing w:val="1"/>
          <w:sz w:val="24"/>
          <w:szCs w:val="24"/>
        </w:rPr>
        <w:t xml:space="preserve"> </w:t>
      </w:r>
      <w:r w:rsidRPr="00F25A78">
        <w:rPr>
          <w:sz w:val="24"/>
          <w:szCs w:val="24"/>
        </w:rPr>
        <w:t>время;</w:t>
      </w:r>
    </w:p>
    <w:p w:rsidR="00910164" w:rsidRPr="00F25A78" w:rsidRDefault="00910164" w:rsidP="00F25A78">
      <w:pPr>
        <w:pStyle w:val="a5"/>
        <w:ind w:left="0" w:firstLine="709"/>
        <w:rPr>
          <w:sz w:val="24"/>
          <w:szCs w:val="24"/>
        </w:rPr>
      </w:pPr>
      <w:r w:rsidRPr="00F25A78">
        <w:rPr>
          <w:sz w:val="24"/>
          <w:szCs w:val="24"/>
        </w:rPr>
        <w:t>-при необходимости помогать детям решать проблемы при организации игры;</w:t>
      </w:r>
      <w:r w:rsidRPr="00F25A78">
        <w:rPr>
          <w:spacing w:val="1"/>
          <w:sz w:val="24"/>
          <w:szCs w:val="24"/>
        </w:rPr>
        <w:t xml:space="preserve"> </w:t>
      </w:r>
      <w:r w:rsidRPr="00F25A78">
        <w:rPr>
          <w:sz w:val="24"/>
          <w:szCs w:val="24"/>
        </w:rPr>
        <w:t>проводить</w:t>
      </w:r>
      <w:r w:rsidRPr="00F25A78">
        <w:rPr>
          <w:spacing w:val="46"/>
          <w:sz w:val="24"/>
          <w:szCs w:val="24"/>
        </w:rPr>
        <w:t xml:space="preserve"> </w:t>
      </w:r>
      <w:r w:rsidRPr="00F25A78">
        <w:rPr>
          <w:sz w:val="24"/>
          <w:szCs w:val="24"/>
        </w:rPr>
        <w:t>планирование</w:t>
      </w:r>
      <w:r w:rsidRPr="00F25A78">
        <w:rPr>
          <w:spacing w:val="50"/>
          <w:sz w:val="24"/>
          <w:szCs w:val="24"/>
        </w:rPr>
        <w:t xml:space="preserve"> </w:t>
      </w:r>
      <w:r w:rsidRPr="00F25A78">
        <w:rPr>
          <w:sz w:val="24"/>
          <w:szCs w:val="24"/>
        </w:rPr>
        <w:t>жизни</w:t>
      </w:r>
      <w:r w:rsidRPr="00F25A78">
        <w:rPr>
          <w:spacing w:val="48"/>
          <w:sz w:val="24"/>
          <w:szCs w:val="24"/>
        </w:rPr>
        <w:t xml:space="preserve"> </w:t>
      </w:r>
      <w:r w:rsidRPr="00F25A78">
        <w:rPr>
          <w:sz w:val="24"/>
          <w:szCs w:val="24"/>
        </w:rPr>
        <w:t>группы</w:t>
      </w:r>
      <w:r w:rsidRPr="00F25A78">
        <w:rPr>
          <w:spacing w:val="47"/>
          <w:sz w:val="24"/>
          <w:szCs w:val="24"/>
        </w:rPr>
        <w:t xml:space="preserve"> </w:t>
      </w:r>
      <w:r w:rsidRPr="00F25A78">
        <w:rPr>
          <w:sz w:val="24"/>
          <w:szCs w:val="24"/>
        </w:rPr>
        <w:t>на</w:t>
      </w:r>
      <w:r w:rsidRPr="00F25A78">
        <w:rPr>
          <w:spacing w:val="48"/>
          <w:sz w:val="24"/>
          <w:szCs w:val="24"/>
        </w:rPr>
        <w:t xml:space="preserve"> </w:t>
      </w:r>
      <w:r w:rsidRPr="00F25A78">
        <w:rPr>
          <w:sz w:val="24"/>
          <w:szCs w:val="24"/>
        </w:rPr>
        <w:t>день,</w:t>
      </w:r>
      <w:r w:rsidRPr="00F25A78">
        <w:rPr>
          <w:spacing w:val="48"/>
          <w:sz w:val="24"/>
          <w:szCs w:val="24"/>
        </w:rPr>
        <w:t xml:space="preserve"> </w:t>
      </w:r>
      <w:r w:rsidRPr="00F25A78">
        <w:rPr>
          <w:sz w:val="24"/>
          <w:szCs w:val="24"/>
        </w:rPr>
        <w:t>неделю,</w:t>
      </w:r>
      <w:r w:rsidRPr="00F25A78">
        <w:rPr>
          <w:spacing w:val="48"/>
          <w:sz w:val="24"/>
          <w:szCs w:val="24"/>
        </w:rPr>
        <w:t xml:space="preserve"> </w:t>
      </w:r>
      <w:r w:rsidRPr="00F25A78">
        <w:rPr>
          <w:sz w:val="24"/>
          <w:szCs w:val="24"/>
        </w:rPr>
        <w:t>месяц</w:t>
      </w:r>
      <w:r w:rsidRPr="00F25A78">
        <w:rPr>
          <w:spacing w:val="44"/>
          <w:sz w:val="24"/>
          <w:szCs w:val="24"/>
        </w:rPr>
        <w:t xml:space="preserve"> </w:t>
      </w:r>
      <w:r w:rsidRPr="00F25A78">
        <w:rPr>
          <w:sz w:val="24"/>
          <w:szCs w:val="24"/>
        </w:rPr>
        <w:t>с</w:t>
      </w:r>
      <w:r w:rsidRPr="00F25A78">
        <w:rPr>
          <w:spacing w:val="50"/>
          <w:sz w:val="24"/>
          <w:szCs w:val="24"/>
        </w:rPr>
        <w:t xml:space="preserve"> </w:t>
      </w:r>
      <w:r w:rsidRPr="00F25A78">
        <w:rPr>
          <w:sz w:val="24"/>
          <w:szCs w:val="24"/>
        </w:rPr>
        <w:t>учетом</w:t>
      </w:r>
      <w:r w:rsidRPr="00F25A78">
        <w:rPr>
          <w:spacing w:val="47"/>
          <w:sz w:val="24"/>
          <w:szCs w:val="24"/>
        </w:rPr>
        <w:t xml:space="preserve"> </w:t>
      </w:r>
      <w:r w:rsidRPr="00F25A78">
        <w:rPr>
          <w:sz w:val="24"/>
          <w:szCs w:val="24"/>
        </w:rPr>
        <w:t>интересов</w:t>
      </w:r>
    </w:p>
    <w:p w:rsidR="00910164" w:rsidRPr="00F25A78" w:rsidRDefault="00910164" w:rsidP="00F25A78">
      <w:pPr>
        <w:pStyle w:val="a5"/>
        <w:ind w:left="0" w:firstLine="709"/>
        <w:rPr>
          <w:sz w:val="24"/>
          <w:szCs w:val="24"/>
        </w:rPr>
      </w:pPr>
      <w:r w:rsidRPr="00F25A78">
        <w:rPr>
          <w:sz w:val="24"/>
          <w:szCs w:val="24"/>
        </w:rPr>
        <w:t>детей,</w:t>
      </w:r>
      <w:r w:rsidRPr="00F25A78">
        <w:rPr>
          <w:spacing w:val="-4"/>
          <w:sz w:val="24"/>
          <w:szCs w:val="24"/>
        </w:rPr>
        <w:t xml:space="preserve"> </w:t>
      </w:r>
      <w:r w:rsidRPr="00F25A78">
        <w:rPr>
          <w:sz w:val="24"/>
          <w:szCs w:val="24"/>
        </w:rPr>
        <w:t>стараться</w:t>
      </w:r>
      <w:r w:rsidRPr="00F25A78">
        <w:rPr>
          <w:spacing w:val="-2"/>
          <w:sz w:val="24"/>
          <w:szCs w:val="24"/>
        </w:rPr>
        <w:t xml:space="preserve"> </w:t>
      </w:r>
      <w:r w:rsidRPr="00F25A78">
        <w:rPr>
          <w:sz w:val="24"/>
          <w:szCs w:val="24"/>
        </w:rPr>
        <w:t>реализовывать</w:t>
      </w:r>
      <w:r w:rsidRPr="00F25A78">
        <w:rPr>
          <w:spacing w:val="-4"/>
          <w:sz w:val="24"/>
          <w:szCs w:val="24"/>
        </w:rPr>
        <w:t xml:space="preserve"> </w:t>
      </w:r>
      <w:r w:rsidRPr="00F25A78">
        <w:rPr>
          <w:sz w:val="24"/>
          <w:szCs w:val="24"/>
        </w:rPr>
        <w:t>их</w:t>
      </w:r>
      <w:r w:rsidRPr="00F25A78">
        <w:rPr>
          <w:spacing w:val="-4"/>
          <w:sz w:val="24"/>
          <w:szCs w:val="24"/>
        </w:rPr>
        <w:t xml:space="preserve"> </w:t>
      </w:r>
      <w:r w:rsidRPr="00F25A78">
        <w:rPr>
          <w:sz w:val="24"/>
          <w:szCs w:val="24"/>
        </w:rPr>
        <w:t>пожелания</w:t>
      </w:r>
      <w:r w:rsidRPr="00F25A78">
        <w:rPr>
          <w:spacing w:val="-1"/>
          <w:sz w:val="24"/>
          <w:szCs w:val="24"/>
        </w:rPr>
        <w:t xml:space="preserve"> </w:t>
      </w:r>
      <w:r w:rsidRPr="00F25A78">
        <w:rPr>
          <w:sz w:val="24"/>
          <w:szCs w:val="24"/>
        </w:rPr>
        <w:t>и</w:t>
      </w:r>
      <w:r w:rsidRPr="00F25A78">
        <w:rPr>
          <w:spacing w:val="-4"/>
          <w:sz w:val="24"/>
          <w:szCs w:val="24"/>
        </w:rPr>
        <w:t xml:space="preserve"> </w:t>
      </w:r>
      <w:r w:rsidRPr="00F25A78">
        <w:rPr>
          <w:sz w:val="24"/>
          <w:szCs w:val="24"/>
        </w:rPr>
        <w:t>предложения;</w:t>
      </w:r>
    </w:p>
    <w:p w:rsidR="00910164" w:rsidRPr="00F25A78" w:rsidRDefault="00910164" w:rsidP="00F25A78">
      <w:pPr>
        <w:pStyle w:val="a5"/>
        <w:ind w:left="0" w:firstLine="709"/>
        <w:rPr>
          <w:sz w:val="24"/>
          <w:szCs w:val="24"/>
        </w:rPr>
      </w:pPr>
      <w:r w:rsidRPr="00F25A78">
        <w:rPr>
          <w:sz w:val="24"/>
          <w:szCs w:val="24"/>
        </w:rPr>
        <w:t>-презентовать</w:t>
      </w:r>
      <w:r w:rsidRPr="00F25A78">
        <w:rPr>
          <w:spacing w:val="28"/>
          <w:sz w:val="24"/>
          <w:szCs w:val="24"/>
        </w:rPr>
        <w:t xml:space="preserve"> </w:t>
      </w:r>
      <w:r w:rsidRPr="00F25A78">
        <w:rPr>
          <w:sz w:val="24"/>
          <w:szCs w:val="24"/>
        </w:rPr>
        <w:t>продукты</w:t>
      </w:r>
      <w:r w:rsidRPr="00F25A78">
        <w:rPr>
          <w:spacing w:val="28"/>
          <w:sz w:val="24"/>
          <w:szCs w:val="24"/>
        </w:rPr>
        <w:t xml:space="preserve"> </w:t>
      </w:r>
      <w:r w:rsidRPr="00F25A78">
        <w:rPr>
          <w:sz w:val="24"/>
          <w:szCs w:val="24"/>
        </w:rPr>
        <w:t>детского</w:t>
      </w:r>
      <w:r w:rsidRPr="00F25A78">
        <w:rPr>
          <w:spacing w:val="29"/>
          <w:sz w:val="24"/>
          <w:szCs w:val="24"/>
        </w:rPr>
        <w:t xml:space="preserve"> </w:t>
      </w:r>
      <w:r w:rsidRPr="00F25A78">
        <w:rPr>
          <w:sz w:val="24"/>
          <w:szCs w:val="24"/>
        </w:rPr>
        <w:t>творчества</w:t>
      </w:r>
      <w:r w:rsidRPr="00F25A78">
        <w:rPr>
          <w:spacing w:val="30"/>
          <w:sz w:val="24"/>
          <w:szCs w:val="24"/>
        </w:rPr>
        <w:t xml:space="preserve"> </w:t>
      </w:r>
      <w:r w:rsidRPr="00F25A78">
        <w:rPr>
          <w:sz w:val="24"/>
          <w:szCs w:val="24"/>
        </w:rPr>
        <w:t>другим</w:t>
      </w:r>
      <w:r w:rsidRPr="00F25A78">
        <w:rPr>
          <w:spacing w:val="29"/>
          <w:sz w:val="24"/>
          <w:szCs w:val="24"/>
        </w:rPr>
        <w:t xml:space="preserve"> </w:t>
      </w:r>
      <w:r w:rsidRPr="00F25A78">
        <w:rPr>
          <w:sz w:val="24"/>
          <w:szCs w:val="24"/>
        </w:rPr>
        <w:t>детям,</w:t>
      </w:r>
      <w:r w:rsidRPr="00F25A78">
        <w:rPr>
          <w:spacing w:val="30"/>
          <w:sz w:val="24"/>
          <w:szCs w:val="24"/>
        </w:rPr>
        <w:t xml:space="preserve"> </w:t>
      </w:r>
      <w:r w:rsidRPr="00F25A78">
        <w:rPr>
          <w:sz w:val="24"/>
          <w:szCs w:val="24"/>
        </w:rPr>
        <w:t>родителям,</w:t>
      </w:r>
      <w:r w:rsidRPr="00F25A78">
        <w:rPr>
          <w:spacing w:val="25"/>
          <w:sz w:val="24"/>
          <w:szCs w:val="24"/>
        </w:rPr>
        <w:t xml:space="preserve"> </w:t>
      </w:r>
      <w:r w:rsidRPr="00F25A78">
        <w:rPr>
          <w:sz w:val="24"/>
          <w:szCs w:val="24"/>
        </w:rPr>
        <w:t>педагогам</w:t>
      </w:r>
      <w:r w:rsidRPr="00F25A78">
        <w:rPr>
          <w:spacing w:val="-57"/>
          <w:sz w:val="24"/>
          <w:szCs w:val="24"/>
        </w:rPr>
        <w:t xml:space="preserve"> </w:t>
      </w:r>
      <w:r w:rsidRPr="00F25A78">
        <w:rPr>
          <w:sz w:val="24"/>
          <w:szCs w:val="24"/>
        </w:rPr>
        <w:t>(концерты,</w:t>
      </w:r>
      <w:r w:rsidRPr="00F25A78">
        <w:rPr>
          <w:spacing w:val="-1"/>
          <w:sz w:val="24"/>
          <w:szCs w:val="24"/>
        </w:rPr>
        <w:t xml:space="preserve"> </w:t>
      </w:r>
      <w:r w:rsidRPr="00F25A78">
        <w:rPr>
          <w:sz w:val="24"/>
          <w:szCs w:val="24"/>
        </w:rPr>
        <w:t>выставки</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др.)</w:t>
      </w:r>
    </w:p>
    <w:p w:rsidR="00910164" w:rsidRPr="00F25A78" w:rsidRDefault="00910164" w:rsidP="00F25A78">
      <w:pPr>
        <w:pStyle w:val="a5"/>
        <w:ind w:left="0" w:firstLine="709"/>
        <w:rPr>
          <w:sz w:val="24"/>
          <w:szCs w:val="24"/>
        </w:rPr>
      </w:pPr>
    </w:p>
    <w:p w:rsidR="00910164" w:rsidRPr="00F25A78" w:rsidRDefault="00910164" w:rsidP="00F25A78">
      <w:pPr>
        <w:pStyle w:val="a5"/>
        <w:ind w:left="0" w:firstLine="709"/>
        <w:rPr>
          <w:sz w:val="24"/>
          <w:szCs w:val="24"/>
        </w:rPr>
      </w:pPr>
    </w:p>
    <w:p w:rsidR="00F25A78" w:rsidRPr="00F25A78" w:rsidRDefault="00F25A78" w:rsidP="00F25A78">
      <w:pPr>
        <w:spacing w:after="0" w:line="240" w:lineRule="auto"/>
        <w:jc w:val="both"/>
        <w:rPr>
          <w:rFonts w:ascii="Times New Roman" w:hAnsi="Times New Roman" w:cs="Times New Roman"/>
          <w:b/>
          <w:sz w:val="28"/>
          <w:szCs w:val="28"/>
        </w:rPr>
      </w:pPr>
    </w:p>
    <w:p w:rsidR="00B47E66" w:rsidRPr="00F25A78" w:rsidRDefault="00E02B69" w:rsidP="00F25A78">
      <w:pPr>
        <w:spacing w:after="0" w:line="240" w:lineRule="auto"/>
        <w:ind w:firstLine="709"/>
        <w:jc w:val="both"/>
        <w:rPr>
          <w:rFonts w:ascii="Times New Roman" w:hAnsi="Times New Roman" w:cs="Times New Roman"/>
          <w:b/>
          <w:sz w:val="28"/>
          <w:szCs w:val="28"/>
        </w:rPr>
      </w:pPr>
      <w:r w:rsidRPr="00F25A78">
        <w:rPr>
          <w:rFonts w:ascii="Times New Roman" w:hAnsi="Times New Roman" w:cs="Times New Roman"/>
          <w:b/>
          <w:sz w:val="28"/>
          <w:szCs w:val="28"/>
        </w:rPr>
        <w:t>2</w:t>
      </w:r>
      <w:r w:rsidR="00F55341" w:rsidRPr="00F25A78">
        <w:rPr>
          <w:rFonts w:ascii="Times New Roman" w:hAnsi="Times New Roman" w:cs="Times New Roman"/>
          <w:b/>
          <w:sz w:val="28"/>
          <w:szCs w:val="28"/>
        </w:rPr>
        <w:t>.10.</w:t>
      </w:r>
      <w:r w:rsidR="00252E57" w:rsidRPr="00F25A78">
        <w:rPr>
          <w:rFonts w:ascii="Times New Roman" w:hAnsi="Times New Roman" w:cs="Times New Roman"/>
          <w:b/>
          <w:sz w:val="28"/>
          <w:szCs w:val="28"/>
        </w:rPr>
        <w:t xml:space="preserve"> </w:t>
      </w:r>
      <w:r w:rsidR="00AD2759" w:rsidRPr="00F25A78">
        <w:rPr>
          <w:rFonts w:ascii="Times New Roman" w:hAnsi="Times New Roman" w:cs="Times New Roman"/>
          <w:b/>
          <w:sz w:val="28"/>
          <w:szCs w:val="28"/>
        </w:rPr>
        <w:t xml:space="preserve">Особенности </w:t>
      </w:r>
      <w:r w:rsidRPr="00F25A78">
        <w:rPr>
          <w:rFonts w:ascii="Times New Roman" w:hAnsi="Times New Roman" w:cs="Times New Roman"/>
          <w:b/>
          <w:sz w:val="28"/>
          <w:szCs w:val="28"/>
        </w:rPr>
        <w:t>в</w:t>
      </w:r>
      <w:r w:rsidR="00AD2759" w:rsidRPr="00F25A78">
        <w:rPr>
          <w:rFonts w:ascii="Times New Roman" w:hAnsi="Times New Roman" w:cs="Times New Roman"/>
          <w:b/>
          <w:sz w:val="28"/>
          <w:szCs w:val="28"/>
        </w:rPr>
        <w:t>заимодействия педагогического коллектива с семьями воспитанников</w:t>
      </w:r>
      <w:r w:rsidR="00F25A78">
        <w:rPr>
          <w:rFonts w:ascii="Times New Roman" w:hAnsi="Times New Roman" w:cs="Times New Roman"/>
          <w:b/>
          <w:sz w:val="28"/>
          <w:szCs w:val="28"/>
        </w:rPr>
        <w:t xml:space="preserve"> (</w:t>
      </w:r>
      <w:r w:rsidR="00F25A78">
        <w:rPr>
          <w:rFonts w:ascii="Times New Roman" w:eastAsia="Times New Roman" w:hAnsi="Times New Roman" w:cs="Times New Roman"/>
          <w:color w:val="000000"/>
          <w:sz w:val="24"/>
          <w:szCs w:val="24"/>
        </w:rPr>
        <w:t>п.26. ФОП ДО)</w:t>
      </w:r>
    </w:p>
    <w:p w:rsidR="00B47E66" w:rsidRPr="00F25A78" w:rsidRDefault="00B47E66" w:rsidP="00F25A78">
      <w:pPr>
        <w:spacing w:after="0" w:line="240" w:lineRule="auto"/>
        <w:ind w:firstLine="709"/>
        <w:jc w:val="both"/>
        <w:rPr>
          <w:rFonts w:ascii="Times New Roman" w:hAnsi="Times New Roman" w:cs="Times New Roman"/>
          <w:b/>
          <w:sz w:val="24"/>
          <w:szCs w:val="24"/>
        </w:rPr>
      </w:pPr>
    </w:p>
    <w:p w:rsidR="00F25A78" w:rsidRPr="00F25A78" w:rsidRDefault="00F25A78" w:rsidP="00F25A78">
      <w:pPr>
        <w:pStyle w:val="a5"/>
        <w:ind w:left="0" w:firstLine="709"/>
        <w:rPr>
          <w:sz w:val="24"/>
          <w:szCs w:val="24"/>
        </w:rPr>
      </w:pPr>
      <w:r w:rsidRPr="00F25A78">
        <w:rPr>
          <w:sz w:val="24"/>
          <w:szCs w:val="24"/>
        </w:rPr>
        <w:t>В соответствии с ФЗ «Об образовании в Российской Федерации» родители являются не</w:t>
      </w:r>
      <w:r w:rsidRPr="00F25A78">
        <w:rPr>
          <w:spacing w:val="1"/>
          <w:sz w:val="24"/>
          <w:szCs w:val="24"/>
        </w:rPr>
        <w:t xml:space="preserve"> </w:t>
      </w:r>
      <w:r w:rsidRPr="00F25A78">
        <w:rPr>
          <w:sz w:val="24"/>
          <w:szCs w:val="24"/>
        </w:rPr>
        <w:t>только</w:t>
      </w:r>
      <w:r w:rsidRPr="00F25A78">
        <w:rPr>
          <w:spacing w:val="-6"/>
          <w:sz w:val="24"/>
          <w:szCs w:val="24"/>
        </w:rPr>
        <w:t xml:space="preserve"> </w:t>
      </w:r>
      <w:r w:rsidRPr="00F25A78">
        <w:rPr>
          <w:sz w:val="24"/>
          <w:szCs w:val="24"/>
        </w:rPr>
        <w:t>равноправными,</w:t>
      </w:r>
      <w:r w:rsidRPr="00F25A78">
        <w:rPr>
          <w:spacing w:val="-5"/>
          <w:sz w:val="24"/>
          <w:szCs w:val="24"/>
        </w:rPr>
        <w:t xml:space="preserve"> </w:t>
      </w:r>
      <w:r w:rsidRPr="00F25A78">
        <w:rPr>
          <w:sz w:val="24"/>
          <w:szCs w:val="24"/>
        </w:rPr>
        <w:t>но</w:t>
      </w:r>
      <w:r w:rsidRPr="00F25A78">
        <w:rPr>
          <w:spacing w:val="-5"/>
          <w:sz w:val="24"/>
          <w:szCs w:val="24"/>
        </w:rPr>
        <w:t xml:space="preserve"> </w:t>
      </w:r>
      <w:r w:rsidRPr="00F25A78">
        <w:rPr>
          <w:sz w:val="24"/>
          <w:szCs w:val="24"/>
        </w:rPr>
        <w:t>и</w:t>
      </w:r>
      <w:r w:rsidRPr="00F25A78">
        <w:rPr>
          <w:spacing w:val="-6"/>
          <w:sz w:val="24"/>
          <w:szCs w:val="24"/>
        </w:rPr>
        <w:t xml:space="preserve"> </w:t>
      </w:r>
      <w:r w:rsidRPr="00F25A78">
        <w:rPr>
          <w:sz w:val="24"/>
          <w:szCs w:val="24"/>
        </w:rPr>
        <w:t>равноответственными</w:t>
      </w:r>
      <w:r w:rsidRPr="00F25A78">
        <w:rPr>
          <w:spacing w:val="-3"/>
          <w:sz w:val="24"/>
          <w:szCs w:val="24"/>
        </w:rPr>
        <w:t xml:space="preserve"> </w:t>
      </w:r>
      <w:r w:rsidRPr="00F25A78">
        <w:rPr>
          <w:sz w:val="24"/>
          <w:szCs w:val="24"/>
        </w:rPr>
        <w:t>участниками</w:t>
      </w:r>
      <w:r w:rsidRPr="00F25A78">
        <w:rPr>
          <w:spacing w:val="-5"/>
          <w:sz w:val="24"/>
          <w:szCs w:val="24"/>
        </w:rPr>
        <w:t xml:space="preserve"> </w:t>
      </w:r>
      <w:r w:rsidRPr="00F25A78">
        <w:rPr>
          <w:sz w:val="24"/>
          <w:szCs w:val="24"/>
        </w:rPr>
        <w:t>образовательного</w:t>
      </w:r>
      <w:r w:rsidRPr="00F25A78">
        <w:rPr>
          <w:spacing w:val="-5"/>
          <w:sz w:val="24"/>
          <w:szCs w:val="24"/>
        </w:rPr>
        <w:t xml:space="preserve"> </w:t>
      </w:r>
      <w:r w:rsidRPr="00F25A78">
        <w:rPr>
          <w:sz w:val="24"/>
          <w:szCs w:val="24"/>
        </w:rPr>
        <w:t>процесса.</w:t>
      </w:r>
    </w:p>
    <w:p w:rsidR="00F25A78" w:rsidRPr="00F25A78" w:rsidRDefault="00F25A78" w:rsidP="00F25A78">
      <w:pPr>
        <w:pStyle w:val="a5"/>
        <w:ind w:left="0" w:firstLine="709"/>
        <w:rPr>
          <w:sz w:val="24"/>
          <w:szCs w:val="24"/>
        </w:rPr>
      </w:pPr>
      <w:r w:rsidRPr="00F25A78">
        <w:rPr>
          <w:sz w:val="24"/>
          <w:szCs w:val="24"/>
        </w:rPr>
        <w:t>Семья – социальный микромир, отражающий в себе всю совокупность общественных</w:t>
      </w:r>
      <w:r w:rsidRPr="00F25A78">
        <w:rPr>
          <w:spacing w:val="1"/>
          <w:sz w:val="24"/>
          <w:szCs w:val="24"/>
        </w:rPr>
        <w:t xml:space="preserve"> </w:t>
      </w:r>
      <w:r w:rsidRPr="00F25A78">
        <w:rPr>
          <w:sz w:val="24"/>
          <w:szCs w:val="24"/>
        </w:rPr>
        <w:t>отношений: к труду, событиям внутренней и международной жизни, культуре, друг к другу,</w:t>
      </w:r>
      <w:r w:rsidRPr="00F25A78">
        <w:rPr>
          <w:spacing w:val="1"/>
          <w:sz w:val="24"/>
          <w:szCs w:val="24"/>
        </w:rPr>
        <w:t xml:space="preserve"> </w:t>
      </w:r>
      <w:r w:rsidRPr="00F25A78">
        <w:rPr>
          <w:sz w:val="24"/>
          <w:szCs w:val="24"/>
        </w:rPr>
        <w:t>порядку</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доме,</w:t>
      </w:r>
      <w:r w:rsidRPr="00F25A78">
        <w:rPr>
          <w:spacing w:val="1"/>
          <w:sz w:val="24"/>
          <w:szCs w:val="24"/>
        </w:rPr>
        <w:t xml:space="preserve"> </w:t>
      </w:r>
      <w:r w:rsidRPr="00F25A78">
        <w:rPr>
          <w:sz w:val="24"/>
          <w:szCs w:val="24"/>
        </w:rPr>
        <w:t>семейному</w:t>
      </w:r>
      <w:r w:rsidRPr="00F25A78">
        <w:rPr>
          <w:spacing w:val="1"/>
          <w:sz w:val="24"/>
          <w:szCs w:val="24"/>
        </w:rPr>
        <w:t xml:space="preserve"> </w:t>
      </w:r>
      <w:r w:rsidRPr="00F25A78">
        <w:rPr>
          <w:sz w:val="24"/>
          <w:szCs w:val="24"/>
        </w:rPr>
        <w:t>бюджету</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хозяйству,</w:t>
      </w:r>
      <w:r w:rsidRPr="00F25A78">
        <w:rPr>
          <w:spacing w:val="1"/>
          <w:sz w:val="24"/>
          <w:szCs w:val="24"/>
        </w:rPr>
        <w:t xml:space="preserve"> </w:t>
      </w:r>
      <w:r w:rsidRPr="00F25A78">
        <w:rPr>
          <w:sz w:val="24"/>
          <w:szCs w:val="24"/>
        </w:rPr>
        <w:t>книге,</w:t>
      </w:r>
      <w:r w:rsidRPr="00F25A78">
        <w:rPr>
          <w:spacing w:val="1"/>
          <w:sz w:val="24"/>
          <w:szCs w:val="24"/>
        </w:rPr>
        <w:t xml:space="preserve"> </w:t>
      </w:r>
      <w:r w:rsidRPr="00F25A78">
        <w:rPr>
          <w:sz w:val="24"/>
          <w:szCs w:val="24"/>
        </w:rPr>
        <w:t>соседям,</w:t>
      </w:r>
      <w:r w:rsidRPr="00F25A78">
        <w:rPr>
          <w:spacing w:val="1"/>
          <w:sz w:val="24"/>
          <w:szCs w:val="24"/>
        </w:rPr>
        <w:t xml:space="preserve"> </w:t>
      </w:r>
      <w:r w:rsidRPr="00F25A78">
        <w:rPr>
          <w:sz w:val="24"/>
          <w:szCs w:val="24"/>
        </w:rPr>
        <w:t>друзьям,</w:t>
      </w:r>
      <w:r w:rsidRPr="00F25A78">
        <w:rPr>
          <w:spacing w:val="1"/>
          <w:sz w:val="24"/>
          <w:szCs w:val="24"/>
        </w:rPr>
        <w:t xml:space="preserve"> </w:t>
      </w:r>
      <w:r w:rsidRPr="00F25A78">
        <w:rPr>
          <w:sz w:val="24"/>
          <w:szCs w:val="24"/>
        </w:rPr>
        <w:t>природе</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животным. Семья – первичный коллектив, который даѐт человеку представления о жизненных</w:t>
      </w:r>
      <w:r w:rsidRPr="00F25A78">
        <w:rPr>
          <w:spacing w:val="-57"/>
          <w:sz w:val="24"/>
          <w:szCs w:val="24"/>
        </w:rPr>
        <w:t xml:space="preserve"> </w:t>
      </w:r>
      <w:r w:rsidRPr="00F25A78">
        <w:rPr>
          <w:sz w:val="24"/>
          <w:szCs w:val="24"/>
        </w:rPr>
        <w:t>целях и ценностях. В семье ребѐнок получает первые практические навыки применения этих</w:t>
      </w:r>
      <w:r w:rsidRPr="00F25A78">
        <w:rPr>
          <w:spacing w:val="1"/>
          <w:sz w:val="24"/>
          <w:szCs w:val="24"/>
        </w:rPr>
        <w:t xml:space="preserve"> </w:t>
      </w:r>
      <w:r w:rsidRPr="00F25A78">
        <w:rPr>
          <w:sz w:val="24"/>
          <w:szCs w:val="24"/>
        </w:rPr>
        <w:t>представлений</w:t>
      </w:r>
      <w:r w:rsidRPr="00F25A78">
        <w:rPr>
          <w:spacing w:val="1"/>
          <w:sz w:val="24"/>
          <w:szCs w:val="24"/>
        </w:rPr>
        <w:t xml:space="preserve"> </w:t>
      </w:r>
      <w:r w:rsidRPr="00F25A78">
        <w:rPr>
          <w:sz w:val="24"/>
          <w:szCs w:val="24"/>
        </w:rPr>
        <w:t>во</w:t>
      </w:r>
      <w:r w:rsidRPr="00F25A78">
        <w:rPr>
          <w:spacing w:val="1"/>
          <w:sz w:val="24"/>
          <w:szCs w:val="24"/>
        </w:rPr>
        <w:t xml:space="preserve"> </w:t>
      </w:r>
      <w:r w:rsidRPr="00F25A78">
        <w:rPr>
          <w:sz w:val="24"/>
          <w:szCs w:val="24"/>
        </w:rPr>
        <w:t>взаимоотношениях</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другими</w:t>
      </w:r>
      <w:r w:rsidRPr="00F25A78">
        <w:rPr>
          <w:spacing w:val="1"/>
          <w:sz w:val="24"/>
          <w:szCs w:val="24"/>
        </w:rPr>
        <w:t xml:space="preserve"> </w:t>
      </w:r>
      <w:r w:rsidRPr="00F25A78">
        <w:rPr>
          <w:sz w:val="24"/>
          <w:szCs w:val="24"/>
        </w:rPr>
        <w:t>людьми,</w:t>
      </w:r>
      <w:r w:rsidRPr="00F25A78">
        <w:rPr>
          <w:spacing w:val="1"/>
          <w:sz w:val="24"/>
          <w:szCs w:val="24"/>
        </w:rPr>
        <w:t xml:space="preserve"> </w:t>
      </w:r>
      <w:r w:rsidRPr="00F25A78">
        <w:rPr>
          <w:sz w:val="24"/>
          <w:szCs w:val="24"/>
        </w:rPr>
        <w:t>усваивает</w:t>
      </w:r>
      <w:r w:rsidRPr="00F25A78">
        <w:rPr>
          <w:spacing w:val="1"/>
          <w:sz w:val="24"/>
          <w:szCs w:val="24"/>
        </w:rPr>
        <w:t xml:space="preserve"> </w:t>
      </w:r>
      <w:r w:rsidRPr="00F25A78">
        <w:rPr>
          <w:sz w:val="24"/>
          <w:szCs w:val="24"/>
        </w:rPr>
        <w:t>нормы,</w:t>
      </w:r>
      <w:r w:rsidRPr="00F25A78">
        <w:rPr>
          <w:spacing w:val="1"/>
          <w:sz w:val="24"/>
          <w:szCs w:val="24"/>
        </w:rPr>
        <w:t xml:space="preserve"> </w:t>
      </w:r>
      <w:r w:rsidRPr="00F25A78">
        <w:rPr>
          <w:sz w:val="24"/>
          <w:szCs w:val="24"/>
        </w:rPr>
        <w:t>которые</w:t>
      </w:r>
      <w:r w:rsidRPr="00F25A78">
        <w:rPr>
          <w:spacing w:val="1"/>
          <w:sz w:val="24"/>
          <w:szCs w:val="24"/>
        </w:rPr>
        <w:t xml:space="preserve"> </w:t>
      </w:r>
      <w:r w:rsidRPr="00F25A78">
        <w:rPr>
          <w:sz w:val="24"/>
          <w:szCs w:val="24"/>
        </w:rPr>
        <w:t>регулируют поведение в различных ситуациях повседневного общения. В процессе семейного</w:t>
      </w:r>
      <w:r w:rsidRPr="00F25A78">
        <w:rPr>
          <w:spacing w:val="1"/>
          <w:sz w:val="24"/>
          <w:szCs w:val="24"/>
        </w:rPr>
        <w:t xml:space="preserve"> </w:t>
      </w:r>
      <w:r w:rsidRPr="00F25A78">
        <w:rPr>
          <w:sz w:val="24"/>
          <w:szCs w:val="24"/>
        </w:rPr>
        <w:t>воспитания у детей вырабатываются привычки поведения и критерии оценки добра и зла,</w:t>
      </w:r>
      <w:r w:rsidRPr="00F25A78">
        <w:rPr>
          <w:spacing w:val="1"/>
          <w:sz w:val="24"/>
          <w:szCs w:val="24"/>
        </w:rPr>
        <w:t xml:space="preserve"> </w:t>
      </w:r>
      <w:r w:rsidRPr="00F25A78">
        <w:rPr>
          <w:sz w:val="24"/>
          <w:szCs w:val="24"/>
        </w:rPr>
        <w:t>допустимого</w:t>
      </w:r>
      <w:r w:rsidRPr="00F25A78">
        <w:rPr>
          <w:spacing w:val="-1"/>
          <w:sz w:val="24"/>
          <w:szCs w:val="24"/>
        </w:rPr>
        <w:t xml:space="preserve"> </w:t>
      </w:r>
      <w:r w:rsidRPr="00F25A78">
        <w:rPr>
          <w:sz w:val="24"/>
          <w:szCs w:val="24"/>
        </w:rPr>
        <w:t>и</w:t>
      </w:r>
      <w:r w:rsidRPr="00F25A78">
        <w:rPr>
          <w:spacing w:val="-2"/>
          <w:sz w:val="24"/>
          <w:szCs w:val="24"/>
        </w:rPr>
        <w:t xml:space="preserve"> </w:t>
      </w:r>
      <w:r w:rsidRPr="00F25A78">
        <w:rPr>
          <w:sz w:val="24"/>
          <w:szCs w:val="24"/>
        </w:rPr>
        <w:t>порицаемого,</w:t>
      </w:r>
      <w:r w:rsidRPr="00F25A78">
        <w:rPr>
          <w:spacing w:val="-1"/>
          <w:sz w:val="24"/>
          <w:szCs w:val="24"/>
        </w:rPr>
        <w:t xml:space="preserve"> </w:t>
      </w:r>
      <w:r w:rsidRPr="00F25A78">
        <w:rPr>
          <w:sz w:val="24"/>
          <w:szCs w:val="24"/>
        </w:rPr>
        <w:t>справедливого</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несправедливого.</w:t>
      </w:r>
    </w:p>
    <w:p w:rsidR="00F25A78" w:rsidRPr="00F25A78" w:rsidRDefault="00F25A78" w:rsidP="00F25A78">
      <w:pPr>
        <w:pStyle w:val="a5"/>
        <w:ind w:left="0" w:firstLine="709"/>
        <w:rPr>
          <w:sz w:val="24"/>
          <w:szCs w:val="24"/>
        </w:rPr>
      </w:pPr>
      <w:r w:rsidRPr="00F25A78">
        <w:rPr>
          <w:sz w:val="24"/>
          <w:szCs w:val="24"/>
        </w:rPr>
        <w:t>В соответствии с Федеральным государственным стандартом дошкольного образования</w:t>
      </w:r>
      <w:r w:rsidRPr="00F25A78">
        <w:rPr>
          <w:spacing w:val="1"/>
          <w:sz w:val="24"/>
          <w:szCs w:val="24"/>
        </w:rPr>
        <w:t xml:space="preserve"> </w:t>
      </w:r>
      <w:r w:rsidRPr="00F25A78">
        <w:rPr>
          <w:sz w:val="24"/>
          <w:szCs w:val="24"/>
        </w:rPr>
        <w:t>одним</w:t>
      </w:r>
      <w:r w:rsidRPr="00F25A78">
        <w:rPr>
          <w:spacing w:val="1"/>
          <w:sz w:val="24"/>
          <w:szCs w:val="24"/>
        </w:rPr>
        <w:t xml:space="preserve"> </w:t>
      </w:r>
      <w:r w:rsidRPr="00F25A78">
        <w:rPr>
          <w:sz w:val="24"/>
          <w:szCs w:val="24"/>
        </w:rPr>
        <w:t>из</w:t>
      </w:r>
      <w:r w:rsidRPr="00F25A78">
        <w:rPr>
          <w:spacing w:val="1"/>
          <w:sz w:val="24"/>
          <w:szCs w:val="24"/>
        </w:rPr>
        <w:t xml:space="preserve"> </w:t>
      </w:r>
      <w:r w:rsidRPr="00F25A78">
        <w:rPr>
          <w:sz w:val="24"/>
          <w:szCs w:val="24"/>
        </w:rPr>
        <w:t>компонентов</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структуре</w:t>
      </w:r>
      <w:r w:rsidRPr="00F25A78">
        <w:rPr>
          <w:spacing w:val="1"/>
          <w:sz w:val="24"/>
          <w:szCs w:val="24"/>
        </w:rPr>
        <w:t xml:space="preserve"> </w:t>
      </w:r>
      <w:r w:rsidRPr="00F25A78">
        <w:rPr>
          <w:sz w:val="24"/>
          <w:szCs w:val="24"/>
        </w:rPr>
        <w:t>образовательного</w:t>
      </w:r>
      <w:r w:rsidRPr="00F25A78">
        <w:rPr>
          <w:spacing w:val="1"/>
          <w:sz w:val="24"/>
          <w:szCs w:val="24"/>
        </w:rPr>
        <w:t xml:space="preserve"> </w:t>
      </w:r>
      <w:r w:rsidRPr="00F25A78">
        <w:rPr>
          <w:sz w:val="24"/>
          <w:szCs w:val="24"/>
        </w:rPr>
        <w:t>процесса</w:t>
      </w:r>
      <w:r w:rsidRPr="00F25A78">
        <w:rPr>
          <w:spacing w:val="1"/>
          <w:sz w:val="24"/>
          <w:szCs w:val="24"/>
        </w:rPr>
        <w:t xml:space="preserve"> </w:t>
      </w:r>
      <w:r w:rsidRPr="00F25A78">
        <w:rPr>
          <w:sz w:val="24"/>
          <w:szCs w:val="24"/>
        </w:rPr>
        <w:t>дошкольного</w:t>
      </w:r>
      <w:r w:rsidRPr="00F25A78">
        <w:rPr>
          <w:spacing w:val="1"/>
          <w:sz w:val="24"/>
          <w:szCs w:val="24"/>
        </w:rPr>
        <w:t xml:space="preserve"> </w:t>
      </w:r>
      <w:r w:rsidRPr="00F25A78">
        <w:rPr>
          <w:sz w:val="24"/>
          <w:szCs w:val="24"/>
        </w:rPr>
        <w:t>учреждения</w:t>
      </w:r>
      <w:r w:rsidRPr="00F25A78">
        <w:rPr>
          <w:spacing w:val="1"/>
          <w:sz w:val="24"/>
          <w:szCs w:val="24"/>
        </w:rPr>
        <w:t xml:space="preserve"> </w:t>
      </w:r>
      <w:r w:rsidRPr="00F25A78">
        <w:rPr>
          <w:sz w:val="24"/>
          <w:szCs w:val="24"/>
        </w:rPr>
        <w:t>является взаимодействие с семьями воспитанников.</w:t>
      </w:r>
    </w:p>
    <w:p w:rsidR="00F25A78" w:rsidRPr="00F25A78" w:rsidRDefault="00F25A78" w:rsidP="00F25A78">
      <w:pPr>
        <w:pStyle w:val="a5"/>
        <w:ind w:left="0" w:firstLine="709"/>
        <w:rPr>
          <w:sz w:val="24"/>
          <w:szCs w:val="24"/>
        </w:rPr>
      </w:pPr>
      <w:r w:rsidRPr="00F25A78">
        <w:rPr>
          <w:sz w:val="24"/>
          <w:szCs w:val="24"/>
        </w:rPr>
        <w:t>Основанием для определения форм и методов взаимодействия с семьями воспитанников</w:t>
      </w:r>
      <w:r w:rsidRPr="00F25A78">
        <w:rPr>
          <w:spacing w:val="1"/>
          <w:sz w:val="24"/>
          <w:szCs w:val="24"/>
        </w:rPr>
        <w:t xml:space="preserve"> </w:t>
      </w:r>
      <w:r w:rsidRPr="00F25A78">
        <w:rPr>
          <w:sz w:val="24"/>
          <w:szCs w:val="24"/>
        </w:rPr>
        <w:t>являются</w:t>
      </w:r>
      <w:r w:rsidRPr="00F25A78">
        <w:rPr>
          <w:spacing w:val="1"/>
          <w:sz w:val="24"/>
          <w:szCs w:val="24"/>
        </w:rPr>
        <w:t xml:space="preserve"> </w:t>
      </w:r>
      <w:r w:rsidRPr="00F25A78">
        <w:rPr>
          <w:sz w:val="24"/>
          <w:szCs w:val="24"/>
        </w:rPr>
        <w:t>нормативные</w:t>
      </w:r>
      <w:r w:rsidRPr="00F25A78">
        <w:rPr>
          <w:spacing w:val="1"/>
          <w:sz w:val="24"/>
          <w:szCs w:val="24"/>
        </w:rPr>
        <w:t xml:space="preserve"> </w:t>
      </w:r>
      <w:r w:rsidRPr="00F25A78">
        <w:rPr>
          <w:sz w:val="24"/>
          <w:szCs w:val="24"/>
        </w:rPr>
        <w:t>документы,</w:t>
      </w:r>
      <w:r w:rsidRPr="00F25A78">
        <w:rPr>
          <w:spacing w:val="1"/>
          <w:sz w:val="24"/>
          <w:szCs w:val="24"/>
        </w:rPr>
        <w:t xml:space="preserve"> </w:t>
      </w:r>
      <w:r w:rsidRPr="00F25A78">
        <w:rPr>
          <w:sz w:val="24"/>
          <w:szCs w:val="24"/>
        </w:rPr>
        <w:t>закрепляющие</w:t>
      </w:r>
      <w:r w:rsidRPr="00F25A78">
        <w:rPr>
          <w:spacing w:val="1"/>
          <w:sz w:val="24"/>
          <w:szCs w:val="24"/>
        </w:rPr>
        <w:t xml:space="preserve"> </w:t>
      </w:r>
      <w:r w:rsidRPr="00F25A78">
        <w:rPr>
          <w:sz w:val="24"/>
          <w:szCs w:val="24"/>
        </w:rPr>
        <w:t>основу</w:t>
      </w:r>
      <w:r w:rsidRPr="00F25A78">
        <w:rPr>
          <w:spacing w:val="1"/>
          <w:sz w:val="24"/>
          <w:szCs w:val="24"/>
        </w:rPr>
        <w:t xml:space="preserve"> </w:t>
      </w:r>
      <w:r w:rsidRPr="00F25A78">
        <w:rPr>
          <w:sz w:val="24"/>
          <w:szCs w:val="24"/>
        </w:rPr>
        <w:t>взаимодействия</w:t>
      </w:r>
      <w:r w:rsidRPr="00F25A78">
        <w:rPr>
          <w:spacing w:val="1"/>
          <w:sz w:val="24"/>
          <w:szCs w:val="24"/>
        </w:rPr>
        <w:t xml:space="preserve"> </w:t>
      </w:r>
      <w:r w:rsidRPr="00F25A78">
        <w:rPr>
          <w:sz w:val="24"/>
          <w:szCs w:val="24"/>
        </w:rPr>
        <w:t>(основные</w:t>
      </w:r>
      <w:r w:rsidRPr="00F25A78">
        <w:rPr>
          <w:spacing w:val="1"/>
          <w:sz w:val="24"/>
          <w:szCs w:val="24"/>
        </w:rPr>
        <w:t xml:space="preserve"> </w:t>
      </w:r>
      <w:r w:rsidRPr="00F25A78">
        <w:rPr>
          <w:sz w:val="24"/>
          <w:szCs w:val="24"/>
        </w:rPr>
        <w:t>международные документы, нормативные документы федерального и регионального уровня,</w:t>
      </w:r>
      <w:r w:rsidRPr="00F25A78">
        <w:rPr>
          <w:spacing w:val="1"/>
          <w:sz w:val="24"/>
          <w:szCs w:val="24"/>
        </w:rPr>
        <w:t xml:space="preserve"> </w:t>
      </w:r>
      <w:r w:rsidRPr="00F25A78">
        <w:rPr>
          <w:sz w:val="24"/>
          <w:szCs w:val="24"/>
        </w:rPr>
        <w:t>нормативные</w:t>
      </w:r>
      <w:r w:rsidRPr="00F25A78">
        <w:rPr>
          <w:spacing w:val="1"/>
          <w:sz w:val="24"/>
          <w:szCs w:val="24"/>
        </w:rPr>
        <w:t xml:space="preserve"> </w:t>
      </w:r>
      <w:r w:rsidRPr="00F25A78">
        <w:rPr>
          <w:sz w:val="24"/>
          <w:szCs w:val="24"/>
        </w:rPr>
        <w:t>документы</w:t>
      </w:r>
      <w:r w:rsidRPr="00F25A78">
        <w:rPr>
          <w:spacing w:val="58"/>
          <w:sz w:val="24"/>
          <w:szCs w:val="24"/>
        </w:rPr>
        <w:t xml:space="preserve"> </w:t>
      </w:r>
      <w:r w:rsidRPr="00F25A78">
        <w:rPr>
          <w:sz w:val="24"/>
          <w:szCs w:val="24"/>
        </w:rPr>
        <w:t>конкретного</w:t>
      </w:r>
      <w:r w:rsidRPr="00F25A78">
        <w:rPr>
          <w:spacing w:val="59"/>
          <w:sz w:val="24"/>
          <w:szCs w:val="24"/>
        </w:rPr>
        <w:t xml:space="preserve"> </w:t>
      </w:r>
      <w:r w:rsidRPr="00F25A78">
        <w:rPr>
          <w:sz w:val="24"/>
          <w:szCs w:val="24"/>
        </w:rPr>
        <w:t>образовательного</w:t>
      </w:r>
      <w:r w:rsidRPr="00F25A78">
        <w:rPr>
          <w:spacing w:val="59"/>
          <w:sz w:val="24"/>
          <w:szCs w:val="24"/>
        </w:rPr>
        <w:t xml:space="preserve"> </w:t>
      </w:r>
      <w:r w:rsidRPr="00F25A78">
        <w:rPr>
          <w:sz w:val="24"/>
          <w:szCs w:val="24"/>
        </w:rPr>
        <w:t>уровня),</w:t>
      </w:r>
      <w:r w:rsidRPr="00F25A78">
        <w:rPr>
          <w:spacing w:val="59"/>
          <w:sz w:val="24"/>
          <w:szCs w:val="24"/>
        </w:rPr>
        <w:t xml:space="preserve"> </w:t>
      </w:r>
      <w:r w:rsidRPr="00F25A78">
        <w:rPr>
          <w:sz w:val="24"/>
          <w:szCs w:val="24"/>
        </w:rPr>
        <w:t>а</w:t>
      </w:r>
      <w:r w:rsidRPr="00F25A78">
        <w:rPr>
          <w:spacing w:val="1"/>
          <w:sz w:val="24"/>
          <w:szCs w:val="24"/>
        </w:rPr>
        <w:t xml:space="preserve"> </w:t>
      </w:r>
      <w:r w:rsidRPr="00F25A78">
        <w:rPr>
          <w:sz w:val="24"/>
          <w:szCs w:val="24"/>
        </w:rPr>
        <w:t>также</w:t>
      </w:r>
      <w:r w:rsidRPr="00F25A78">
        <w:rPr>
          <w:spacing w:val="1"/>
          <w:sz w:val="24"/>
          <w:szCs w:val="24"/>
        </w:rPr>
        <w:t xml:space="preserve"> </w:t>
      </w:r>
      <w:r w:rsidRPr="00F25A78">
        <w:rPr>
          <w:sz w:val="24"/>
          <w:szCs w:val="24"/>
        </w:rPr>
        <w:t>современныеисследования</w:t>
      </w:r>
      <w:r w:rsidRPr="00F25A78">
        <w:rPr>
          <w:spacing w:val="-7"/>
          <w:sz w:val="24"/>
          <w:szCs w:val="24"/>
        </w:rPr>
        <w:t xml:space="preserve"> </w:t>
      </w:r>
      <w:r w:rsidRPr="00F25A78">
        <w:rPr>
          <w:sz w:val="24"/>
          <w:szCs w:val="24"/>
        </w:rPr>
        <w:t>основных</w:t>
      </w:r>
      <w:r w:rsidRPr="00F25A78">
        <w:rPr>
          <w:spacing w:val="-9"/>
          <w:sz w:val="24"/>
          <w:szCs w:val="24"/>
        </w:rPr>
        <w:t xml:space="preserve"> </w:t>
      </w:r>
      <w:r w:rsidRPr="00F25A78">
        <w:rPr>
          <w:sz w:val="24"/>
          <w:szCs w:val="24"/>
        </w:rPr>
        <w:t>направлений</w:t>
      </w:r>
      <w:r w:rsidRPr="00F25A78">
        <w:rPr>
          <w:spacing w:val="-8"/>
          <w:sz w:val="24"/>
          <w:szCs w:val="24"/>
        </w:rPr>
        <w:t xml:space="preserve"> </w:t>
      </w:r>
      <w:r w:rsidRPr="00F25A78">
        <w:rPr>
          <w:sz w:val="24"/>
          <w:szCs w:val="24"/>
        </w:rPr>
        <w:t>взаимодействия</w:t>
      </w:r>
      <w:r w:rsidRPr="00F25A78">
        <w:rPr>
          <w:spacing w:val="-7"/>
          <w:sz w:val="24"/>
          <w:szCs w:val="24"/>
        </w:rPr>
        <w:t xml:space="preserve"> </w:t>
      </w:r>
      <w:r w:rsidRPr="00F25A78">
        <w:rPr>
          <w:sz w:val="24"/>
          <w:szCs w:val="24"/>
        </w:rPr>
        <w:t>ДОУ</w:t>
      </w:r>
      <w:r w:rsidRPr="00F25A78">
        <w:rPr>
          <w:spacing w:val="-10"/>
          <w:sz w:val="24"/>
          <w:szCs w:val="24"/>
        </w:rPr>
        <w:t xml:space="preserve"> </w:t>
      </w:r>
      <w:r w:rsidRPr="00F25A78">
        <w:rPr>
          <w:sz w:val="24"/>
          <w:szCs w:val="24"/>
        </w:rPr>
        <w:t>и</w:t>
      </w:r>
      <w:r w:rsidRPr="00F25A78">
        <w:rPr>
          <w:spacing w:val="-12"/>
          <w:sz w:val="24"/>
          <w:szCs w:val="24"/>
        </w:rPr>
        <w:t xml:space="preserve"> </w:t>
      </w:r>
      <w:r w:rsidRPr="00F25A78">
        <w:rPr>
          <w:sz w:val="24"/>
          <w:szCs w:val="24"/>
        </w:rPr>
        <w:t>семьи</w:t>
      </w:r>
      <w:r w:rsidRPr="00F25A78">
        <w:rPr>
          <w:spacing w:val="-8"/>
          <w:sz w:val="24"/>
          <w:szCs w:val="24"/>
        </w:rPr>
        <w:t xml:space="preserve"> </w:t>
      </w:r>
      <w:r w:rsidRPr="00F25A78">
        <w:rPr>
          <w:sz w:val="24"/>
          <w:szCs w:val="24"/>
        </w:rPr>
        <w:t>(психолого-педагогическое</w:t>
      </w:r>
      <w:r w:rsidRPr="00F25A78">
        <w:rPr>
          <w:spacing w:val="-58"/>
          <w:sz w:val="24"/>
          <w:szCs w:val="24"/>
        </w:rPr>
        <w:t xml:space="preserve"> </w:t>
      </w:r>
      <w:r w:rsidRPr="00F25A78">
        <w:rPr>
          <w:sz w:val="24"/>
          <w:szCs w:val="24"/>
        </w:rPr>
        <w:t>сопровождение семьи в вопросах воспитания детей, защита прав ребенка, работа с семьями,</w:t>
      </w:r>
      <w:r w:rsidRPr="00F25A78">
        <w:rPr>
          <w:spacing w:val="1"/>
          <w:sz w:val="24"/>
          <w:szCs w:val="24"/>
        </w:rPr>
        <w:t xml:space="preserve"> </w:t>
      </w:r>
      <w:r w:rsidRPr="00F25A78">
        <w:rPr>
          <w:sz w:val="24"/>
          <w:szCs w:val="24"/>
        </w:rPr>
        <w:t>требующими</w:t>
      </w:r>
      <w:r w:rsidRPr="00F25A78">
        <w:rPr>
          <w:spacing w:val="-3"/>
          <w:sz w:val="24"/>
          <w:szCs w:val="24"/>
        </w:rPr>
        <w:t xml:space="preserve"> </w:t>
      </w:r>
      <w:r w:rsidRPr="00F25A78">
        <w:rPr>
          <w:sz w:val="24"/>
          <w:szCs w:val="24"/>
        </w:rPr>
        <w:t>повышенного</w:t>
      </w:r>
      <w:r w:rsidRPr="00F25A78">
        <w:rPr>
          <w:spacing w:val="-1"/>
          <w:sz w:val="24"/>
          <w:szCs w:val="24"/>
        </w:rPr>
        <w:t xml:space="preserve"> </w:t>
      </w:r>
      <w:r w:rsidRPr="00F25A78">
        <w:rPr>
          <w:sz w:val="24"/>
          <w:szCs w:val="24"/>
        </w:rPr>
        <w:t>внимания и</w:t>
      </w:r>
      <w:r w:rsidRPr="00F25A78">
        <w:rPr>
          <w:spacing w:val="-2"/>
          <w:sz w:val="24"/>
          <w:szCs w:val="24"/>
        </w:rPr>
        <w:t xml:space="preserve"> </w:t>
      </w:r>
      <w:r w:rsidRPr="00F25A78">
        <w:rPr>
          <w:sz w:val="24"/>
          <w:szCs w:val="24"/>
        </w:rPr>
        <w:t>нуждающимися в</w:t>
      </w:r>
      <w:r w:rsidRPr="00F25A78">
        <w:rPr>
          <w:spacing w:val="-3"/>
          <w:sz w:val="24"/>
          <w:szCs w:val="24"/>
        </w:rPr>
        <w:t xml:space="preserve"> </w:t>
      </w:r>
      <w:r w:rsidRPr="00F25A78">
        <w:rPr>
          <w:sz w:val="24"/>
          <w:szCs w:val="24"/>
        </w:rPr>
        <w:t>особой</w:t>
      </w:r>
      <w:r w:rsidRPr="00F25A78">
        <w:rPr>
          <w:spacing w:val="-1"/>
          <w:sz w:val="24"/>
          <w:szCs w:val="24"/>
        </w:rPr>
        <w:t xml:space="preserve"> </w:t>
      </w:r>
      <w:r w:rsidRPr="00F25A78">
        <w:rPr>
          <w:sz w:val="24"/>
          <w:szCs w:val="24"/>
        </w:rPr>
        <w:t>помощи</w:t>
      </w:r>
      <w:r w:rsidRPr="00F25A78">
        <w:rPr>
          <w:spacing w:val="-2"/>
          <w:sz w:val="24"/>
          <w:szCs w:val="24"/>
        </w:rPr>
        <w:t xml:space="preserve"> </w:t>
      </w:r>
      <w:r w:rsidRPr="00F25A78">
        <w:rPr>
          <w:sz w:val="24"/>
          <w:szCs w:val="24"/>
        </w:rPr>
        <w:t>и</w:t>
      </w:r>
      <w:r w:rsidRPr="00F25A78">
        <w:rPr>
          <w:spacing w:val="-3"/>
          <w:sz w:val="24"/>
          <w:szCs w:val="24"/>
        </w:rPr>
        <w:t xml:space="preserve"> </w:t>
      </w:r>
      <w:r w:rsidRPr="00F25A78">
        <w:rPr>
          <w:sz w:val="24"/>
          <w:szCs w:val="24"/>
        </w:rPr>
        <w:t>др.).</w:t>
      </w:r>
    </w:p>
    <w:p w:rsidR="00F25A78" w:rsidRPr="00F25A78" w:rsidRDefault="00F25A78" w:rsidP="00F25A78">
      <w:pPr>
        <w:pStyle w:val="a5"/>
        <w:ind w:left="0" w:firstLine="709"/>
        <w:rPr>
          <w:b/>
          <w:sz w:val="24"/>
          <w:szCs w:val="24"/>
        </w:rPr>
      </w:pPr>
      <w:r w:rsidRPr="00F25A78">
        <w:rPr>
          <w:b/>
          <w:sz w:val="24"/>
          <w:szCs w:val="24"/>
        </w:rPr>
        <w:t>В</w:t>
      </w:r>
      <w:r w:rsidRPr="00F25A78">
        <w:rPr>
          <w:b/>
          <w:spacing w:val="1"/>
          <w:sz w:val="24"/>
          <w:szCs w:val="24"/>
        </w:rPr>
        <w:t xml:space="preserve"> </w:t>
      </w:r>
      <w:r w:rsidRPr="00F25A78">
        <w:rPr>
          <w:b/>
          <w:sz w:val="24"/>
          <w:szCs w:val="24"/>
        </w:rPr>
        <w:t>современной</w:t>
      </w:r>
      <w:r w:rsidRPr="00F25A78">
        <w:rPr>
          <w:b/>
          <w:spacing w:val="1"/>
          <w:sz w:val="24"/>
          <w:szCs w:val="24"/>
        </w:rPr>
        <w:t xml:space="preserve"> </w:t>
      </w:r>
      <w:r w:rsidRPr="00F25A78">
        <w:rPr>
          <w:b/>
          <w:sz w:val="24"/>
          <w:szCs w:val="24"/>
        </w:rPr>
        <w:t>науке</w:t>
      </w:r>
      <w:r w:rsidRPr="00F25A78">
        <w:rPr>
          <w:b/>
          <w:spacing w:val="1"/>
          <w:sz w:val="24"/>
          <w:szCs w:val="24"/>
        </w:rPr>
        <w:t xml:space="preserve"> </w:t>
      </w:r>
      <w:r w:rsidRPr="00F25A78">
        <w:rPr>
          <w:b/>
          <w:sz w:val="24"/>
          <w:szCs w:val="24"/>
        </w:rPr>
        <w:t>принято</w:t>
      </w:r>
      <w:r w:rsidRPr="00F25A78">
        <w:rPr>
          <w:b/>
          <w:spacing w:val="1"/>
          <w:sz w:val="24"/>
          <w:szCs w:val="24"/>
        </w:rPr>
        <w:t xml:space="preserve"> </w:t>
      </w:r>
      <w:r w:rsidRPr="00F25A78">
        <w:rPr>
          <w:b/>
          <w:sz w:val="24"/>
          <w:szCs w:val="24"/>
        </w:rPr>
        <w:t>выделять</w:t>
      </w:r>
      <w:r w:rsidRPr="00F25A78">
        <w:rPr>
          <w:b/>
          <w:spacing w:val="1"/>
          <w:sz w:val="24"/>
          <w:szCs w:val="24"/>
        </w:rPr>
        <w:t xml:space="preserve"> </w:t>
      </w:r>
      <w:r w:rsidRPr="00F25A78">
        <w:rPr>
          <w:b/>
          <w:sz w:val="24"/>
          <w:szCs w:val="24"/>
        </w:rPr>
        <w:t>несколько</w:t>
      </w:r>
      <w:r w:rsidRPr="00F25A78">
        <w:rPr>
          <w:b/>
          <w:spacing w:val="1"/>
          <w:sz w:val="24"/>
          <w:szCs w:val="24"/>
        </w:rPr>
        <w:t xml:space="preserve"> </w:t>
      </w:r>
      <w:r w:rsidRPr="00F25A78">
        <w:rPr>
          <w:b/>
          <w:sz w:val="24"/>
          <w:szCs w:val="24"/>
        </w:rPr>
        <w:t>групп</w:t>
      </w:r>
      <w:r w:rsidRPr="00F25A78">
        <w:rPr>
          <w:b/>
          <w:spacing w:val="1"/>
          <w:sz w:val="24"/>
          <w:szCs w:val="24"/>
        </w:rPr>
        <w:t xml:space="preserve"> </w:t>
      </w:r>
      <w:r w:rsidRPr="00F25A78">
        <w:rPr>
          <w:b/>
          <w:sz w:val="24"/>
          <w:szCs w:val="24"/>
        </w:rPr>
        <w:t>методов</w:t>
      </w:r>
      <w:r w:rsidRPr="00F25A78">
        <w:rPr>
          <w:b/>
          <w:spacing w:val="1"/>
          <w:sz w:val="24"/>
          <w:szCs w:val="24"/>
        </w:rPr>
        <w:t xml:space="preserve"> </w:t>
      </w:r>
      <w:r w:rsidRPr="00F25A78">
        <w:rPr>
          <w:b/>
          <w:sz w:val="24"/>
          <w:szCs w:val="24"/>
        </w:rPr>
        <w:t>и</w:t>
      </w:r>
      <w:r w:rsidRPr="00F25A78">
        <w:rPr>
          <w:b/>
          <w:spacing w:val="1"/>
          <w:sz w:val="24"/>
          <w:szCs w:val="24"/>
        </w:rPr>
        <w:t xml:space="preserve"> </w:t>
      </w:r>
      <w:r w:rsidRPr="00F25A78">
        <w:rPr>
          <w:b/>
          <w:sz w:val="24"/>
          <w:szCs w:val="24"/>
        </w:rPr>
        <w:t>форм</w:t>
      </w:r>
      <w:r w:rsidRPr="00F25A78">
        <w:rPr>
          <w:b/>
          <w:spacing w:val="1"/>
          <w:sz w:val="24"/>
          <w:szCs w:val="24"/>
        </w:rPr>
        <w:t xml:space="preserve"> </w:t>
      </w:r>
      <w:r w:rsidRPr="00F25A78">
        <w:rPr>
          <w:b/>
          <w:sz w:val="24"/>
          <w:szCs w:val="24"/>
        </w:rPr>
        <w:t>работы</w:t>
      </w:r>
      <w:r w:rsidRPr="00F25A78">
        <w:rPr>
          <w:b/>
          <w:spacing w:val="1"/>
          <w:sz w:val="24"/>
          <w:szCs w:val="24"/>
        </w:rPr>
        <w:t xml:space="preserve"> </w:t>
      </w:r>
      <w:r w:rsidRPr="00F25A78">
        <w:rPr>
          <w:b/>
          <w:sz w:val="24"/>
          <w:szCs w:val="24"/>
        </w:rPr>
        <w:t>с</w:t>
      </w:r>
      <w:r w:rsidRPr="00F25A78">
        <w:rPr>
          <w:b/>
          <w:spacing w:val="-57"/>
          <w:sz w:val="24"/>
          <w:szCs w:val="24"/>
        </w:rPr>
        <w:t xml:space="preserve"> </w:t>
      </w:r>
      <w:r w:rsidRPr="00F25A78">
        <w:rPr>
          <w:b/>
          <w:sz w:val="24"/>
          <w:szCs w:val="24"/>
        </w:rPr>
        <w:t>родителями:</w:t>
      </w:r>
    </w:p>
    <w:p w:rsidR="00F25A78" w:rsidRPr="00F25A78" w:rsidRDefault="00F25A78" w:rsidP="00F25A78">
      <w:pPr>
        <w:pStyle w:val="a3"/>
        <w:widowControl w:val="0"/>
        <w:numPr>
          <w:ilvl w:val="0"/>
          <w:numId w:val="589"/>
        </w:numPr>
        <w:tabs>
          <w:tab w:val="left" w:pos="1217"/>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b/>
          <w:sz w:val="24"/>
          <w:szCs w:val="24"/>
        </w:rPr>
        <w:lastRenderedPageBreak/>
        <w:t>наглядно-информационные</w:t>
      </w:r>
      <w:r w:rsidRPr="00F25A78">
        <w:rPr>
          <w:rFonts w:ascii="Times New Roman" w:hAnsi="Times New Roman" w:cs="Times New Roman"/>
          <w:sz w:val="24"/>
          <w:szCs w:val="24"/>
        </w:rPr>
        <w:t xml:space="preserve"> (нацелены на знакомство родителей с условиями, задачами,</w:t>
      </w:r>
      <w:r w:rsidRPr="00F25A78">
        <w:rPr>
          <w:rFonts w:ascii="Times New Roman" w:hAnsi="Times New Roman" w:cs="Times New Roman"/>
          <w:spacing w:val="-58"/>
          <w:sz w:val="24"/>
          <w:szCs w:val="24"/>
        </w:rPr>
        <w:t xml:space="preserve"> </w:t>
      </w:r>
      <w:r w:rsidRPr="00F25A78">
        <w:rPr>
          <w:rFonts w:ascii="Times New Roman" w:hAnsi="Times New Roman" w:cs="Times New Roman"/>
          <w:sz w:val="24"/>
          <w:szCs w:val="24"/>
        </w:rPr>
        <w:t>содержанием</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методами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воспитания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детей,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способствуют</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преодолению</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поверхностного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суждения о роли детского сада, оказывают практическую помощь семье. К ним относятся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фотографии,</w:t>
      </w:r>
      <w:r w:rsidRPr="00F25A78">
        <w:rPr>
          <w:rFonts w:ascii="Times New Roman" w:hAnsi="Times New Roman" w:cs="Times New Roman"/>
          <w:spacing w:val="-7"/>
          <w:sz w:val="24"/>
          <w:szCs w:val="24"/>
        </w:rPr>
        <w:t xml:space="preserve"> </w:t>
      </w:r>
      <w:r w:rsidRPr="00F25A78">
        <w:rPr>
          <w:rFonts w:ascii="Times New Roman" w:hAnsi="Times New Roman" w:cs="Times New Roman"/>
          <w:sz w:val="24"/>
          <w:szCs w:val="24"/>
        </w:rPr>
        <w:t>выставки</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детских</w:t>
      </w:r>
      <w:r w:rsidRPr="00F25A78">
        <w:rPr>
          <w:rFonts w:ascii="Times New Roman" w:hAnsi="Times New Roman" w:cs="Times New Roman"/>
          <w:spacing w:val="-7"/>
          <w:sz w:val="24"/>
          <w:szCs w:val="24"/>
        </w:rPr>
        <w:t xml:space="preserve"> </w:t>
      </w:r>
      <w:r w:rsidRPr="00F25A78">
        <w:rPr>
          <w:rFonts w:ascii="Times New Roman" w:hAnsi="Times New Roman" w:cs="Times New Roman"/>
          <w:sz w:val="24"/>
          <w:szCs w:val="24"/>
        </w:rPr>
        <w:t>работ,</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стенды,</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ширмы,</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папки-передвижки,</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а</w:t>
      </w:r>
      <w:r w:rsidRPr="00F25A78">
        <w:rPr>
          <w:rFonts w:ascii="Times New Roman" w:hAnsi="Times New Roman" w:cs="Times New Roman"/>
          <w:spacing w:val="-4"/>
          <w:sz w:val="24"/>
          <w:szCs w:val="24"/>
        </w:rPr>
        <w:t xml:space="preserve"> </w:t>
      </w:r>
      <w:r w:rsidRPr="00F25A78">
        <w:rPr>
          <w:rFonts w:ascii="Times New Roman" w:hAnsi="Times New Roman" w:cs="Times New Roman"/>
          <w:sz w:val="24"/>
          <w:szCs w:val="24"/>
        </w:rPr>
        <w:t>также</w:t>
      </w:r>
      <w:r w:rsidRPr="00F25A78">
        <w:rPr>
          <w:rFonts w:ascii="Times New Roman" w:hAnsi="Times New Roman" w:cs="Times New Roman"/>
          <w:spacing w:val="-4"/>
          <w:sz w:val="24"/>
          <w:szCs w:val="24"/>
        </w:rPr>
        <w:t xml:space="preserve"> </w:t>
      </w:r>
      <w:r w:rsidRPr="00F25A78">
        <w:rPr>
          <w:rFonts w:ascii="Times New Roman" w:hAnsi="Times New Roman" w:cs="Times New Roman"/>
          <w:sz w:val="24"/>
          <w:szCs w:val="24"/>
        </w:rPr>
        <w:t>аудиозаписи</w:t>
      </w:r>
      <w:r w:rsidRPr="00F25A78">
        <w:rPr>
          <w:rFonts w:ascii="Times New Roman" w:hAnsi="Times New Roman" w:cs="Times New Roman"/>
          <w:spacing w:val="-58"/>
          <w:sz w:val="24"/>
          <w:szCs w:val="24"/>
        </w:rPr>
        <w:t xml:space="preserve"> </w:t>
      </w:r>
      <w:r w:rsidRPr="00F25A78">
        <w:rPr>
          <w:rFonts w:ascii="Times New Roman" w:hAnsi="Times New Roman" w:cs="Times New Roman"/>
          <w:sz w:val="24"/>
          <w:szCs w:val="24"/>
        </w:rPr>
        <w:t>бесед</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детьми,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видеофрагменты</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организации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различных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видов</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деятельности,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режимных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моментов</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др.);</w:t>
      </w:r>
    </w:p>
    <w:p w:rsidR="00F25A78" w:rsidRPr="00F25A78" w:rsidRDefault="00F25A78" w:rsidP="00F25A78">
      <w:pPr>
        <w:pStyle w:val="a3"/>
        <w:widowControl w:val="0"/>
        <w:numPr>
          <w:ilvl w:val="0"/>
          <w:numId w:val="589"/>
        </w:numPr>
        <w:tabs>
          <w:tab w:val="left" w:pos="1225"/>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b/>
          <w:sz w:val="24"/>
          <w:szCs w:val="24"/>
        </w:rPr>
        <w:t>информационно-аналитические</w:t>
      </w:r>
      <w:r w:rsidRPr="00F25A78">
        <w:rPr>
          <w:rFonts w:ascii="Times New Roman" w:hAnsi="Times New Roman" w:cs="Times New Roman"/>
          <w:sz w:val="24"/>
          <w:szCs w:val="24"/>
        </w:rPr>
        <w:t xml:space="preserve"> (способствуют организации общения с родителями, их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основной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задачей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является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сбор,</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обработка</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использование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данных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семье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каждого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воспитанника,</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общекультурном</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уровне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его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родителей,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наличии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у</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них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необходимых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педагогических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знаний,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отношении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семье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к</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ребѐнку,</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запросах,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интересах,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потребностях</w:t>
      </w:r>
      <w:r w:rsidRPr="00F25A78">
        <w:rPr>
          <w:rFonts w:ascii="Times New Roman" w:hAnsi="Times New Roman" w:cs="Times New Roman"/>
          <w:spacing w:val="-57"/>
          <w:sz w:val="24"/>
          <w:szCs w:val="24"/>
        </w:rPr>
        <w:t xml:space="preserve"> </w:t>
      </w:r>
      <w:r w:rsidRPr="00F25A78">
        <w:rPr>
          <w:rFonts w:ascii="Times New Roman" w:hAnsi="Times New Roman" w:cs="Times New Roman"/>
          <w:sz w:val="24"/>
          <w:szCs w:val="24"/>
        </w:rPr>
        <w:t>родителей в психолого-педагогической информации. Только на основе анализа этих данных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возможно осуществление индивидуального, личностно-ориентированного подхода к ребѐнку в</w:t>
      </w:r>
      <w:r w:rsidRPr="00F25A78">
        <w:rPr>
          <w:rFonts w:ascii="Times New Roman" w:hAnsi="Times New Roman" w:cs="Times New Roman"/>
          <w:spacing w:val="-57"/>
          <w:sz w:val="24"/>
          <w:szCs w:val="24"/>
        </w:rPr>
        <w:t xml:space="preserve"> </w:t>
      </w:r>
      <w:r w:rsidRPr="00F25A78">
        <w:rPr>
          <w:rFonts w:ascii="Times New Roman" w:hAnsi="Times New Roman" w:cs="Times New Roman"/>
          <w:sz w:val="24"/>
          <w:szCs w:val="24"/>
        </w:rPr>
        <w:t>условиях</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дошкольного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учреждения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построение</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грамотного</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общения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родителями);</w:t>
      </w:r>
    </w:p>
    <w:p w:rsidR="00F25A78" w:rsidRPr="00F25A78" w:rsidRDefault="00F25A78" w:rsidP="00F25A78">
      <w:pPr>
        <w:pStyle w:val="a3"/>
        <w:widowControl w:val="0"/>
        <w:numPr>
          <w:ilvl w:val="0"/>
          <w:numId w:val="589"/>
        </w:numPr>
        <w:tabs>
          <w:tab w:val="left" w:pos="1297"/>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b/>
          <w:sz w:val="24"/>
          <w:szCs w:val="24"/>
        </w:rPr>
        <w:t>досуговые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(обеспечивают</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установление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теплых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неформальных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отношений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между</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педагогами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родителями,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а</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также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более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доверительных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отношений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между родителями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детьми.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К</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ним</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относятся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проведение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педагогами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дошкольных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учреждений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совместных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праздников</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досугов);</w:t>
      </w:r>
    </w:p>
    <w:p w:rsidR="00F25A78" w:rsidRPr="00F25A78" w:rsidRDefault="00F25A78" w:rsidP="00F25A78">
      <w:pPr>
        <w:pStyle w:val="a3"/>
        <w:widowControl w:val="0"/>
        <w:numPr>
          <w:ilvl w:val="0"/>
          <w:numId w:val="589"/>
        </w:numPr>
        <w:tabs>
          <w:tab w:val="left" w:pos="1425"/>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b/>
          <w:sz w:val="24"/>
          <w:szCs w:val="24"/>
        </w:rPr>
        <w:t>информационно-ознакоми</w:t>
      </w:r>
      <w:r w:rsidRPr="00F25A78">
        <w:rPr>
          <w:rFonts w:ascii="Times New Roman" w:hAnsi="Times New Roman" w:cs="Times New Roman"/>
          <w:sz w:val="24"/>
          <w:szCs w:val="24"/>
        </w:rPr>
        <w:t>тельные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(нацелены</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на</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преодоление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поверхностных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представлений о работе дошкольного учреждения путем ознакомления родителей с самим</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дошкольным</w:t>
      </w:r>
      <w:r w:rsidRPr="00F25A78">
        <w:rPr>
          <w:rFonts w:ascii="Times New Roman" w:hAnsi="Times New Roman" w:cs="Times New Roman"/>
          <w:spacing w:val="21"/>
          <w:sz w:val="24"/>
          <w:szCs w:val="24"/>
        </w:rPr>
        <w:t xml:space="preserve"> </w:t>
      </w:r>
      <w:r w:rsidRPr="00F25A78">
        <w:rPr>
          <w:rFonts w:ascii="Times New Roman" w:hAnsi="Times New Roman" w:cs="Times New Roman"/>
          <w:sz w:val="24"/>
          <w:szCs w:val="24"/>
        </w:rPr>
        <w:t>учреждением,</w:t>
      </w:r>
      <w:r w:rsidRPr="00F25A78">
        <w:rPr>
          <w:rFonts w:ascii="Times New Roman" w:hAnsi="Times New Roman" w:cs="Times New Roman"/>
          <w:spacing w:val="17"/>
          <w:sz w:val="24"/>
          <w:szCs w:val="24"/>
        </w:rPr>
        <w:t xml:space="preserve"> </w:t>
      </w:r>
      <w:r w:rsidRPr="00F25A78">
        <w:rPr>
          <w:rFonts w:ascii="Times New Roman" w:hAnsi="Times New Roman" w:cs="Times New Roman"/>
          <w:sz w:val="24"/>
          <w:szCs w:val="24"/>
        </w:rPr>
        <w:t>с</w:t>
      </w:r>
      <w:r w:rsidRPr="00F25A78">
        <w:rPr>
          <w:rFonts w:ascii="Times New Roman" w:hAnsi="Times New Roman" w:cs="Times New Roman"/>
          <w:spacing w:val="20"/>
          <w:sz w:val="24"/>
          <w:szCs w:val="24"/>
        </w:rPr>
        <w:t xml:space="preserve"> </w:t>
      </w:r>
      <w:r w:rsidRPr="00F25A78">
        <w:rPr>
          <w:rFonts w:ascii="Times New Roman" w:hAnsi="Times New Roman" w:cs="Times New Roman"/>
          <w:sz w:val="24"/>
          <w:szCs w:val="24"/>
        </w:rPr>
        <w:t>особенностями</w:t>
      </w:r>
      <w:r w:rsidRPr="00F25A78">
        <w:rPr>
          <w:rFonts w:ascii="Times New Roman" w:hAnsi="Times New Roman" w:cs="Times New Roman"/>
          <w:spacing w:val="17"/>
          <w:sz w:val="24"/>
          <w:szCs w:val="24"/>
        </w:rPr>
        <w:t xml:space="preserve"> </w:t>
      </w:r>
      <w:r w:rsidRPr="00F25A78">
        <w:rPr>
          <w:rFonts w:ascii="Times New Roman" w:hAnsi="Times New Roman" w:cs="Times New Roman"/>
          <w:sz w:val="24"/>
          <w:szCs w:val="24"/>
        </w:rPr>
        <w:t>его</w:t>
      </w:r>
      <w:r w:rsidRPr="00F25A78">
        <w:rPr>
          <w:rFonts w:ascii="Times New Roman" w:hAnsi="Times New Roman" w:cs="Times New Roman"/>
          <w:spacing w:val="17"/>
          <w:sz w:val="24"/>
          <w:szCs w:val="24"/>
        </w:rPr>
        <w:t xml:space="preserve"> </w:t>
      </w:r>
      <w:r w:rsidRPr="00F25A78">
        <w:rPr>
          <w:rFonts w:ascii="Times New Roman" w:hAnsi="Times New Roman" w:cs="Times New Roman"/>
          <w:sz w:val="24"/>
          <w:szCs w:val="24"/>
        </w:rPr>
        <w:t>работы</w:t>
      </w:r>
      <w:r w:rsidRPr="00F25A78">
        <w:rPr>
          <w:rFonts w:ascii="Times New Roman" w:hAnsi="Times New Roman" w:cs="Times New Roman"/>
          <w:spacing w:val="17"/>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7"/>
          <w:sz w:val="24"/>
          <w:szCs w:val="24"/>
        </w:rPr>
        <w:t xml:space="preserve"> </w:t>
      </w:r>
      <w:r w:rsidRPr="00F25A78">
        <w:rPr>
          <w:rFonts w:ascii="Times New Roman" w:hAnsi="Times New Roman" w:cs="Times New Roman"/>
          <w:sz w:val="24"/>
          <w:szCs w:val="24"/>
        </w:rPr>
        <w:t>педагогами.</w:t>
      </w:r>
      <w:r w:rsidRPr="00F25A78">
        <w:rPr>
          <w:rFonts w:ascii="Times New Roman" w:hAnsi="Times New Roman" w:cs="Times New Roman"/>
          <w:spacing w:val="14"/>
          <w:sz w:val="24"/>
          <w:szCs w:val="24"/>
        </w:rPr>
        <w:t xml:space="preserve"> </w:t>
      </w:r>
      <w:r w:rsidRPr="00F25A78">
        <w:rPr>
          <w:rFonts w:ascii="Times New Roman" w:hAnsi="Times New Roman" w:cs="Times New Roman"/>
          <w:sz w:val="24"/>
          <w:szCs w:val="24"/>
        </w:rPr>
        <w:t>К</w:t>
      </w:r>
      <w:r w:rsidRPr="00F25A78">
        <w:rPr>
          <w:rFonts w:ascii="Times New Roman" w:hAnsi="Times New Roman" w:cs="Times New Roman"/>
          <w:spacing w:val="18"/>
          <w:sz w:val="24"/>
          <w:szCs w:val="24"/>
        </w:rPr>
        <w:t xml:space="preserve"> </w:t>
      </w:r>
      <w:r w:rsidRPr="00F25A78">
        <w:rPr>
          <w:rFonts w:ascii="Times New Roman" w:hAnsi="Times New Roman" w:cs="Times New Roman"/>
          <w:sz w:val="24"/>
          <w:szCs w:val="24"/>
        </w:rPr>
        <w:t>ним</w:t>
      </w:r>
      <w:r w:rsidRPr="00F25A78">
        <w:rPr>
          <w:rFonts w:ascii="Times New Roman" w:hAnsi="Times New Roman" w:cs="Times New Roman"/>
          <w:spacing w:val="13"/>
          <w:sz w:val="24"/>
          <w:szCs w:val="24"/>
        </w:rPr>
        <w:t xml:space="preserve"> </w:t>
      </w:r>
      <w:r w:rsidRPr="00F25A78">
        <w:rPr>
          <w:rFonts w:ascii="Times New Roman" w:hAnsi="Times New Roman" w:cs="Times New Roman"/>
          <w:sz w:val="24"/>
          <w:szCs w:val="24"/>
        </w:rPr>
        <w:t>можно</w:t>
      </w:r>
      <w:r w:rsidRPr="00F25A78">
        <w:rPr>
          <w:rFonts w:ascii="Times New Roman" w:hAnsi="Times New Roman" w:cs="Times New Roman"/>
          <w:spacing w:val="18"/>
          <w:sz w:val="24"/>
          <w:szCs w:val="24"/>
        </w:rPr>
        <w:t xml:space="preserve"> </w:t>
      </w:r>
      <w:r w:rsidRPr="00F25A78">
        <w:rPr>
          <w:rFonts w:ascii="Times New Roman" w:hAnsi="Times New Roman" w:cs="Times New Roman"/>
          <w:sz w:val="24"/>
          <w:szCs w:val="24"/>
        </w:rPr>
        <w:t>отнести «Дни</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открытых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дверей»</w:t>
      </w:r>
      <w:r w:rsidRPr="00F25A78">
        <w:rPr>
          <w:rFonts w:ascii="Times New Roman" w:hAnsi="Times New Roman" w:cs="Times New Roman"/>
          <w:spacing w:val="-5"/>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др.).</w:t>
      </w:r>
    </w:p>
    <w:p w:rsidR="00F25A78" w:rsidRPr="00F25A78" w:rsidRDefault="00F25A78" w:rsidP="00F25A78">
      <w:pPr>
        <w:pStyle w:val="a5"/>
        <w:ind w:left="0" w:firstLine="709"/>
        <w:rPr>
          <w:sz w:val="24"/>
          <w:szCs w:val="24"/>
        </w:rPr>
      </w:pPr>
      <w:r w:rsidRPr="00F25A78">
        <w:rPr>
          <w:sz w:val="24"/>
          <w:szCs w:val="24"/>
        </w:rPr>
        <w:t>В</w:t>
      </w:r>
      <w:r w:rsidRPr="00F25A78">
        <w:rPr>
          <w:spacing w:val="1"/>
          <w:sz w:val="24"/>
          <w:szCs w:val="24"/>
        </w:rPr>
        <w:t xml:space="preserve"> </w:t>
      </w:r>
      <w:r w:rsidRPr="00F25A78">
        <w:rPr>
          <w:sz w:val="24"/>
          <w:szCs w:val="24"/>
        </w:rPr>
        <w:t>образовательном</w:t>
      </w:r>
      <w:r w:rsidRPr="00F25A78">
        <w:rPr>
          <w:spacing w:val="1"/>
          <w:sz w:val="24"/>
          <w:szCs w:val="24"/>
        </w:rPr>
        <w:t xml:space="preserve"> </w:t>
      </w:r>
      <w:r w:rsidRPr="00F25A78">
        <w:rPr>
          <w:sz w:val="24"/>
          <w:szCs w:val="24"/>
        </w:rPr>
        <w:t>процессе</w:t>
      </w:r>
      <w:r w:rsidRPr="00F25A78">
        <w:rPr>
          <w:spacing w:val="1"/>
          <w:sz w:val="24"/>
          <w:szCs w:val="24"/>
        </w:rPr>
        <w:t xml:space="preserve"> </w:t>
      </w:r>
      <w:r w:rsidRPr="00F25A78">
        <w:rPr>
          <w:sz w:val="24"/>
          <w:szCs w:val="24"/>
        </w:rPr>
        <w:t>дошкольного</w:t>
      </w:r>
      <w:r w:rsidRPr="00F25A78">
        <w:rPr>
          <w:spacing w:val="1"/>
          <w:sz w:val="24"/>
          <w:szCs w:val="24"/>
        </w:rPr>
        <w:t xml:space="preserve"> </w:t>
      </w:r>
      <w:r w:rsidRPr="00F25A78">
        <w:rPr>
          <w:sz w:val="24"/>
          <w:szCs w:val="24"/>
        </w:rPr>
        <w:t>учреждения</w:t>
      </w:r>
      <w:r w:rsidRPr="00F25A78">
        <w:rPr>
          <w:spacing w:val="1"/>
          <w:sz w:val="24"/>
          <w:szCs w:val="24"/>
        </w:rPr>
        <w:t xml:space="preserve"> </w:t>
      </w:r>
      <w:r w:rsidRPr="00F25A78">
        <w:rPr>
          <w:sz w:val="24"/>
          <w:szCs w:val="24"/>
        </w:rPr>
        <w:t>активно</w:t>
      </w:r>
      <w:r w:rsidRPr="00F25A78">
        <w:rPr>
          <w:spacing w:val="1"/>
          <w:sz w:val="24"/>
          <w:szCs w:val="24"/>
        </w:rPr>
        <w:t xml:space="preserve"> </w:t>
      </w:r>
      <w:r w:rsidRPr="00F25A78">
        <w:rPr>
          <w:sz w:val="24"/>
          <w:szCs w:val="24"/>
        </w:rPr>
        <w:t>используются</w:t>
      </w:r>
      <w:r w:rsidRPr="00F25A78">
        <w:rPr>
          <w:spacing w:val="1"/>
          <w:sz w:val="24"/>
          <w:szCs w:val="24"/>
        </w:rPr>
        <w:t xml:space="preserve"> </w:t>
      </w:r>
      <w:r w:rsidRPr="00F25A78">
        <w:rPr>
          <w:sz w:val="24"/>
          <w:szCs w:val="24"/>
        </w:rPr>
        <w:t>как</w:t>
      </w:r>
      <w:r w:rsidRPr="00F25A78">
        <w:rPr>
          <w:spacing w:val="1"/>
          <w:sz w:val="24"/>
          <w:szCs w:val="24"/>
        </w:rPr>
        <w:t xml:space="preserve"> </w:t>
      </w:r>
      <w:r w:rsidRPr="00F25A78">
        <w:rPr>
          <w:sz w:val="24"/>
          <w:szCs w:val="24"/>
        </w:rPr>
        <w:t>традиционные,</w:t>
      </w:r>
      <w:r w:rsidRPr="00F25A78">
        <w:rPr>
          <w:spacing w:val="1"/>
          <w:sz w:val="24"/>
          <w:szCs w:val="24"/>
        </w:rPr>
        <w:t xml:space="preserve"> </w:t>
      </w:r>
      <w:r w:rsidRPr="00F25A78">
        <w:rPr>
          <w:sz w:val="24"/>
          <w:szCs w:val="24"/>
        </w:rPr>
        <w:t>так</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нетрадиционные</w:t>
      </w:r>
      <w:r w:rsidRPr="00F25A78">
        <w:rPr>
          <w:spacing w:val="1"/>
          <w:sz w:val="24"/>
          <w:szCs w:val="24"/>
        </w:rPr>
        <w:t xml:space="preserve"> </w:t>
      </w:r>
      <w:r w:rsidRPr="00F25A78">
        <w:rPr>
          <w:sz w:val="24"/>
          <w:szCs w:val="24"/>
        </w:rPr>
        <w:t>формы</w:t>
      </w:r>
      <w:r w:rsidRPr="00F25A78">
        <w:rPr>
          <w:spacing w:val="1"/>
          <w:sz w:val="24"/>
          <w:szCs w:val="24"/>
        </w:rPr>
        <w:t xml:space="preserve"> </w:t>
      </w:r>
      <w:r w:rsidRPr="00F25A78">
        <w:rPr>
          <w:sz w:val="24"/>
          <w:szCs w:val="24"/>
        </w:rPr>
        <w:t>работы</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родителями</w:t>
      </w:r>
      <w:r w:rsidRPr="00F25A78">
        <w:rPr>
          <w:spacing w:val="1"/>
          <w:sz w:val="24"/>
          <w:szCs w:val="24"/>
        </w:rPr>
        <w:t xml:space="preserve"> </w:t>
      </w:r>
      <w:r w:rsidRPr="00F25A78">
        <w:rPr>
          <w:sz w:val="24"/>
          <w:szCs w:val="24"/>
        </w:rPr>
        <w:t>воспитанников:</w:t>
      </w:r>
      <w:r w:rsidRPr="00F25A78">
        <w:rPr>
          <w:spacing w:val="1"/>
          <w:sz w:val="24"/>
          <w:szCs w:val="24"/>
        </w:rPr>
        <w:t xml:space="preserve"> </w:t>
      </w:r>
      <w:r w:rsidRPr="00F25A78">
        <w:rPr>
          <w:sz w:val="24"/>
          <w:szCs w:val="24"/>
        </w:rPr>
        <w:t>родительские собрания; индивидуальные и групповые консультации; беседы; посещения на</w:t>
      </w:r>
      <w:r w:rsidRPr="00F25A78">
        <w:rPr>
          <w:spacing w:val="1"/>
          <w:sz w:val="24"/>
          <w:szCs w:val="24"/>
        </w:rPr>
        <w:t xml:space="preserve"> </w:t>
      </w:r>
      <w:r w:rsidRPr="00F25A78">
        <w:rPr>
          <w:sz w:val="24"/>
          <w:szCs w:val="24"/>
        </w:rPr>
        <w:t>дому;</w:t>
      </w:r>
      <w:r w:rsidRPr="00F25A78">
        <w:rPr>
          <w:spacing w:val="1"/>
          <w:sz w:val="24"/>
          <w:szCs w:val="24"/>
        </w:rPr>
        <w:t xml:space="preserve"> </w:t>
      </w:r>
      <w:r w:rsidRPr="00F25A78">
        <w:rPr>
          <w:sz w:val="24"/>
          <w:szCs w:val="24"/>
        </w:rPr>
        <w:t>родительские</w:t>
      </w:r>
      <w:r w:rsidRPr="00F25A78">
        <w:rPr>
          <w:spacing w:val="1"/>
          <w:sz w:val="24"/>
          <w:szCs w:val="24"/>
        </w:rPr>
        <w:t xml:space="preserve"> </w:t>
      </w:r>
      <w:r w:rsidRPr="00F25A78">
        <w:rPr>
          <w:sz w:val="24"/>
          <w:szCs w:val="24"/>
        </w:rPr>
        <w:t>тренинги;</w:t>
      </w:r>
      <w:r w:rsidRPr="00F25A78">
        <w:rPr>
          <w:spacing w:val="1"/>
          <w:sz w:val="24"/>
          <w:szCs w:val="24"/>
        </w:rPr>
        <w:t xml:space="preserve"> </w:t>
      </w:r>
      <w:r w:rsidRPr="00F25A78">
        <w:rPr>
          <w:sz w:val="24"/>
          <w:szCs w:val="24"/>
        </w:rPr>
        <w:t>практикумы;</w:t>
      </w:r>
      <w:r w:rsidRPr="00F25A78">
        <w:rPr>
          <w:spacing w:val="1"/>
          <w:sz w:val="24"/>
          <w:szCs w:val="24"/>
        </w:rPr>
        <w:t xml:space="preserve"> </w:t>
      </w:r>
      <w:r w:rsidRPr="00F25A78">
        <w:rPr>
          <w:sz w:val="24"/>
          <w:szCs w:val="24"/>
        </w:rPr>
        <w:t>Университеты</w:t>
      </w:r>
      <w:r w:rsidRPr="00F25A78">
        <w:rPr>
          <w:spacing w:val="1"/>
          <w:sz w:val="24"/>
          <w:szCs w:val="24"/>
        </w:rPr>
        <w:t xml:space="preserve"> </w:t>
      </w:r>
      <w:r w:rsidRPr="00F25A78">
        <w:rPr>
          <w:sz w:val="24"/>
          <w:szCs w:val="24"/>
        </w:rPr>
        <w:t>педагогических</w:t>
      </w:r>
      <w:r w:rsidRPr="00F25A78">
        <w:rPr>
          <w:spacing w:val="1"/>
          <w:sz w:val="24"/>
          <w:szCs w:val="24"/>
        </w:rPr>
        <w:t xml:space="preserve"> </w:t>
      </w:r>
      <w:r w:rsidRPr="00F25A78">
        <w:rPr>
          <w:sz w:val="24"/>
          <w:szCs w:val="24"/>
        </w:rPr>
        <w:t>знаний;</w:t>
      </w:r>
      <w:r w:rsidRPr="00F25A78">
        <w:rPr>
          <w:spacing w:val="1"/>
          <w:sz w:val="24"/>
          <w:szCs w:val="24"/>
        </w:rPr>
        <w:t xml:space="preserve"> </w:t>
      </w:r>
      <w:r w:rsidRPr="00F25A78">
        <w:rPr>
          <w:sz w:val="24"/>
          <w:szCs w:val="24"/>
        </w:rPr>
        <w:t>родительские чтения; родительские ринги; педагогические гостиные; круглые столы; ток шоу;</w:t>
      </w:r>
      <w:r w:rsidRPr="00F25A78">
        <w:rPr>
          <w:spacing w:val="1"/>
          <w:sz w:val="24"/>
          <w:szCs w:val="24"/>
        </w:rPr>
        <w:t xml:space="preserve"> </w:t>
      </w:r>
      <w:r w:rsidRPr="00F25A78">
        <w:rPr>
          <w:sz w:val="24"/>
          <w:szCs w:val="24"/>
        </w:rPr>
        <w:t>устные журналы</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др.</w:t>
      </w:r>
    </w:p>
    <w:p w:rsidR="00F25A78" w:rsidRPr="00F25A78" w:rsidRDefault="00F25A78" w:rsidP="00F25A78">
      <w:pPr>
        <w:pStyle w:val="a5"/>
        <w:ind w:left="0" w:firstLine="709"/>
        <w:rPr>
          <w:sz w:val="24"/>
          <w:szCs w:val="24"/>
        </w:rPr>
      </w:pPr>
      <w:r w:rsidRPr="00F25A78">
        <w:rPr>
          <w:sz w:val="24"/>
          <w:szCs w:val="24"/>
        </w:rPr>
        <w:t>Одной</w:t>
      </w:r>
      <w:r w:rsidRPr="00F25A78">
        <w:rPr>
          <w:spacing w:val="1"/>
          <w:sz w:val="24"/>
          <w:szCs w:val="24"/>
        </w:rPr>
        <w:t xml:space="preserve"> </w:t>
      </w:r>
      <w:r w:rsidRPr="00F25A78">
        <w:rPr>
          <w:sz w:val="24"/>
          <w:szCs w:val="24"/>
        </w:rPr>
        <w:t>из</w:t>
      </w:r>
      <w:r w:rsidRPr="00F25A78">
        <w:rPr>
          <w:spacing w:val="1"/>
          <w:sz w:val="24"/>
          <w:szCs w:val="24"/>
        </w:rPr>
        <w:t xml:space="preserve"> </w:t>
      </w:r>
      <w:r w:rsidRPr="00F25A78">
        <w:rPr>
          <w:sz w:val="24"/>
          <w:szCs w:val="24"/>
        </w:rPr>
        <w:t>наиболее</w:t>
      </w:r>
      <w:r w:rsidRPr="00F25A78">
        <w:rPr>
          <w:spacing w:val="1"/>
          <w:sz w:val="24"/>
          <w:szCs w:val="24"/>
        </w:rPr>
        <w:t xml:space="preserve"> </w:t>
      </w:r>
      <w:r w:rsidRPr="00F25A78">
        <w:rPr>
          <w:sz w:val="24"/>
          <w:szCs w:val="24"/>
        </w:rPr>
        <w:t>доступных</w:t>
      </w:r>
      <w:r w:rsidRPr="00F25A78">
        <w:rPr>
          <w:spacing w:val="1"/>
          <w:sz w:val="24"/>
          <w:szCs w:val="24"/>
        </w:rPr>
        <w:t xml:space="preserve"> </w:t>
      </w:r>
      <w:r w:rsidRPr="00F25A78">
        <w:rPr>
          <w:sz w:val="24"/>
          <w:szCs w:val="24"/>
        </w:rPr>
        <w:t>форм</w:t>
      </w:r>
      <w:r w:rsidRPr="00F25A78">
        <w:rPr>
          <w:spacing w:val="1"/>
          <w:sz w:val="24"/>
          <w:szCs w:val="24"/>
        </w:rPr>
        <w:t xml:space="preserve"> </w:t>
      </w:r>
      <w:r w:rsidRPr="00F25A78">
        <w:rPr>
          <w:sz w:val="24"/>
          <w:szCs w:val="24"/>
        </w:rPr>
        <w:t>установления</w:t>
      </w:r>
      <w:r w:rsidRPr="00F25A78">
        <w:rPr>
          <w:spacing w:val="1"/>
          <w:sz w:val="24"/>
          <w:szCs w:val="24"/>
        </w:rPr>
        <w:t xml:space="preserve"> </w:t>
      </w:r>
      <w:r w:rsidRPr="00F25A78">
        <w:rPr>
          <w:sz w:val="24"/>
          <w:szCs w:val="24"/>
        </w:rPr>
        <w:t>связи</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семьей</w:t>
      </w:r>
      <w:r w:rsidRPr="00F25A78">
        <w:rPr>
          <w:spacing w:val="1"/>
          <w:sz w:val="24"/>
          <w:szCs w:val="24"/>
        </w:rPr>
        <w:t xml:space="preserve"> </w:t>
      </w:r>
      <w:r w:rsidRPr="00F25A78">
        <w:rPr>
          <w:sz w:val="24"/>
          <w:szCs w:val="24"/>
        </w:rPr>
        <w:t>являются</w:t>
      </w:r>
      <w:r w:rsidRPr="00F25A78">
        <w:rPr>
          <w:spacing w:val="1"/>
          <w:sz w:val="24"/>
          <w:szCs w:val="24"/>
        </w:rPr>
        <w:t xml:space="preserve"> </w:t>
      </w:r>
      <w:r w:rsidRPr="00F25A78">
        <w:rPr>
          <w:sz w:val="24"/>
          <w:szCs w:val="24"/>
        </w:rPr>
        <w:t>педагогические беседы с родителями. Беседа может быть как самостоятельной формой, так и</w:t>
      </w:r>
      <w:r w:rsidRPr="00F25A78">
        <w:rPr>
          <w:spacing w:val="1"/>
          <w:sz w:val="24"/>
          <w:szCs w:val="24"/>
        </w:rPr>
        <w:t xml:space="preserve"> </w:t>
      </w:r>
      <w:r w:rsidRPr="00F25A78">
        <w:rPr>
          <w:sz w:val="24"/>
          <w:szCs w:val="24"/>
        </w:rPr>
        <w:t>применяться</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сочетании</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другими,</w:t>
      </w:r>
      <w:r w:rsidRPr="00F25A78">
        <w:rPr>
          <w:spacing w:val="1"/>
          <w:sz w:val="24"/>
          <w:szCs w:val="24"/>
        </w:rPr>
        <w:t xml:space="preserve"> </w:t>
      </w:r>
      <w:r w:rsidRPr="00F25A78">
        <w:rPr>
          <w:sz w:val="24"/>
          <w:szCs w:val="24"/>
        </w:rPr>
        <w:t>например,</w:t>
      </w:r>
      <w:r w:rsidRPr="00F25A78">
        <w:rPr>
          <w:spacing w:val="1"/>
          <w:sz w:val="24"/>
          <w:szCs w:val="24"/>
        </w:rPr>
        <w:t xml:space="preserve"> </w:t>
      </w:r>
      <w:r w:rsidRPr="00F25A78">
        <w:rPr>
          <w:sz w:val="24"/>
          <w:szCs w:val="24"/>
        </w:rPr>
        <w:t>она</w:t>
      </w:r>
      <w:r w:rsidRPr="00F25A78">
        <w:rPr>
          <w:spacing w:val="1"/>
          <w:sz w:val="24"/>
          <w:szCs w:val="24"/>
        </w:rPr>
        <w:t xml:space="preserve"> </w:t>
      </w:r>
      <w:r w:rsidRPr="00F25A78">
        <w:rPr>
          <w:sz w:val="24"/>
          <w:szCs w:val="24"/>
        </w:rPr>
        <w:t>может</w:t>
      </w:r>
      <w:r w:rsidRPr="00F25A78">
        <w:rPr>
          <w:spacing w:val="1"/>
          <w:sz w:val="24"/>
          <w:szCs w:val="24"/>
        </w:rPr>
        <w:t xml:space="preserve"> </w:t>
      </w:r>
      <w:r w:rsidRPr="00F25A78">
        <w:rPr>
          <w:sz w:val="24"/>
          <w:szCs w:val="24"/>
        </w:rPr>
        <w:t>быть</w:t>
      </w:r>
      <w:r w:rsidRPr="00F25A78">
        <w:rPr>
          <w:spacing w:val="1"/>
          <w:sz w:val="24"/>
          <w:szCs w:val="24"/>
        </w:rPr>
        <w:t xml:space="preserve"> </w:t>
      </w:r>
      <w:r w:rsidRPr="00F25A78">
        <w:rPr>
          <w:sz w:val="24"/>
          <w:szCs w:val="24"/>
        </w:rPr>
        <w:t>включена</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собрание,</w:t>
      </w:r>
      <w:r w:rsidRPr="00F25A78">
        <w:rPr>
          <w:spacing w:val="1"/>
          <w:sz w:val="24"/>
          <w:szCs w:val="24"/>
        </w:rPr>
        <w:t xml:space="preserve"> </w:t>
      </w:r>
      <w:r w:rsidRPr="00F25A78">
        <w:rPr>
          <w:sz w:val="24"/>
          <w:szCs w:val="24"/>
        </w:rPr>
        <w:t>посещение семьи. Целью педагогической беседы является обмен мнениями по тому или иному</w:t>
      </w:r>
      <w:r w:rsidRPr="00F25A78">
        <w:rPr>
          <w:spacing w:val="-57"/>
          <w:sz w:val="24"/>
          <w:szCs w:val="24"/>
        </w:rPr>
        <w:t xml:space="preserve"> </w:t>
      </w:r>
      <w:r w:rsidRPr="00F25A78">
        <w:rPr>
          <w:sz w:val="24"/>
          <w:szCs w:val="24"/>
        </w:rPr>
        <w:t>вопросу, ее особенность заключается в активном участии и воспитателя, и родителей. Беседа</w:t>
      </w:r>
      <w:r w:rsidRPr="00F25A78">
        <w:rPr>
          <w:spacing w:val="1"/>
          <w:sz w:val="24"/>
          <w:szCs w:val="24"/>
        </w:rPr>
        <w:t xml:space="preserve"> </w:t>
      </w:r>
      <w:r w:rsidRPr="00F25A78">
        <w:rPr>
          <w:sz w:val="24"/>
          <w:szCs w:val="24"/>
        </w:rPr>
        <w:t>может</w:t>
      </w:r>
      <w:r w:rsidRPr="00F25A78">
        <w:rPr>
          <w:spacing w:val="-2"/>
          <w:sz w:val="24"/>
          <w:szCs w:val="24"/>
        </w:rPr>
        <w:t xml:space="preserve"> </w:t>
      </w:r>
      <w:r w:rsidRPr="00F25A78">
        <w:rPr>
          <w:sz w:val="24"/>
          <w:szCs w:val="24"/>
        </w:rPr>
        <w:t>возникать</w:t>
      </w:r>
      <w:r w:rsidRPr="00F25A78">
        <w:rPr>
          <w:spacing w:val="-3"/>
          <w:sz w:val="24"/>
          <w:szCs w:val="24"/>
        </w:rPr>
        <w:t xml:space="preserve"> </w:t>
      </w:r>
      <w:r w:rsidRPr="00F25A78">
        <w:rPr>
          <w:sz w:val="24"/>
          <w:szCs w:val="24"/>
        </w:rPr>
        <w:t>стихийно</w:t>
      </w:r>
      <w:r w:rsidRPr="00F25A78">
        <w:rPr>
          <w:spacing w:val="-1"/>
          <w:sz w:val="24"/>
          <w:szCs w:val="24"/>
        </w:rPr>
        <w:t xml:space="preserve"> </w:t>
      </w:r>
      <w:r w:rsidRPr="00F25A78">
        <w:rPr>
          <w:sz w:val="24"/>
          <w:szCs w:val="24"/>
        </w:rPr>
        <w:t>по</w:t>
      </w:r>
      <w:r w:rsidRPr="00F25A78">
        <w:rPr>
          <w:spacing w:val="-2"/>
          <w:sz w:val="24"/>
          <w:szCs w:val="24"/>
        </w:rPr>
        <w:t xml:space="preserve"> </w:t>
      </w:r>
      <w:r w:rsidRPr="00F25A78">
        <w:rPr>
          <w:sz w:val="24"/>
          <w:szCs w:val="24"/>
        </w:rPr>
        <w:t>инициативе и</w:t>
      </w:r>
      <w:r w:rsidRPr="00F25A78">
        <w:rPr>
          <w:spacing w:val="-2"/>
          <w:sz w:val="24"/>
          <w:szCs w:val="24"/>
        </w:rPr>
        <w:t xml:space="preserve"> </w:t>
      </w:r>
      <w:r w:rsidRPr="00F25A78">
        <w:rPr>
          <w:sz w:val="24"/>
          <w:szCs w:val="24"/>
        </w:rPr>
        <w:t>родителей,</w:t>
      </w:r>
      <w:r w:rsidRPr="00F25A78">
        <w:rPr>
          <w:spacing w:val="-2"/>
          <w:sz w:val="24"/>
          <w:szCs w:val="24"/>
        </w:rPr>
        <w:t xml:space="preserve"> </w:t>
      </w:r>
      <w:r w:rsidRPr="00F25A78">
        <w:rPr>
          <w:sz w:val="24"/>
          <w:szCs w:val="24"/>
        </w:rPr>
        <w:t>и</w:t>
      </w:r>
      <w:r w:rsidRPr="00F25A78">
        <w:rPr>
          <w:spacing w:val="-2"/>
          <w:sz w:val="24"/>
          <w:szCs w:val="24"/>
        </w:rPr>
        <w:t xml:space="preserve"> </w:t>
      </w:r>
      <w:r w:rsidRPr="00F25A78">
        <w:rPr>
          <w:sz w:val="24"/>
          <w:szCs w:val="24"/>
        </w:rPr>
        <w:t>педагога.</w:t>
      </w:r>
    </w:p>
    <w:p w:rsidR="00F25A78" w:rsidRPr="00F25A78" w:rsidRDefault="00F25A78" w:rsidP="00F25A78">
      <w:pPr>
        <w:pStyle w:val="a5"/>
        <w:ind w:left="0" w:firstLine="709"/>
        <w:rPr>
          <w:sz w:val="24"/>
          <w:szCs w:val="24"/>
        </w:rPr>
      </w:pPr>
      <w:r w:rsidRPr="00F25A78">
        <w:rPr>
          <w:sz w:val="24"/>
          <w:szCs w:val="24"/>
        </w:rPr>
        <w:t>Практикумы организуются с целью выработки у родителей педагогических умений по</w:t>
      </w:r>
      <w:r w:rsidRPr="00F25A78">
        <w:rPr>
          <w:spacing w:val="1"/>
          <w:sz w:val="24"/>
          <w:szCs w:val="24"/>
        </w:rPr>
        <w:t xml:space="preserve"> </w:t>
      </w:r>
      <w:r w:rsidRPr="00F25A78">
        <w:rPr>
          <w:sz w:val="24"/>
          <w:szCs w:val="24"/>
        </w:rPr>
        <w:t>воспитанию</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эффективному</w:t>
      </w:r>
      <w:r w:rsidRPr="00F25A78">
        <w:rPr>
          <w:spacing w:val="1"/>
          <w:sz w:val="24"/>
          <w:szCs w:val="24"/>
        </w:rPr>
        <w:t xml:space="preserve"> </w:t>
      </w:r>
      <w:r w:rsidRPr="00F25A78">
        <w:rPr>
          <w:sz w:val="24"/>
          <w:szCs w:val="24"/>
        </w:rPr>
        <w:t>расширению</w:t>
      </w:r>
      <w:r w:rsidRPr="00F25A78">
        <w:rPr>
          <w:spacing w:val="1"/>
          <w:sz w:val="24"/>
          <w:szCs w:val="24"/>
        </w:rPr>
        <w:t xml:space="preserve"> </w:t>
      </w:r>
      <w:r w:rsidRPr="00F25A78">
        <w:rPr>
          <w:sz w:val="24"/>
          <w:szCs w:val="24"/>
        </w:rPr>
        <w:t>возникающих</w:t>
      </w:r>
      <w:r w:rsidRPr="00F25A78">
        <w:rPr>
          <w:spacing w:val="1"/>
          <w:sz w:val="24"/>
          <w:szCs w:val="24"/>
        </w:rPr>
        <w:t xml:space="preserve"> </w:t>
      </w:r>
      <w:r w:rsidRPr="00F25A78">
        <w:rPr>
          <w:sz w:val="24"/>
          <w:szCs w:val="24"/>
        </w:rPr>
        <w:t>педагогических</w:t>
      </w:r>
      <w:r w:rsidRPr="00F25A78">
        <w:rPr>
          <w:spacing w:val="1"/>
          <w:sz w:val="24"/>
          <w:szCs w:val="24"/>
        </w:rPr>
        <w:t xml:space="preserve"> </w:t>
      </w:r>
      <w:r w:rsidRPr="00F25A78">
        <w:rPr>
          <w:sz w:val="24"/>
          <w:szCs w:val="24"/>
        </w:rPr>
        <w:t>ситуаций,</w:t>
      </w:r>
      <w:r w:rsidRPr="00F25A78">
        <w:rPr>
          <w:spacing w:val="1"/>
          <w:sz w:val="24"/>
          <w:szCs w:val="24"/>
        </w:rPr>
        <w:t xml:space="preserve"> </w:t>
      </w:r>
      <w:r w:rsidRPr="00F25A78">
        <w:rPr>
          <w:sz w:val="24"/>
          <w:szCs w:val="24"/>
        </w:rPr>
        <w:t>тренировка педагогического мышления.</w:t>
      </w:r>
    </w:p>
    <w:p w:rsidR="00F25A78" w:rsidRPr="00F25A78" w:rsidRDefault="00F25A78" w:rsidP="00F25A78">
      <w:pPr>
        <w:pStyle w:val="a5"/>
        <w:ind w:left="0" w:firstLine="709"/>
        <w:rPr>
          <w:sz w:val="24"/>
          <w:szCs w:val="24"/>
        </w:rPr>
      </w:pPr>
      <w:r w:rsidRPr="00F25A78">
        <w:rPr>
          <w:sz w:val="24"/>
          <w:szCs w:val="24"/>
        </w:rPr>
        <w:t>Проведение</w:t>
      </w:r>
      <w:r w:rsidRPr="00F25A78">
        <w:rPr>
          <w:spacing w:val="1"/>
          <w:sz w:val="24"/>
          <w:szCs w:val="24"/>
        </w:rPr>
        <w:t xml:space="preserve"> </w:t>
      </w:r>
      <w:r w:rsidRPr="00F25A78">
        <w:rPr>
          <w:sz w:val="24"/>
          <w:szCs w:val="24"/>
        </w:rPr>
        <w:t>«Дней</w:t>
      </w:r>
      <w:r w:rsidRPr="00F25A78">
        <w:rPr>
          <w:spacing w:val="1"/>
          <w:sz w:val="24"/>
          <w:szCs w:val="24"/>
        </w:rPr>
        <w:t xml:space="preserve"> </w:t>
      </w:r>
      <w:r w:rsidRPr="00F25A78">
        <w:rPr>
          <w:sz w:val="24"/>
          <w:szCs w:val="24"/>
        </w:rPr>
        <w:t>открытых</w:t>
      </w:r>
      <w:r w:rsidRPr="00F25A78">
        <w:rPr>
          <w:spacing w:val="1"/>
          <w:sz w:val="24"/>
          <w:szCs w:val="24"/>
        </w:rPr>
        <w:t xml:space="preserve"> </w:t>
      </w:r>
      <w:r w:rsidRPr="00F25A78">
        <w:rPr>
          <w:sz w:val="24"/>
          <w:szCs w:val="24"/>
        </w:rPr>
        <w:t>дверей»</w:t>
      </w:r>
      <w:r w:rsidRPr="00F25A78">
        <w:rPr>
          <w:spacing w:val="1"/>
          <w:sz w:val="24"/>
          <w:szCs w:val="24"/>
        </w:rPr>
        <w:t xml:space="preserve"> </w:t>
      </w:r>
      <w:r w:rsidRPr="00F25A78">
        <w:rPr>
          <w:sz w:val="24"/>
          <w:szCs w:val="24"/>
        </w:rPr>
        <w:t>нацелено</w:t>
      </w:r>
      <w:r w:rsidRPr="00F25A78">
        <w:rPr>
          <w:spacing w:val="1"/>
          <w:sz w:val="24"/>
          <w:szCs w:val="24"/>
        </w:rPr>
        <w:t xml:space="preserve"> </w:t>
      </w:r>
      <w:r w:rsidRPr="00F25A78">
        <w:rPr>
          <w:sz w:val="24"/>
          <w:szCs w:val="24"/>
        </w:rPr>
        <w:t>на</w:t>
      </w:r>
      <w:r w:rsidRPr="00F25A78">
        <w:rPr>
          <w:spacing w:val="1"/>
          <w:sz w:val="24"/>
          <w:szCs w:val="24"/>
        </w:rPr>
        <w:t xml:space="preserve"> </w:t>
      </w:r>
      <w:r w:rsidRPr="00F25A78">
        <w:rPr>
          <w:sz w:val="24"/>
          <w:szCs w:val="24"/>
        </w:rPr>
        <w:t>ознакомление</w:t>
      </w:r>
      <w:r w:rsidRPr="00F25A78">
        <w:rPr>
          <w:spacing w:val="1"/>
          <w:sz w:val="24"/>
          <w:szCs w:val="24"/>
        </w:rPr>
        <w:t xml:space="preserve"> </w:t>
      </w:r>
      <w:r w:rsidRPr="00F25A78">
        <w:rPr>
          <w:sz w:val="24"/>
          <w:szCs w:val="24"/>
        </w:rPr>
        <w:t>родителей</w:t>
      </w:r>
      <w:r w:rsidRPr="00F25A78">
        <w:rPr>
          <w:spacing w:val="1"/>
          <w:sz w:val="24"/>
          <w:szCs w:val="24"/>
        </w:rPr>
        <w:t xml:space="preserve"> </w:t>
      </w:r>
      <w:r w:rsidRPr="00F25A78">
        <w:rPr>
          <w:sz w:val="24"/>
          <w:szCs w:val="24"/>
        </w:rPr>
        <w:t>со</w:t>
      </w:r>
      <w:r w:rsidRPr="00F25A78">
        <w:rPr>
          <w:spacing w:val="1"/>
          <w:sz w:val="24"/>
          <w:szCs w:val="24"/>
        </w:rPr>
        <w:t xml:space="preserve"> </w:t>
      </w:r>
      <w:r w:rsidRPr="00F25A78">
        <w:rPr>
          <w:sz w:val="24"/>
          <w:szCs w:val="24"/>
        </w:rPr>
        <w:t>спецификой дошкольного образования, позволяет избежать многих конфликтов, вызванных</w:t>
      </w:r>
      <w:r w:rsidRPr="00F25A78">
        <w:rPr>
          <w:spacing w:val="1"/>
          <w:sz w:val="24"/>
          <w:szCs w:val="24"/>
        </w:rPr>
        <w:t xml:space="preserve"> </w:t>
      </w:r>
      <w:r w:rsidRPr="00F25A78">
        <w:rPr>
          <w:sz w:val="24"/>
          <w:szCs w:val="24"/>
        </w:rPr>
        <w:t>незнанием и непониманием родителями специфики организации образовательного процесса</w:t>
      </w:r>
      <w:r w:rsidRPr="00F25A78">
        <w:rPr>
          <w:spacing w:val="1"/>
          <w:sz w:val="24"/>
          <w:szCs w:val="24"/>
        </w:rPr>
        <w:t xml:space="preserve"> </w:t>
      </w:r>
      <w:r w:rsidRPr="00F25A78">
        <w:rPr>
          <w:sz w:val="24"/>
          <w:szCs w:val="24"/>
        </w:rPr>
        <w:t>детского</w:t>
      </w:r>
      <w:r w:rsidRPr="00F25A78">
        <w:rPr>
          <w:spacing w:val="-6"/>
          <w:sz w:val="24"/>
          <w:szCs w:val="24"/>
        </w:rPr>
        <w:t xml:space="preserve"> </w:t>
      </w:r>
      <w:r w:rsidRPr="00F25A78">
        <w:rPr>
          <w:sz w:val="24"/>
          <w:szCs w:val="24"/>
        </w:rPr>
        <w:t>сада.</w:t>
      </w:r>
    </w:p>
    <w:p w:rsidR="00F25A78" w:rsidRPr="00F25A78" w:rsidRDefault="00F25A78" w:rsidP="00F25A78">
      <w:pPr>
        <w:pStyle w:val="a5"/>
        <w:ind w:left="0" w:firstLine="709"/>
        <w:rPr>
          <w:sz w:val="24"/>
          <w:szCs w:val="24"/>
        </w:rPr>
      </w:pPr>
      <w:r w:rsidRPr="00F25A78">
        <w:rPr>
          <w:sz w:val="24"/>
          <w:szCs w:val="24"/>
        </w:rPr>
        <w:t>Тематические</w:t>
      </w:r>
      <w:r w:rsidRPr="00F25A78">
        <w:rPr>
          <w:spacing w:val="1"/>
          <w:sz w:val="24"/>
          <w:szCs w:val="24"/>
        </w:rPr>
        <w:t xml:space="preserve"> </w:t>
      </w:r>
      <w:r w:rsidRPr="00F25A78">
        <w:rPr>
          <w:sz w:val="24"/>
          <w:szCs w:val="24"/>
        </w:rPr>
        <w:t>консультации</w:t>
      </w:r>
      <w:r w:rsidRPr="00F25A78">
        <w:rPr>
          <w:spacing w:val="1"/>
          <w:sz w:val="24"/>
          <w:szCs w:val="24"/>
        </w:rPr>
        <w:t xml:space="preserve"> </w:t>
      </w:r>
      <w:r w:rsidRPr="00F25A78">
        <w:rPr>
          <w:sz w:val="24"/>
          <w:szCs w:val="24"/>
        </w:rPr>
        <w:t>помогают</w:t>
      </w:r>
      <w:r w:rsidRPr="00F25A78">
        <w:rPr>
          <w:spacing w:val="1"/>
          <w:sz w:val="24"/>
          <w:szCs w:val="24"/>
        </w:rPr>
        <w:t xml:space="preserve"> </w:t>
      </w:r>
      <w:r w:rsidRPr="00F25A78">
        <w:rPr>
          <w:sz w:val="24"/>
          <w:szCs w:val="24"/>
        </w:rPr>
        <w:t>ответить</w:t>
      </w:r>
      <w:r w:rsidRPr="00F25A78">
        <w:rPr>
          <w:spacing w:val="1"/>
          <w:sz w:val="24"/>
          <w:szCs w:val="24"/>
        </w:rPr>
        <w:t xml:space="preserve"> </w:t>
      </w:r>
      <w:r w:rsidRPr="00F25A78">
        <w:rPr>
          <w:sz w:val="24"/>
          <w:szCs w:val="24"/>
        </w:rPr>
        <w:t>на</w:t>
      </w:r>
      <w:r w:rsidRPr="00F25A78">
        <w:rPr>
          <w:spacing w:val="1"/>
          <w:sz w:val="24"/>
          <w:szCs w:val="24"/>
        </w:rPr>
        <w:t xml:space="preserve"> </w:t>
      </w:r>
      <w:r w:rsidRPr="00F25A78">
        <w:rPr>
          <w:sz w:val="24"/>
          <w:szCs w:val="24"/>
        </w:rPr>
        <w:t>все</w:t>
      </w:r>
      <w:r w:rsidRPr="00F25A78">
        <w:rPr>
          <w:spacing w:val="1"/>
          <w:sz w:val="24"/>
          <w:szCs w:val="24"/>
        </w:rPr>
        <w:t xml:space="preserve"> </w:t>
      </w:r>
      <w:r w:rsidRPr="00F25A78">
        <w:rPr>
          <w:sz w:val="24"/>
          <w:szCs w:val="24"/>
        </w:rPr>
        <w:t>вопросы,</w:t>
      </w:r>
      <w:r w:rsidRPr="00F25A78">
        <w:rPr>
          <w:spacing w:val="1"/>
          <w:sz w:val="24"/>
          <w:szCs w:val="24"/>
        </w:rPr>
        <w:t xml:space="preserve"> </w:t>
      </w:r>
      <w:r w:rsidRPr="00F25A78">
        <w:rPr>
          <w:sz w:val="24"/>
          <w:szCs w:val="24"/>
        </w:rPr>
        <w:t>интересующие</w:t>
      </w:r>
      <w:r w:rsidRPr="00F25A78">
        <w:rPr>
          <w:spacing w:val="1"/>
          <w:sz w:val="24"/>
          <w:szCs w:val="24"/>
        </w:rPr>
        <w:t xml:space="preserve"> </w:t>
      </w:r>
      <w:r w:rsidRPr="00F25A78">
        <w:rPr>
          <w:sz w:val="24"/>
          <w:szCs w:val="24"/>
        </w:rPr>
        <w:t>родителей. Отличие консультации от беседы в том, что беседы предусматривают диалог, его</w:t>
      </w:r>
      <w:r w:rsidRPr="00F25A78">
        <w:rPr>
          <w:spacing w:val="1"/>
          <w:sz w:val="24"/>
          <w:szCs w:val="24"/>
        </w:rPr>
        <w:t xml:space="preserve"> </w:t>
      </w:r>
      <w:r w:rsidRPr="00F25A78">
        <w:rPr>
          <w:sz w:val="24"/>
          <w:szCs w:val="24"/>
        </w:rPr>
        <w:t>ведет</w:t>
      </w:r>
      <w:r w:rsidRPr="00F25A78">
        <w:rPr>
          <w:spacing w:val="7"/>
          <w:sz w:val="24"/>
          <w:szCs w:val="24"/>
        </w:rPr>
        <w:t xml:space="preserve"> </w:t>
      </w:r>
      <w:r w:rsidRPr="00F25A78">
        <w:rPr>
          <w:sz w:val="24"/>
          <w:szCs w:val="24"/>
        </w:rPr>
        <w:t>организатор</w:t>
      </w:r>
      <w:r w:rsidRPr="00F25A78">
        <w:rPr>
          <w:spacing w:val="8"/>
          <w:sz w:val="24"/>
          <w:szCs w:val="24"/>
        </w:rPr>
        <w:t xml:space="preserve"> </w:t>
      </w:r>
      <w:r w:rsidRPr="00F25A78">
        <w:rPr>
          <w:sz w:val="24"/>
          <w:szCs w:val="24"/>
        </w:rPr>
        <w:t>бесед.</w:t>
      </w:r>
      <w:r w:rsidRPr="00F25A78">
        <w:rPr>
          <w:spacing w:val="8"/>
          <w:sz w:val="24"/>
          <w:szCs w:val="24"/>
        </w:rPr>
        <w:t xml:space="preserve"> </w:t>
      </w:r>
      <w:r w:rsidRPr="00F25A78">
        <w:rPr>
          <w:sz w:val="24"/>
          <w:szCs w:val="24"/>
        </w:rPr>
        <w:t>Педагог</w:t>
      </w:r>
      <w:r w:rsidRPr="00F25A78">
        <w:rPr>
          <w:spacing w:val="10"/>
          <w:sz w:val="24"/>
          <w:szCs w:val="24"/>
        </w:rPr>
        <w:t xml:space="preserve"> </w:t>
      </w:r>
      <w:r w:rsidRPr="00F25A78">
        <w:rPr>
          <w:sz w:val="24"/>
          <w:szCs w:val="24"/>
        </w:rPr>
        <w:t>стремится</w:t>
      </w:r>
      <w:r w:rsidRPr="00F25A78">
        <w:rPr>
          <w:spacing w:val="9"/>
          <w:sz w:val="24"/>
          <w:szCs w:val="24"/>
        </w:rPr>
        <w:t xml:space="preserve"> </w:t>
      </w:r>
      <w:r w:rsidRPr="00F25A78">
        <w:rPr>
          <w:sz w:val="24"/>
          <w:szCs w:val="24"/>
        </w:rPr>
        <w:t>дать</w:t>
      </w:r>
      <w:r w:rsidRPr="00F25A78">
        <w:rPr>
          <w:spacing w:val="8"/>
          <w:sz w:val="24"/>
          <w:szCs w:val="24"/>
        </w:rPr>
        <w:t xml:space="preserve"> </w:t>
      </w:r>
      <w:r w:rsidRPr="00F25A78">
        <w:rPr>
          <w:sz w:val="24"/>
          <w:szCs w:val="24"/>
        </w:rPr>
        <w:t>родителям</w:t>
      </w:r>
      <w:r w:rsidRPr="00F25A78">
        <w:rPr>
          <w:spacing w:val="8"/>
          <w:sz w:val="24"/>
          <w:szCs w:val="24"/>
        </w:rPr>
        <w:t xml:space="preserve"> </w:t>
      </w:r>
      <w:r w:rsidRPr="00F25A78">
        <w:rPr>
          <w:sz w:val="24"/>
          <w:szCs w:val="24"/>
        </w:rPr>
        <w:t>квалифицированный</w:t>
      </w:r>
      <w:r w:rsidRPr="00F25A78">
        <w:rPr>
          <w:spacing w:val="8"/>
          <w:sz w:val="24"/>
          <w:szCs w:val="24"/>
        </w:rPr>
        <w:t xml:space="preserve"> </w:t>
      </w:r>
      <w:r w:rsidRPr="00F25A78">
        <w:rPr>
          <w:sz w:val="24"/>
          <w:szCs w:val="24"/>
        </w:rPr>
        <w:t>совет,</w:t>
      </w:r>
      <w:r w:rsidRPr="00F25A78">
        <w:rPr>
          <w:spacing w:val="8"/>
          <w:sz w:val="24"/>
          <w:szCs w:val="24"/>
        </w:rPr>
        <w:t xml:space="preserve"> </w:t>
      </w:r>
      <w:r>
        <w:rPr>
          <w:sz w:val="24"/>
          <w:szCs w:val="24"/>
        </w:rPr>
        <w:t>чему-</w:t>
      </w:r>
      <w:r w:rsidRPr="00F25A78">
        <w:rPr>
          <w:sz w:val="24"/>
          <w:szCs w:val="24"/>
        </w:rPr>
        <w:t>то научить, помогает ближе узнать жизнь семьи и оказать помощь там, где больше всего</w:t>
      </w:r>
      <w:r w:rsidRPr="00F25A78">
        <w:rPr>
          <w:spacing w:val="1"/>
          <w:sz w:val="24"/>
          <w:szCs w:val="24"/>
        </w:rPr>
        <w:t xml:space="preserve"> </w:t>
      </w:r>
      <w:r w:rsidRPr="00F25A78">
        <w:rPr>
          <w:sz w:val="24"/>
          <w:szCs w:val="24"/>
        </w:rPr>
        <w:t>нужна,</w:t>
      </w:r>
      <w:r w:rsidRPr="00F25A78">
        <w:rPr>
          <w:spacing w:val="-6"/>
          <w:sz w:val="24"/>
          <w:szCs w:val="24"/>
        </w:rPr>
        <w:t xml:space="preserve"> </w:t>
      </w:r>
      <w:r w:rsidRPr="00F25A78">
        <w:rPr>
          <w:sz w:val="24"/>
          <w:szCs w:val="24"/>
        </w:rPr>
        <w:t>побуждает</w:t>
      </w:r>
      <w:r w:rsidRPr="00F25A78">
        <w:rPr>
          <w:spacing w:val="-7"/>
          <w:sz w:val="24"/>
          <w:szCs w:val="24"/>
        </w:rPr>
        <w:t xml:space="preserve"> </w:t>
      </w:r>
      <w:r w:rsidRPr="00F25A78">
        <w:rPr>
          <w:sz w:val="24"/>
          <w:szCs w:val="24"/>
        </w:rPr>
        <w:t>родителей</w:t>
      </w:r>
      <w:r w:rsidRPr="00F25A78">
        <w:rPr>
          <w:spacing w:val="-9"/>
          <w:sz w:val="24"/>
          <w:szCs w:val="24"/>
        </w:rPr>
        <w:t xml:space="preserve"> </w:t>
      </w:r>
      <w:r w:rsidRPr="00F25A78">
        <w:rPr>
          <w:sz w:val="24"/>
          <w:szCs w:val="24"/>
        </w:rPr>
        <w:t>серьезно</w:t>
      </w:r>
      <w:r w:rsidRPr="00F25A78">
        <w:rPr>
          <w:spacing w:val="-9"/>
          <w:sz w:val="24"/>
          <w:szCs w:val="24"/>
        </w:rPr>
        <w:t xml:space="preserve"> </w:t>
      </w:r>
      <w:r w:rsidRPr="00F25A78">
        <w:rPr>
          <w:sz w:val="24"/>
          <w:szCs w:val="24"/>
        </w:rPr>
        <w:t>присматриваться</w:t>
      </w:r>
      <w:r w:rsidRPr="00F25A78">
        <w:rPr>
          <w:spacing w:val="-4"/>
          <w:sz w:val="24"/>
          <w:szCs w:val="24"/>
        </w:rPr>
        <w:t xml:space="preserve"> </w:t>
      </w:r>
      <w:r w:rsidRPr="00F25A78">
        <w:rPr>
          <w:sz w:val="24"/>
          <w:szCs w:val="24"/>
        </w:rPr>
        <w:t>к</w:t>
      </w:r>
      <w:r w:rsidRPr="00F25A78">
        <w:rPr>
          <w:spacing w:val="-5"/>
          <w:sz w:val="24"/>
          <w:szCs w:val="24"/>
        </w:rPr>
        <w:t xml:space="preserve"> </w:t>
      </w:r>
      <w:r w:rsidRPr="00F25A78">
        <w:rPr>
          <w:sz w:val="24"/>
          <w:szCs w:val="24"/>
        </w:rPr>
        <w:t>детям,</w:t>
      </w:r>
      <w:r w:rsidRPr="00F25A78">
        <w:rPr>
          <w:spacing w:val="-6"/>
          <w:sz w:val="24"/>
          <w:szCs w:val="24"/>
        </w:rPr>
        <w:t xml:space="preserve"> </w:t>
      </w:r>
      <w:r w:rsidRPr="00F25A78">
        <w:rPr>
          <w:sz w:val="24"/>
          <w:szCs w:val="24"/>
        </w:rPr>
        <w:t>задумываться над</w:t>
      </w:r>
      <w:r w:rsidRPr="00F25A78">
        <w:rPr>
          <w:spacing w:val="-8"/>
          <w:sz w:val="24"/>
          <w:szCs w:val="24"/>
        </w:rPr>
        <w:t xml:space="preserve"> </w:t>
      </w:r>
      <w:r w:rsidRPr="00F25A78">
        <w:rPr>
          <w:sz w:val="24"/>
          <w:szCs w:val="24"/>
        </w:rPr>
        <w:t>тем,</w:t>
      </w:r>
      <w:r w:rsidRPr="00F25A78">
        <w:rPr>
          <w:spacing w:val="-5"/>
          <w:sz w:val="24"/>
          <w:szCs w:val="24"/>
        </w:rPr>
        <w:t xml:space="preserve"> </w:t>
      </w:r>
      <w:r w:rsidRPr="00F25A78">
        <w:rPr>
          <w:sz w:val="24"/>
          <w:szCs w:val="24"/>
        </w:rPr>
        <w:t>какими</w:t>
      </w:r>
      <w:r w:rsidRPr="00F25A78">
        <w:rPr>
          <w:spacing w:val="-58"/>
          <w:sz w:val="24"/>
          <w:szCs w:val="24"/>
        </w:rPr>
        <w:t xml:space="preserve"> </w:t>
      </w:r>
      <w:r w:rsidRPr="00F25A78">
        <w:rPr>
          <w:sz w:val="24"/>
          <w:szCs w:val="24"/>
        </w:rPr>
        <w:t>путями их лучше воспитывать. Главное назначение консультации – родители убеждаются в</w:t>
      </w:r>
      <w:r w:rsidRPr="00F25A78">
        <w:rPr>
          <w:spacing w:val="1"/>
          <w:sz w:val="24"/>
          <w:szCs w:val="24"/>
        </w:rPr>
        <w:t xml:space="preserve"> </w:t>
      </w:r>
      <w:r w:rsidRPr="00F25A78">
        <w:rPr>
          <w:sz w:val="24"/>
          <w:szCs w:val="24"/>
        </w:rPr>
        <w:t>том,</w:t>
      </w:r>
      <w:r w:rsidRPr="00F25A78">
        <w:rPr>
          <w:spacing w:val="-1"/>
          <w:sz w:val="24"/>
          <w:szCs w:val="24"/>
        </w:rPr>
        <w:t xml:space="preserve"> </w:t>
      </w:r>
      <w:r w:rsidRPr="00F25A78">
        <w:rPr>
          <w:sz w:val="24"/>
          <w:szCs w:val="24"/>
        </w:rPr>
        <w:t>что</w:t>
      </w:r>
      <w:r w:rsidRPr="00F25A78">
        <w:rPr>
          <w:spacing w:val="-1"/>
          <w:sz w:val="24"/>
          <w:szCs w:val="24"/>
        </w:rPr>
        <w:t xml:space="preserve"> </w:t>
      </w:r>
      <w:r w:rsidRPr="00F25A78">
        <w:rPr>
          <w:sz w:val="24"/>
          <w:szCs w:val="24"/>
        </w:rPr>
        <w:t>в</w:t>
      </w:r>
      <w:r w:rsidRPr="00F25A78">
        <w:rPr>
          <w:spacing w:val="-3"/>
          <w:sz w:val="24"/>
          <w:szCs w:val="24"/>
        </w:rPr>
        <w:t xml:space="preserve"> </w:t>
      </w:r>
      <w:r w:rsidRPr="00F25A78">
        <w:rPr>
          <w:sz w:val="24"/>
          <w:szCs w:val="24"/>
        </w:rPr>
        <w:t>детском</w:t>
      </w:r>
      <w:r w:rsidRPr="00F25A78">
        <w:rPr>
          <w:spacing w:val="-1"/>
          <w:sz w:val="24"/>
          <w:szCs w:val="24"/>
        </w:rPr>
        <w:t xml:space="preserve"> </w:t>
      </w:r>
      <w:r w:rsidRPr="00F25A78">
        <w:rPr>
          <w:sz w:val="24"/>
          <w:szCs w:val="24"/>
        </w:rPr>
        <w:t>саду</w:t>
      </w:r>
      <w:r w:rsidRPr="00F25A78">
        <w:rPr>
          <w:spacing w:val="-9"/>
          <w:sz w:val="24"/>
          <w:szCs w:val="24"/>
        </w:rPr>
        <w:t xml:space="preserve"> </w:t>
      </w:r>
      <w:r w:rsidRPr="00F25A78">
        <w:rPr>
          <w:sz w:val="24"/>
          <w:szCs w:val="24"/>
        </w:rPr>
        <w:t>они</w:t>
      </w:r>
      <w:r w:rsidRPr="00F25A78">
        <w:rPr>
          <w:spacing w:val="-2"/>
          <w:sz w:val="24"/>
          <w:szCs w:val="24"/>
        </w:rPr>
        <w:t xml:space="preserve"> </w:t>
      </w:r>
      <w:r w:rsidRPr="00F25A78">
        <w:rPr>
          <w:sz w:val="24"/>
          <w:szCs w:val="24"/>
        </w:rPr>
        <w:t>могут</w:t>
      </w:r>
      <w:r w:rsidRPr="00F25A78">
        <w:rPr>
          <w:spacing w:val="1"/>
          <w:sz w:val="24"/>
          <w:szCs w:val="24"/>
        </w:rPr>
        <w:t xml:space="preserve"> </w:t>
      </w:r>
      <w:r w:rsidRPr="00F25A78">
        <w:rPr>
          <w:sz w:val="24"/>
          <w:szCs w:val="24"/>
        </w:rPr>
        <w:t>получить</w:t>
      </w:r>
      <w:r w:rsidRPr="00F25A78">
        <w:rPr>
          <w:spacing w:val="-2"/>
          <w:sz w:val="24"/>
          <w:szCs w:val="24"/>
        </w:rPr>
        <w:t xml:space="preserve"> </w:t>
      </w:r>
      <w:r w:rsidRPr="00F25A78">
        <w:rPr>
          <w:sz w:val="24"/>
          <w:szCs w:val="24"/>
        </w:rPr>
        <w:t>поддержку</w:t>
      </w:r>
      <w:r w:rsidRPr="00F25A78">
        <w:rPr>
          <w:spacing w:val="-6"/>
          <w:sz w:val="24"/>
          <w:szCs w:val="24"/>
        </w:rPr>
        <w:t xml:space="preserve"> </w:t>
      </w:r>
      <w:r w:rsidRPr="00F25A78">
        <w:rPr>
          <w:sz w:val="24"/>
          <w:szCs w:val="24"/>
        </w:rPr>
        <w:t>и</w:t>
      </w:r>
      <w:r w:rsidRPr="00F25A78">
        <w:rPr>
          <w:spacing w:val="-2"/>
          <w:sz w:val="24"/>
          <w:szCs w:val="24"/>
        </w:rPr>
        <w:t xml:space="preserve"> </w:t>
      </w:r>
      <w:r w:rsidRPr="00F25A78">
        <w:rPr>
          <w:sz w:val="24"/>
          <w:szCs w:val="24"/>
        </w:rPr>
        <w:t>совет.</w:t>
      </w:r>
    </w:p>
    <w:p w:rsidR="00F25A78" w:rsidRPr="00F25A78" w:rsidRDefault="00F25A78" w:rsidP="00F25A78">
      <w:pPr>
        <w:pStyle w:val="a5"/>
        <w:ind w:left="0" w:firstLine="709"/>
        <w:rPr>
          <w:sz w:val="24"/>
          <w:szCs w:val="24"/>
        </w:rPr>
      </w:pPr>
      <w:r w:rsidRPr="00F25A78">
        <w:rPr>
          <w:sz w:val="24"/>
          <w:szCs w:val="24"/>
        </w:rPr>
        <w:t>Посещение семьи – индивидуальная форма работы педагога с родителями, обеспечивает</w:t>
      </w:r>
      <w:r w:rsidRPr="00F25A78">
        <w:rPr>
          <w:spacing w:val="1"/>
          <w:sz w:val="24"/>
          <w:szCs w:val="24"/>
        </w:rPr>
        <w:t xml:space="preserve"> </w:t>
      </w:r>
      <w:r w:rsidRPr="00F25A78">
        <w:rPr>
          <w:sz w:val="24"/>
          <w:szCs w:val="24"/>
        </w:rPr>
        <w:t>знакомство</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условиями жизни,</w:t>
      </w:r>
      <w:r w:rsidRPr="00F25A78">
        <w:rPr>
          <w:spacing w:val="-1"/>
          <w:sz w:val="24"/>
          <w:szCs w:val="24"/>
        </w:rPr>
        <w:t xml:space="preserve"> </w:t>
      </w:r>
      <w:r w:rsidRPr="00F25A78">
        <w:rPr>
          <w:sz w:val="24"/>
          <w:szCs w:val="24"/>
        </w:rPr>
        <w:t>интересами</w:t>
      </w:r>
      <w:r w:rsidRPr="00F25A78">
        <w:rPr>
          <w:spacing w:val="-5"/>
          <w:sz w:val="24"/>
          <w:szCs w:val="24"/>
        </w:rPr>
        <w:t xml:space="preserve"> </w:t>
      </w:r>
      <w:r w:rsidRPr="00F25A78">
        <w:rPr>
          <w:sz w:val="24"/>
          <w:szCs w:val="24"/>
        </w:rPr>
        <w:t>семьи.</w:t>
      </w:r>
    </w:p>
    <w:p w:rsidR="00F25A78" w:rsidRPr="00F25A78" w:rsidRDefault="00F25A78" w:rsidP="00F25A78">
      <w:pPr>
        <w:pStyle w:val="a5"/>
        <w:ind w:left="0" w:firstLine="709"/>
        <w:rPr>
          <w:sz w:val="24"/>
          <w:szCs w:val="24"/>
        </w:rPr>
      </w:pPr>
      <w:r w:rsidRPr="00F25A78">
        <w:rPr>
          <w:sz w:val="24"/>
          <w:szCs w:val="24"/>
        </w:rPr>
        <w:t>Родительские</w:t>
      </w:r>
      <w:r w:rsidRPr="00F25A78">
        <w:rPr>
          <w:spacing w:val="1"/>
          <w:sz w:val="24"/>
          <w:szCs w:val="24"/>
        </w:rPr>
        <w:t xml:space="preserve"> </w:t>
      </w:r>
      <w:r w:rsidRPr="00F25A78">
        <w:rPr>
          <w:sz w:val="24"/>
          <w:szCs w:val="24"/>
        </w:rPr>
        <w:t>чтения</w:t>
      </w:r>
      <w:r w:rsidRPr="00F25A78">
        <w:rPr>
          <w:spacing w:val="1"/>
          <w:sz w:val="24"/>
          <w:szCs w:val="24"/>
        </w:rPr>
        <w:t xml:space="preserve"> </w:t>
      </w:r>
      <w:r w:rsidRPr="00F25A78">
        <w:rPr>
          <w:sz w:val="24"/>
          <w:szCs w:val="24"/>
        </w:rPr>
        <w:t>–</w:t>
      </w:r>
      <w:r w:rsidRPr="00F25A78">
        <w:rPr>
          <w:spacing w:val="1"/>
          <w:sz w:val="24"/>
          <w:szCs w:val="24"/>
        </w:rPr>
        <w:t xml:space="preserve"> </w:t>
      </w:r>
      <w:r w:rsidRPr="00F25A78">
        <w:rPr>
          <w:sz w:val="24"/>
          <w:szCs w:val="24"/>
        </w:rPr>
        <w:t>интересная</w:t>
      </w:r>
      <w:r w:rsidRPr="00F25A78">
        <w:rPr>
          <w:spacing w:val="1"/>
          <w:sz w:val="24"/>
          <w:szCs w:val="24"/>
        </w:rPr>
        <w:t xml:space="preserve"> </w:t>
      </w:r>
      <w:r w:rsidRPr="00F25A78">
        <w:rPr>
          <w:sz w:val="24"/>
          <w:szCs w:val="24"/>
        </w:rPr>
        <w:t>форма</w:t>
      </w:r>
      <w:r w:rsidRPr="00F25A78">
        <w:rPr>
          <w:spacing w:val="1"/>
          <w:sz w:val="24"/>
          <w:szCs w:val="24"/>
        </w:rPr>
        <w:t xml:space="preserve"> </w:t>
      </w:r>
      <w:r w:rsidRPr="00F25A78">
        <w:rPr>
          <w:sz w:val="24"/>
          <w:szCs w:val="24"/>
        </w:rPr>
        <w:t>работы</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родителями,</w:t>
      </w:r>
      <w:r w:rsidRPr="00F25A78">
        <w:rPr>
          <w:spacing w:val="1"/>
          <w:sz w:val="24"/>
          <w:szCs w:val="24"/>
        </w:rPr>
        <w:t xml:space="preserve"> </w:t>
      </w:r>
      <w:r w:rsidRPr="00F25A78">
        <w:rPr>
          <w:sz w:val="24"/>
          <w:szCs w:val="24"/>
        </w:rPr>
        <w:t>которая</w:t>
      </w:r>
      <w:r w:rsidRPr="00F25A78">
        <w:rPr>
          <w:spacing w:val="1"/>
          <w:sz w:val="24"/>
          <w:szCs w:val="24"/>
        </w:rPr>
        <w:t xml:space="preserve"> </w:t>
      </w:r>
      <w:r w:rsidRPr="00F25A78">
        <w:rPr>
          <w:sz w:val="24"/>
          <w:szCs w:val="24"/>
        </w:rPr>
        <w:t>дает</w:t>
      </w:r>
      <w:r w:rsidRPr="00F25A78">
        <w:rPr>
          <w:spacing w:val="1"/>
          <w:sz w:val="24"/>
          <w:szCs w:val="24"/>
        </w:rPr>
        <w:t xml:space="preserve"> </w:t>
      </w:r>
      <w:r w:rsidRPr="00F25A78">
        <w:rPr>
          <w:sz w:val="24"/>
          <w:szCs w:val="24"/>
        </w:rPr>
        <w:t xml:space="preserve">возможность </w:t>
      </w:r>
      <w:r w:rsidRPr="00F25A78">
        <w:rPr>
          <w:sz w:val="24"/>
          <w:szCs w:val="24"/>
        </w:rPr>
        <w:lastRenderedPageBreak/>
        <w:t>родителям не только слушать лекции педагогов, но и изучать литературу по</w:t>
      </w:r>
      <w:r w:rsidRPr="00F25A78">
        <w:rPr>
          <w:spacing w:val="1"/>
          <w:sz w:val="24"/>
          <w:szCs w:val="24"/>
        </w:rPr>
        <w:t xml:space="preserve"> </w:t>
      </w:r>
      <w:r w:rsidRPr="00F25A78">
        <w:rPr>
          <w:sz w:val="24"/>
          <w:szCs w:val="24"/>
        </w:rPr>
        <w:t>проблеме и</w:t>
      </w:r>
      <w:r w:rsidRPr="00F25A78">
        <w:rPr>
          <w:spacing w:val="-1"/>
          <w:sz w:val="24"/>
          <w:szCs w:val="24"/>
        </w:rPr>
        <w:t xml:space="preserve"> </w:t>
      </w:r>
      <w:r w:rsidRPr="00F25A78">
        <w:rPr>
          <w:sz w:val="24"/>
          <w:szCs w:val="24"/>
        </w:rPr>
        <w:t>участвовать</w:t>
      </w:r>
      <w:r w:rsidRPr="00F25A78">
        <w:rPr>
          <w:spacing w:val="1"/>
          <w:sz w:val="24"/>
          <w:szCs w:val="24"/>
        </w:rPr>
        <w:t xml:space="preserve"> </w:t>
      </w:r>
      <w:r w:rsidRPr="00F25A78">
        <w:rPr>
          <w:sz w:val="24"/>
          <w:szCs w:val="24"/>
        </w:rPr>
        <w:t>в</w:t>
      </w:r>
      <w:r w:rsidRPr="00F25A78">
        <w:rPr>
          <w:spacing w:val="-2"/>
          <w:sz w:val="24"/>
          <w:szCs w:val="24"/>
        </w:rPr>
        <w:t xml:space="preserve"> </w:t>
      </w:r>
      <w:r w:rsidRPr="00F25A78">
        <w:rPr>
          <w:sz w:val="24"/>
          <w:szCs w:val="24"/>
        </w:rPr>
        <w:t>ее</w:t>
      </w:r>
      <w:r w:rsidRPr="00F25A78">
        <w:rPr>
          <w:spacing w:val="1"/>
          <w:sz w:val="24"/>
          <w:szCs w:val="24"/>
        </w:rPr>
        <w:t xml:space="preserve"> </w:t>
      </w:r>
      <w:r w:rsidRPr="00F25A78">
        <w:rPr>
          <w:sz w:val="24"/>
          <w:szCs w:val="24"/>
        </w:rPr>
        <w:t>обсуждении.</w:t>
      </w:r>
    </w:p>
    <w:p w:rsidR="00F25A78" w:rsidRPr="00F25A78" w:rsidRDefault="00F25A78" w:rsidP="00F25A78">
      <w:pPr>
        <w:pStyle w:val="a5"/>
        <w:ind w:left="0" w:firstLine="709"/>
        <w:rPr>
          <w:sz w:val="24"/>
          <w:szCs w:val="24"/>
        </w:rPr>
      </w:pPr>
      <w:r w:rsidRPr="00F25A78">
        <w:rPr>
          <w:sz w:val="24"/>
          <w:szCs w:val="24"/>
        </w:rPr>
        <w:t>Родительские</w:t>
      </w:r>
      <w:r w:rsidRPr="00F25A78">
        <w:rPr>
          <w:spacing w:val="1"/>
          <w:sz w:val="24"/>
          <w:szCs w:val="24"/>
        </w:rPr>
        <w:t xml:space="preserve"> </w:t>
      </w:r>
      <w:r w:rsidRPr="00F25A78">
        <w:rPr>
          <w:sz w:val="24"/>
          <w:szCs w:val="24"/>
        </w:rPr>
        <w:t>ринги</w:t>
      </w:r>
      <w:r w:rsidRPr="00F25A78">
        <w:rPr>
          <w:spacing w:val="1"/>
          <w:sz w:val="24"/>
          <w:szCs w:val="24"/>
        </w:rPr>
        <w:t xml:space="preserve"> </w:t>
      </w:r>
      <w:r w:rsidRPr="00F25A78">
        <w:rPr>
          <w:sz w:val="24"/>
          <w:szCs w:val="24"/>
        </w:rPr>
        <w:t>–</w:t>
      </w:r>
      <w:r w:rsidRPr="00F25A78">
        <w:rPr>
          <w:spacing w:val="1"/>
          <w:sz w:val="24"/>
          <w:szCs w:val="24"/>
        </w:rPr>
        <w:t xml:space="preserve"> </w:t>
      </w:r>
      <w:r w:rsidRPr="00F25A78">
        <w:rPr>
          <w:sz w:val="24"/>
          <w:szCs w:val="24"/>
        </w:rPr>
        <w:t>дискуссионная</w:t>
      </w:r>
      <w:r w:rsidRPr="00F25A78">
        <w:rPr>
          <w:spacing w:val="1"/>
          <w:sz w:val="24"/>
          <w:szCs w:val="24"/>
        </w:rPr>
        <w:t xml:space="preserve"> </w:t>
      </w:r>
      <w:r w:rsidRPr="00F25A78">
        <w:rPr>
          <w:sz w:val="24"/>
          <w:szCs w:val="24"/>
        </w:rPr>
        <w:t>форма</w:t>
      </w:r>
      <w:r w:rsidRPr="00F25A78">
        <w:rPr>
          <w:spacing w:val="1"/>
          <w:sz w:val="24"/>
          <w:szCs w:val="24"/>
        </w:rPr>
        <w:t xml:space="preserve"> </w:t>
      </w:r>
      <w:r w:rsidRPr="00F25A78">
        <w:rPr>
          <w:sz w:val="24"/>
          <w:szCs w:val="24"/>
        </w:rPr>
        <w:t>общения</w:t>
      </w:r>
      <w:r w:rsidRPr="00F25A78">
        <w:rPr>
          <w:spacing w:val="1"/>
          <w:sz w:val="24"/>
          <w:szCs w:val="24"/>
        </w:rPr>
        <w:t xml:space="preserve"> </w:t>
      </w:r>
      <w:r w:rsidRPr="00F25A78">
        <w:rPr>
          <w:sz w:val="24"/>
          <w:szCs w:val="24"/>
        </w:rPr>
        <w:t>родителей</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формирования</w:t>
      </w:r>
      <w:r w:rsidRPr="00F25A78">
        <w:rPr>
          <w:spacing w:val="1"/>
          <w:sz w:val="24"/>
          <w:szCs w:val="24"/>
        </w:rPr>
        <w:t xml:space="preserve"> </w:t>
      </w:r>
      <w:r w:rsidRPr="00F25A78">
        <w:rPr>
          <w:sz w:val="24"/>
          <w:szCs w:val="24"/>
        </w:rPr>
        <w:t>родительского</w:t>
      </w:r>
      <w:r w:rsidRPr="00F25A78">
        <w:rPr>
          <w:spacing w:val="1"/>
          <w:sz w:val="24"/>
          <w:szCs w:val="24"/>
        </w:rPr>
        <w:t xml:space="preserve"> </w:t>
      </w:r>
      <w:r w:rsidRPr="00F25A78">
        <w:rPr>
          <w:sz w:val="24"/>
          <w:szCs w:val="24"/>
        </w:rPr>
        <w:t>коллектива.</w:t>
      </w:r>
      <w:r w:rsidRPr="00F25A78">
        <w:rPr>
          <w:spacing w:val="1"/>
          <w:sz w:val="24"/>
          <w:szCs w:val="24"/>
        </w:rPr>
        <w:t xml:space="preserve"> </w:t>
      </w:r>
      <w:r w:rsidRPr="00F25A78">
        <w:rPr>
          <w:sz w:val="24"/>
          <w:szCs w:val="24"/>
        </w:rPr>
        <w:t>Родительский</w:t>
      </w:r>
      <w:r w:rsidRPr="00F25A78">
        <w:rPr>
          <w:spacing w:val="1"/>
          <w:sz w:val="24"/>
          <w:szCs w:val="24"/>
        </w:rPr>
        <w:t xml:space="preserve"> </w:t>
      </w:r>
      <w:r w:rsidRPr="00F25A78">
        <w:rPr>
          <w:sz w:val="24"/>
          <w:szCs w:val="24"/>
        </w:rPr>
        <w:t>ринг</w:t>
      </w:r>
      <w:r w:rsidRPr="00F25A78">
        <w:rPr>
          <w:spacing w:val="1"/>
          <w:sz w:val="24"/>
          <w:szCs w:val="24"/>
        </w:rPr>
        <w:t xml:space="preserve"> </w:t>
      </w:r>
      <w:r w:rsidRPr="00F25A78">
        <w:rPr>
          <w:sz w:val="24"/>
          <w:szCs w:val="24"/>
        </w:rPr>
        <w:t>готовится</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виде</w:t>
      </w:r>
      <w:r w:rsidRPr="00F25A78">
        <w:rPr>
          <w:spacing w:val="1"/>
          <w:sz w:val="24"/>
          <w:szCs w:val="24"/>
        </w:rPr>
        <w:t xml:space="preserve"> </w:t>
      </w:r>
      <w:r w:rsidRPr="00F25A78">
        <w:rPr>
          <w:sz w:val="24"/>
          <w:szCs w:val="24"/>
        </w:rPr>
        <w:t>ответов</w:t>
      </w:r>
      <w:r w:rsidRPr="00F25A78">
        <w:rPr>
          <w:spacing w:val="1"/>
          <w:sz w:val="24"/>
          <w:szCs w:val="24"/>
        </w:rPr>
        <w:t xml:space="preserve"> </w:t>
      </w:r>
      <w:r w:rsidRPr="00F25A78">
        <w:rPr>
          <w:sz w:val="24"/>
          <w:szCs w:val="24"/>
        </w:rPr>
        <w:t>на</w:t>
      </w:r>
      <w:r w:rsidRPr="00F25A78">
        <w:rPr>
          <w:spacing w:val="1"/>
          <w:sz w:val="24"/>
          <w:szCs w:val="24"/>
        </w:rPr>
        <w:t xml:space="preserve"> </w:t>
      </w:r>
      <w:r w:rsidRPr="00F25A78">
        <w:rPr>
          <w:sz w:val="24"/>
          <w:szCs w:val="24"/>
        </w:rPr>
        <w:t>вопросы</w:t>
      </w:r>
      <w:r w:rsidRPr="00F25A78">
        <w:rPr>
          <w:spacing w:val="1"/>
          <w:sz w:val="24"/>
          <w:szCs w:val="24"/>
        </w:rPr>
        <w:t xml:space="preserve"> </w:t>
      </w:r>
      <w:r w:rsidRPr="00F25A78">
        <w:rPr>
          <w:sz w:val="24"/>
          <w:szCs w:val="24"/>
        </w:rPr>
        <w:t>по</w:t>
      </w:r>
      <w:r w:rsidRPr="00F25A78">
        <w:rPr>
          <w:spacing w:val="1"/>
          <w:sz w:val="24"/>
          <w:szCs w:val="24"/>
        </w:rPr>
        <w:t xml:space="preserve"> </w:t>
      </w:r>
      <w:r w:rsidRPr="00F25A78">
        <w:rPr>
          <w:sz w:val="24"/>
          <w:szCs w:val="24"/>
        </w:rPr>
        <w:t>педагогическим</w:t>
      </w:r>
      <w:r w:rsidRPr="00F25A78">
        <w:rPr>
          <w:spacing w:val="-1"/>
          <w:sz w:val="24"/>
          <w:szCs w:val="24"/>
        </w:rPr>
        <w:t xml:space="preserve"> </w:t>
      </w:r>
      <w:r w:rsidRPr="00F25A78">
        <w:rPr>
          <w:sz w:val="24"/>
          <w:szCs w:val="24"/>
        </w:rPr>
        <w:t>проблемам.</w:t>
      </w:r>
      <w:r w:rsidRPr="00F25A78">
        <w:rPr>
          <w:spacing w:val="-1"/>
          <w:sz w:val="24"/>
          <w:szCs w:val="24"/>
        </w:rPr>
        <w:t xml:space="preserve"> </w:t>
      </w:r>
      <w:r w:rsidRPr="00F25A78">
        <w:rPr>
          <w:sz w:val="24"/>
          <w:szCs w:val="24"/>
        </w:rPr>
        <w:t>Вопросы</w:t>
      </w:r>
      <w:r w:rsidRPr="00F25A78">
        <w:rPr>
          <w:spacing w:val="-2"/>
          <w:sz w:val="24"/>
          <w:szCs w:val="24"/>
        </w:rPr>
        <w:t xml:space="preserve"> </w:t>
      </w:r>
      <w:r w:rsidRPr="00F25A78">
        <w:rPr>
          <w:sz w:val="24"/>
          <w:szCs w:val="24"/>
        </w:rPr>
        <w:t>выбирают</w:t>
      </w:r>
      <w:r w:rsidRPr="00F25A78">
        <w:rPr>
          <w:spacing w:val="-2"/>
          <w:sz w:val="24"/>
          <w:szCs w:val="24"/>
        </w:rPr>
        <w:t xml:space="preserve"> </w:t>
      </w:r>
      <w:r w:rsidRPr="00F25A78">
        <w:rPr>
          <w:sz w:val="24"/>
          <w:szCs w:val="24"/>
        </w:rPr>
        <w:t>сами родители.</w:t>
      </w:r>
    </w:p>
    <w:p w:rsidR="00F25A78" w:rsidRPr="00F25A78" w:rsidRDefault="00F25A78" w:rsidP="00F25A78">
      <w:pPr>
        <w:pStyle w:val="a5"/>
        <w:ind w:left="0" w:firstLine="709"/>
        <w:rPr>
          <w:sz w:val="24"/>
          <w:szCs w:val="24"/>
        </w:rPr>
      </w:pPr>
      <w:r w:rsidRPr="00F25A78">
        <w:rPr>
          <w:sz w:val="24"/>
          <w:szCs w:val="24"/>
        </w:rPr>
        <w:t>Достаточно эффективными являются такие познавательные формы работы, как КВН,</w:t>
      </w:r>
      <w:r w:rsidRPr="00F25A78">
        <w:rPr>
          <w:spacing w:val="1"/>
          <w:sz w:val="24"/>
          <w:szCs w:val="24"/>
        </w:rPr>
        <w:t xml:space="preserve"> </w:t>
      </w:r>
      <w:r w:rsidRPr="00F25A78">
        <w:rPr>
          <w:sz w:val="24"/>
          <w:szCs w:val="24"/>
        </w:rPr>
        <w:t>педагогическая</w:t>
      </w:r>
      <w:r w:rsidRPr="00F25A78">
        <w:rPr>
          <w:spacing w:val="1"/>
          <w:sz w:val="24"/>
          <w:szCs w:val="24"/>
        </w:rPr>
        <w:t xml:space="preserve"> </w:t>
      </w:r>
      <w:r w:rsidRPr="00F25A78">
        <w:rPr>
          <w:sz w:val="24"/>
          <w:szCs w:val="24"/>
        </w:rPr>
        <w:t>гостиная,</w:t>
      </w:r>
      <w:r w:rsidRPr="00F25A78">
        <w:rPr>
          <w:spacing w:val="1"/>
          <w:sz w:val="24"/>
          <w:szCs w:val="24"/>
        </w:rPr>
        <w:t xml:space="preserve"> </w:t>
      </w:r>
      <w:r w:rsidRPr="00F25A78">
        <w:rPr>
          <w:sz w:val="24"/>
          <w:szCs w:val="24"/>
        </w:rPr>
        <w:t>круглый</w:t>
      </w:r>
      <w:r w:rsidRPr="00F25A78">
        <w:rPr>
          <w:spacing w:val="1"/>
          <w:sz w:val="24"/>
          <w:szCs w:val="24"/>
        </w:rPr>
        <w:t xml:space="preserve"> </w:t>
      </w:r>
      <w:r w:rsidRPr="00F25A78">
        <w:rPr>
          <w:sz w:val="24"/>
          <w:szCs w:val="24"/>
        </w:rPr>
        <w:t>стол,</w:t>
      </w:r>
      <w:r w:rsidRPr="00F25A78">
        <w:rPr>
          <w:spacing w:val="1"/>
          <w:sz w:val="24"/>
          <w:szCs w:val="24"/>
        </w:rPr>
        <w:t xml:space="preserve"> </w:t>
      </w:r>
      <w:r w:rsidRPr="00F25A78">
        <w:rPr>
          <w:sz w:val="24"/>
          <w:szCs w:val="24"/>
        </w:rPr>
        <w:t>«Поле</w:t>
      </w:r>
      <w:r w:rsidRPr="00F25A78">
        <w:rPr>
          <w:spacing w:val="1"/>
          <w:sz w:val="24"/>
          <w:szCs w:val="24"/>
        </w:rPr>
        <w:t xml:space="preserve"> </w:t>
      </w:r>
      <w:r w:rsidRPr="00F25A78">
        <w:rPr>
          <w:sz w:val="24"/>
          <w:szCs w:val="24"/>
        </w:rPr>
        <w:t>чудес»,</w:t>
      </w:r>
      <w:r w:rsidRPr="00F25A78">
        <w:rPr>
          <w:spacing w:val="1"/>
          <w:sz w:val="24"/>
          <w:szCs w:val="24"/>
        </w:rPr>
        <w:t xml:space="preserve"> </w:t>
      </w:r>
      <w:r w:rsidRPr="00F25A78">
        <w:rPr>
          <w:sz w:val="24"/>
          <w:szCs w:val="24"/>
        </w:rPr>
        <w:t>«Что?</w:t>
      </w:r>
      <w:r w:rsidRPr="00F25A78">
        <w:rPr>
          <w:spacing w:val="1"/>
          <w:sz w:val="24"/>
          <w:szCs w:val="24"/>
        </w:rPr>
        <w:t xml:space="preserve"> </w:t>
      </w:r>
      <w:r w:rsidRPr="00F25A78">
        <w:rPr>
          <w:sz w:val="24"/>
          <w:szCs w:val="24"/>
        </w:rPr>
        <w:t>Где?</w:t>
      </w:r>
      <w:r w:rsidRPr="00F25A78">
        <w:rPr>
          <w:spacing w:val="1"/>
          <w:sz w:val="24"/>
          <w:szCs w:val="24"/>
        </w:rPr>
        <w:t xml:space="preserve"> </w:t>
      </w:r>
      <w:r w:rsidRPr="00F25A78">
        <w:rPr>
          <w:sz w:val="24"/>
          <w:szCs w:val="24"/>
        </w:rPr>
        <w:t>Когда?»,</w:t>
      </w:r>
      <w:r w:rsidRPr="00F25A78">
        <w:rPr>
          <w:spacing w:val="1"/>
          <w:sz w:val="24"/>
          <w:szCs w:val="24"/>
        </w:rPr>
        <w:t xml:space="preserve"> </w:t>
      </w:r>
      <w:r w:rsidRPr="00F25A78">
        <w:rPr>
          <w:sz w:val="24"/>
          <w:szCs w:val="24"/>
        </w:rPr>
        <w:t>«Устами</w:t>
      </w:r>
      <w:r w:rsidRPr="00F25A78">
        <w:rPr>
          <w:spacing w:val="1"/>
          <w:sz w:val="24"/>
          <w:szCs w:val="24"/>
        </w:rPr>
        <w:t xml:space="preserve"> </w:t>
      </w:r>
      <w:r w:rsidRPr="00F25A78">
        <w:rPr>
          <w:sz w:val="24"/>
          <w:szCs w:val="24"/>
        </w:rPr>
        <w:t>младенца», ток шоу, устный журнал. Такие формы построены по принципу телевизионных и</w:t>
      </w:r>
      <w:r w:rsidRPr="00F25A78">
        <w:rPr>
          <w:spacing w:val="1"/>
          <w:sz w:val="24"/>
          <w:szCs w:val="24"/>
        </w:rPr>
        <w:t xml:space="preserve"> </w:t>
      </w:r>
      <w:r w:rsidRPr="00F25A78">
        <w:rPr>
          <w:sz w:val="24"/>
          <w:szCs w:val="24"/>
        </w:rPr>
        <w:t>развлекательных программ, игр, они направлены на установление неформальных контактов с</w:t>
      </w:r>
      <w:r w:rsidRPr="00F25A78">
        <w:rPr>
          <w:spacing w:val="1"/>
          <w:sz w:val="24"/>
          <w:szCs w:val="24"/>
        </w:rPr>
        <w:t xml:space="preserve"> </w:t>
      </w:r>
      <w:r w:rsidRPr="00F25A78">
        <w:rPr>
          <w:sz w:val="24"/>
          <w:szCs w:val="24"/>
        </w:rPr>
        <w:t>родителями,</w:t>
      </w:r>
      <w:r w:rsidRPr="00F25A78">
        <w:rPr>
          <w:spacing w:val="1"/>
          <w:sz w:val="24"/>
          <w:szCs w:val="24"/>
        </w:rPr>
        <w:t xml:space="preserve"> </w:t>
      </w:r>
      <w:r w:rsidRPr="00F25A78">
        <w:rPr>
          <w:sz w:val="24"/>
          <w:szCs w:val="24"/>
        </w:rPr>
        <w:t>привлечение</w:t>
      </w:r>
      <w:r w:rsidRPr="00F25A78">
        <w:rPr>
          <w:spacing w:val="1"/>
          <w:sz w:val="24"/>
          <w:szCs w:val="24"/>
        </w:rPr>
        <w:t xml:space="preserve"> </w:t>
      </w:r>
      <w:r w:rsidRPr="00F25A78">
        <w:rPr>
          <w:sz w:val="24"/>
          <w:szCs w:val="24"/>
        </w:rPr>
        <w:t>их</w:t>
      </w:r>
      <w:r w:rsidRPr="00F25A78">
        <w:rPr>
          <w:spacing w:val="1"/>
          <w:sz w:val="24"/>
          <w:szCs w:val="24"/>
        </w:rPr>
        <w:t xml:space="preserve"> </w:t>
      </w:r>
      <w:r w:rsidRPr="00F25A78">
        <w:rPr>
          <w:sz w:val="24"/>
          <w:szCs w:val="24"/>
        </w:rPr>
        <w:t>внимания</w:t>
      </w:r>
      <w:r w:rsidRPr="00F25A78">
        <w:rPr>
          <w:spacing w:val="1"/>
          <w:sz w:val="24"/>
          <w:szCs w:val="24"/>
        </w:rPr>
        <w:t xml:space="preserve"> </w:t>
      </w:r>
      <w:r w:rsidRPr="00F25A78">
        <w:rPr>
          <w:sz w:val="24"/>
          <w:szCs w:val="24"/>
        </w:rPr>
        <w:t>к</w:t>
      </w:r>
      <w:r w:rsidRPr="00F25A78">
        <w:rPr>
          <w:spacing w:val="1"/>
          <w:sz w:val="24"/>
          <w:szCs w:val="24"/>
        </w:rPr>
        <w:t xml:space="preserve"> </w:t>
      </w:r>
      <w:r w:rsidRPr="00F25A78">
        <w:rPr>
          <w:sz w:val="24"/>
          <w:szCs w:val="24"/>
        </w:rPr>
        <w:t>детскому саду.</w:t>
      </w:r>
      <w:r w:rsidRPr="00F25A78">
        <w:rPr>
          <w:spacing w:val="1"/>
          <w:sz w:val="24"/>
          <w:szCs w:val="24"/>
        </w:rPr>
        <w:t xml:space="preserve"> </w:t>
      </w:r>
      <w:r w:rsidRPr="00F25A78">
        <w:rPr>
          <w:sz w:val="24"/>
          <w:szCs w:val="24"/>
        </w:rPr>
        <w:t>Нетрадиционные</w:t>
      </w:r>
      <w:r w:rsidRPr="00F25A78">
        <w:rPr>
          <w:spacing w:val="1"/>
          <w:sz w:val="24"/>
          <w:szCs w:val="24"/>
        </w:rPr>
        <w:t xml:space="preserve"> </w:t>
      </w:r>
      <w:r w:rsidRPr="00F25A78">
        <w:rPr>
          <w:sz w:val="24"/>
          <w:szCs w:val="24"/>
        </w:rPr>
        <w:t>познавательные</w:t>
      </w:r>
      <w:r w:rsidRPr="00F25A78">
        <w:rPr>
          <w:spacing w:val="1"/>
          <w:sz w:val="24"/>
          <w:szCs w:val="24"/>
        </w:rPr>
        <w:t xml:space="preserve"> </w:t>
      </w:r>
      <w:r w:rsidRPr="00F25A78">
        <w:rPr>
          <w:sz w:val="24"/>
          <w:szCs w:val="24"/>
        </w:rPr>
        <w:t>формы</w:t>
      </w:r>
      <w:r w:rsidRPr="00F25A78">
        <w:rPr>
          <w:spacing w:val="1"/>
          <w:sz w:val="24"/>
          <w:szCs w:val="24"/>
        </w:rPr>
        <w:t xml:space="preserve"> </w:t>
      </w:r>
      <w:r w:rsidRPr="00F25A78">
        <w:rPr>
          <w:sz w:val="24"/>
          <w:szCs w:val="24"/>
        </w:rPr>
        <w:t>предназначены</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ознакомления</w:t>
      </w:r>
      <w:r w:rsidRPr="00F25A78">
        <w:rPr>
          <w:spacing w:val="1"/>
          <w:sz w:val="24"/>
          <w:szCs w:val="24"/>
        </w:rPr>
        <w:t xml:space="preserve"> </w:t>
      </w:r>
      <w:r w:rsidRPr="00F25A78">
        <w:rPr>
          <w:sz w:val="24"/>
          <w:szCs w:val="24"/>
        </w:rPr>
        <w:t>родителей</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особенностями</w:t>
      </w:r>
      <w:r w:rsidRPr="00F25A78">
        <w:rPr>
          <w:spacing w:val="1"/>
          <w:sz w:val="24"/>
          <w:szCs w:val="24"/>
        </w:rPr>
        <w:t xml:space="preserve"> </w:t>
      </w:r>
      <w:r w:rsidRPr="00F25A78">
        <w:rPr>
          <w:sz w:val="24"/>
          <w:szCs w:val="24"/>
        </w:rPr>
        <w:t>возрастного</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психологического</w:t>
      </w:r>
      <w:r w:rsidRPr="00F25A78">
        <w:rPr>
          <w:spacing w:val="1"/>
          <w:sz w:val="24"/>
          <w:szCs w:val="24"/>
        </w:rPr>
        <w:t xml:space="preserve"> </w:t>
      </w:r>
      <w:r w:rsidRPr="00F25A78">
        <w:rPr>
          <w:sz w:val="24"/>
          <w:szCs w:val="24"/>
        </w:rPr>
        <w:t>развития</w:t>
      </w:r>
      <w:r w:rsidRPr="00F25A78">
        <w:rPr>
          <w:spacing w:val="1"/>
          <w:sz w:val="24"/>
          <w:szCs w:val="24"/>
        </w:rPr>
        <w:t xml:space="preserve"> </w:t>
      </w:r>
      <w:r w:rsidRPr="00F25A78">
        <w:rPr>
          <w:sz w:val="24"/>
          <w:szCs w:val="24"/>
        </w:rPr>
        <w:t>детей,</w:t>
      </w:r>
      <w:r w:rsidRPr="00F25A78">
        <w:rPr>
          <w:spacing w:val="1"/>
          <w:sz w:val="24"/>
          <w:szCs w:val="24"/>
        </w:rPr>
        <w:t xml:space="preserve"> </w:t>
      </w:r>
      <w:r w:rsidRPr="00F25A78">
        <w:rPr>
          <w:sz w:val="24"/>
          <w:szCs w:val="24"/>
        </w:rPr>
        <w:t>рациональными</w:t>
      </w:r>
      <w:r w:rsidRPr="00F25A78">
        <w:rPr>
          <w:spacing w:val="1"/>
          <w:sz w:val="24"/>
          <w:szCs w:val="24"/>
        </w:rPr>
        <w:t xml:space="preserve"> </w:t>
      </w:r>
      <w:r w:rsidRPr="00F25A78">
        <w:rPr>
          <w:sz w:val="24"/>
          <w:szCs w:val="24"/>
        </w:rPr>
        <w:t>методами</w:t>
      </w:r>
      <w:r w:rsidRPr="00F25A78">
        <w:rPr>
          <w:spacing w:val="1"/>
          <w:sz w:val="24"/>
          <w:szCs w:val="24"/>
        </w:rPr>
        <w:t xml:space="preserve"> </w:t>
      </w:r>
      <w:r w:rsidRPr="00F25A78">
        <w:rPr>
          <w:sz w:val="24"/>
          <w:szCs w:val="24"/>
        </w:rPr>
        <w:t>и</w:t>
      </w:r>
      <w:r w:rsidRPr="00F25A78">
        <w:rPr>
          <w:spacing w:val="1"/>
          <w:sz w:val="24"/>
          <w:szCs w:val="24"/>
        </w:rPr>
        <w:t xml:space="preserve"> </w:t>
      </w:r>
      <w:r w:rsidRPr="00F25A78">
        <w:rPr>
          <w:sz w:val="24"/>
          <w:szCs w:val="24"/>
        </w:rPr>
        <w:t>приемами</w:t>
      </w:r>
      <w:r w:rsidRPr="00F25A78">
        <w:rPr>
          <w:spacing w:val="1"/>
          <w:sz w:val="24"/>
          <w:szCs w:val="24"/>
        </w:rPr>
        <w:t xml:space="preserve"> </w:t>
      </w:r>
      <w:r w:rsidRPr="00F25A78">
        <w:rPr>
          <w:sz w:val="24"/>
          <w:szCs w:val="24"/>
        </w:rPr>
        <w:t>воспитания</w:t>
      </w:r>
      <w:r w:rsidRPr="00F25A78">
        <w:rPr>
          <w:spacing w:val="1"/>
          <w:sz w:val="24"/>
          <w:szCs w:val="24"/>
        </w:rPr>
        <w:t xml:space="preserve"> </w:t>
      </w:r>
      <w:r w:rsidRPr="00F25A78">
        <w:rPr>
          <w:sz w:val="24"/>
          <w:szCs w:val="24"/>
        </w:rPr>
        <w:t>для</w:t>
      </w:r>
      <w:r w:rsidRPr="00F25A78">
        <w:rPr>
          <w:spacing w:val="1"/>
          <w:sz w:val="24"/>
          <w:szCs w:val="24"/>
        </w:rPr>
        <w:t xml:space="preserve"> </w:t>
      </w:r>
      <w:r w:rsidRPr="00F25A78">
        <w:rPr>
          <w:sz w:val="24"/>
          <w:szCs w:val="24"/>
        </w:rPr>
        <w:t>формирования</w:t>
      </w:r>
      <w:r w:rsidRPr="00F25A78">
        <w:rPr>
          <w:spacing w:val="4"/>
          <w:sz w:val="24"/>
          <w:szCs w:val="24"/>
        </w:rPr>
        <w:t xml:space="preserve"> </w:t>
      </w:r>
      <w:r w:rsidRPr="00F25A78">
        <w:rPr>
          <w:sz w:val="24"/>
          <w:szCs w:val="24"/>
        </w:rPr>
        <w:t>у</w:t>
      </w:r>
      <w:r w:rsidRPr="00F25A78">
        <w:rPr>
          <w:spacing w:val="-8"/>
          <w:sz w:val="24"/>
          <w:szCs w:val="24"/>
        </w:rPr>
        <w:t xml:space="preserve"> </w:t>
      </w:r>
      <w:r w:rsidRPr="00F25A78">
        <w:rPr>
          <w:sz w:val="24"/>
          <w:szCs w:val="24"/>
        </w:rPr>
        <w:t>родителей</w:t>
      </w:r>
      <w:r w:rsidRPr="00F25A78">
        <w:rPr>
          <w:spacing w:val="-2"/>
          <w:sz w:val="24"/>
          <w:szCs w:val="24"/>
        </w:rPr>
        <w:t xml:space="preserve"> </w:t>
      </w:r>
      <w:r w:rsidRPr="00F25A78">
        <w:rPr>
          <w:sz w:val="24"/>
          <w:szCs w:val="24"/>
        </w:rPr>
        <w:t>практических</w:t>
      </w:r>
      <w:r w:rsidRPr="00F25A78">
        <w:rPr>
          <w:spacing w:val="-1"/>
          <w:sz w:val="24"/>
          <w:szCs w:val="24"/>
        </w:rPr>
        <w:t xml:space="preserve"> </w:t>
      </w:r>
      <w:r w:rsidRPr="00F25A78">
        <w:rPr>
          <w:sz w:val="24"/>
          <w:szCs w:val="24"/>
        </w:rPr>
        <w:t>навыков.</w:t>
      </w:r>
    </w:p>
    <w:p w:rsidR="00F25A78" w:rsidRPr="00F25A78" w:rsidRDefault="00F25A78" w:rsidP="00F25A78">
      <w:pPr>
        <w:pStyle w:val="a5"/>
        <w:ind w:left="0" w:firstLine="709"/>
        <w:rPr>
          <w:sz w:val="24"/>
          <w:szCs w:val="24"/>
        </w:rPr>
      </w:pPr>
      <w:r w:rsidRPr="00F25A78">
        <w:rPr>
          <w:sz w:val="24"/>
          <w:szCs w:val="24"/>
        </w:rPr>
        <w:t>Наиболее востребованной формой работы с родителями является наглядная пропаганда –</w:t>
      </w:r>
      <w:r w:rsidRPr="00F25A78">
        <w:rPr>
          <w:spacing w:val="-57"/>
          <w:sz w:val="24"/>
          <w:szCs w:val="24"/>
        </w:rPr>
        <w:t xml:space="preserve"> </w:t>
      </w:r>
      <w:r w:rsidRPr="00F25A78">
        <w:rPr>
          <w:sz w:val="24"/>
          <w:szCs w:val="24"/>
        </w:rPr>
        <w:t>целенаправленное</w:t>
      </w:r>
      <w:r w:rsidRPr="00F25A78">
        <w:rPr>
          <w:spacing w:val="1"/>
          <w:sz w:val="24"/>
          <w:szCs w:val="24"/>
        </w:rPr>
        <w:t xml:space="preserve"> </w:t>
      </w:r>
      <w:r w:rsidRPr="00F25A78">
        <w:rPr>
          <w:sz w:val="24"/>
          <w:szCs w:val="24"/>
        </w:rPr>
        <w:t>систематическое</w:t>
      </w:r>
      <w:r w:rsidRPr="00F25A78">
        <w:rPr>
          <w:spacing w:val="1"/>
          <w:sz w:val="24"/>
          <w:szCs w:val="24"/>
        </w:rPr>
        <w:t xml:space="preserve"> </w:t>
      </w:r>
      <w:r w:rsidRPr="00F25A78">
        <w:rPr>
          <w:sz w:val="24"/>
          <w:szCs w:val="24"/>
        </w:rPr>
        <w:t>применение</w:t>
      </w:r>
      <w:r w:rsidRPr="00F25A78">
        <w:rPr>
          <w:spacing w:val="1"/>
          <w:sz w:val="24"/>
          <w:szCs w:val="24"/>
        </w:rPr>
        <w:t xml:space="preserve"> </w:t>
      </w:r>
      <w:r w:rsidRPr="00F25A78">
        <w:rPr>
          <w:sz w:val="24"/>
          <w:szCs w:val="24"/>
        </w:rPr>
        <w:t>наглядных</w:t>
      </w:r>
      <w:r w:rsidRPr="00F25A78">
        <w:rPr>
          <w:spacing w:val="1"/>
          <w:sz w:val="24"/>
          <w:szCs w:val="24"/>
        </w:rPr>
        <w:t xml:space="preserve"> </w:t>
      </w:r>
      <w:r w:rsidRPr="00F25A78">
        <w:rPr>
          <w:sz w:val="24"/>
          <w:szCs w:val="24"/>
        </w:rPr>
        <w:t>средств</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целях</w:t>
      </w:r>
      <w:r w:rsidRPr="00F25A78">
        <w:rPr>
          <w:spacing w:val="1"/>
          <w:sz w:val="24"/>
          <w:szCs w:val="24"/>
        </w:rPr>
        <w:t xml:space="preserve"> </w:t>
      </w:r>
      <w:r w:rsidRPr="00F25A78">
        <w:rPr>
          <w:sz w:val="24"/>
          <w:szCs w:val="24"/>
        </w:rPr>
        <w:t>ознакомления</w:t>
      </w:r>
      <w:r w:rsidRPr="00F25A78">
        <w:rPr>
          <w:spacing w:val="1"/>
          <w:sz w:val="24"/>
          <w:szCs w:val="24"/>
        </w:rPr>
        <w:t xml:space="preserve"> </w:t>
      </w:r>
      <w:r w:rsidRPr="00F25A78">
        <w:rPr>
          <w:sz w:val="24"/>
          <w:szCs w:val="24"/>
        </w:rPr>
        <w:t>родителей</w:t>
      </w:r>
      <w:r w:rsidRPr="00F25A78">
        <w:rPr>
          <w:spacing w:val="1"/>
          <w:sz w:val="24"/>
          <w:szCs w:val="24"/>
        </w:rPr>
        <w:t xml:space="preserve"> </w:t>
      </w:r>
      <w:r w:rsidRPr="00F25A78">
        <w:rPr>
          <w:sz w:val="24"/>
          <w:szCs w:val="24"/>
        </w:rPr>
        <w:t>с</w:t>
      </w:r>
      <w:r w:rsidRPr="00F25A78">
        <w:rPr>
          <w:spacing w:val="1"/>
          <w:sz w:val="24"/>
          <w:szCs w:val="24"/>
        </w:rPr>
        <w:t xml:space="preserve"> </w:t>
      </w:r>
      <w:r w:rsidRPr="00F25A78">
        <w:rPr>
          <w:sz w:val="24"/>
          <w:szCs w:val="24"/>
        </w:rPr>
        <w:t>задачами,</w:t>
      </w:r>
      <w:r w:rsidRPr="00F25A78">
        <w:rPr>
          <w:spacing w:val="1"/>
          <w:sz w:val="24"/>
          <w:szCs w:val="24"/>
        </w:rPr>
        <w:t xml:space="preserve"> </w:t>
      </w:r>
      <w:r w:rsidRPr="00F25A78">
        <w:rPr>
          <w:sz w:val="24"/>
          <w:szCs w:val="24"/>
        </w:rPr>
        <w:t>содержанием,</w:t>
      </w:r>
      <w:r w:rsidRPr="00F25A78">
        <w:rPr>
          <w:spacing w:val="1"/>
          <w:sz w:val="24"/>
          <w:szCs w:val="24"/>
        </w:rPr>
        <w:t xml:space="preserve"> </w:t>
      </w:r>
      <w:r w:rsidRPr="00F25A78">
        <w:rPr>
          <w:sz w:val="24"/>
          <w:szCs w:val="24"/>
        </w:rPr>
        <w:t>методами</w:t>
      </w:r>
      <w:r w:rsidRPr="00F25A78">
        <w:rPr>
          <w:spacing w:val="1"/>
          <w:sz w:val="24"/>
          <w:szCs w:val="24"/>
        </w:rPr>
        <w:t xml:space="preserve"> </w:t>
      </w:r>
      <w:r w:rsidRPr="00F25A78">
        <w:rPr>
          <w:sz w:val="24"/>
          <w:szCs w:val="24"/>
        </w:rPr>
        <w:t>воспитания</w:t>
      </w:r>
      <w:r w:rsidRPr="00F25A78">
        <w:rPr>
          <w:spacing w:val="1"/>
          <w:sz w:val="24"/>
          <w:szCs w:val="24"/>
        </w:rPr>
        <w:t xml:space="preserve"> </w:t>
      </w:r>
      <w:r w:rsidRPr="00F25A78">
        <w:rPr>
          <w:sz w:val="24"/>
          <w:szCs w:val="24"/>
        </w:rPr>
        <w:t>в</w:t>
      </w:r>
      <w:r w:rsidRPr="00F25A78">
        <w:rPr>
          <w:spacing w:val="1"/>
          <w:sz w:val="24"/>
          <w:szCs w:val="24"/>
        </w:rPr>
        <w:t xml:space="preserve"> </w:t>
      </w:r>
      <w:r w:rsidRPr="00F25A78">
        <w:rPr>
          <w:sz w:val="24"/>
          <w:szCs w:val="24"/>
        </w:rPr>
        <w:t>детском</w:t>
      </w:r>
      <w:r w:rsidRPr="00F25A78">
        <w:rPr>
          <w:spacing w:val="1"/>
          <w:sz w:val="24"/>
          <w:szCs w:val="24"/>
        </w:rPr>
        <w:t xml:space="preserve"> </w:t>
      </w:r>
      <w:r w:rsidRPr="00F25A78">
        <w:rPr>
          <w:sz w:val="24"/>
          <w:szCs w:val="24"/>
        </w:rPr>
        <w:t>саду,</w:t>
      </w:r>
      <w:r w:rsidRPr="00F25A78">
        <w:rPr>
          <w:spacing w:val="1"/>
          <w:sz w:val="24"/>
          <w:szCs w:val="24"/>
        </w:rPr>
        <w:t xml:space="preserve"> </w:t>
      </w:r>
      <w:r w:rsidRPr="00F25A78">
        <w:rPr>
          <w:sz w:val="24"/>
          <w:szCs w:val="24"/>
        </w:rPr>
        <w:t>оказания</w:t>
      </w:r>
      <w:r w:rsidRPr="00F25A78">
        <w:rPr>
          <w:spacing w:val="-57"/>
          <w:sz w:val="24"/>
          <w:szCs w:val="24"/>
        </w:rPr>
        <w:t xml:space="preserve"> </w:t>
      </w:r>
      <w:r w:rsidRPr="00F25A78">
        <w:rPr>
          <w:sz w:val="24"/>
          <w:szCs w:val="24"/>
        </w:rPr>
        <w:t>практической</w:t>
      </w:r>
      <w:r w:rsidRPr="00F25A78">
        <w:rPr>
          <w:spacing w:val="-1"/>
          <w:sz w:val="24"/>
          <w:szCs w:val="24"/>
        </w:rPr>
        <w:t xml:space="preserve"> </w:t>
      </w:r>
      <w:r w:rsidRPr="00F25A78">
        <w:rPr>
          <w:sz w:val="24"/>
          <w:szCs w:val="24"/>
        </w:rPr>
        <w:t>помощи</w:t>
      </w:r>
      <w:r w:rsidRPr="00F25A78">
        <w:rPr>
          <w:spacing w:val="-1"/>
          <w:sz w:val="24"/>
          <w:szCs w:val="24"/>
        </w:rPr>
        <w:t xml:space="preserve"> </w:t>
      </w:r>
      <w:r w:rsidRPr="00F25A78">
        <w:rPr>
          <w:sz w:val="24"/>
          <w:szCs w:val="24"/>
        </w:rPr>
        <w:t>семье:</w:t>
      </w:r>
    </w:p>
    <w:p w:rsidR="00F25A78" w:rsidRPr="00F25A78" w:rsidRDefault="00F25A78" w:rsidP="00F25A78">
      <w:pPr>
        <w:pStyle w:val="a3"/>
        <w:widowControl w:val="0"/>
        <w:numPr>
          <w:ilvl w:val="0"/>
          <w:numId w:val="589"/>
        </w:numPr>
        <w:tabs>
          <w:tab w:val="left" w:pos="1221"/>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уголок для родителей (содержит материалы информационного характера – правила для</w:t>
      </w:r>
      <w:r w:rsidRPr="00F25A78">
        <w:rPr>
          <w:rFonts w:ascii="Times New Roman" w:hAnsi="Times New Roman" w:cs="Times New Roman"/>
          <w:spacing w:val="-57"/>
          <w:sz w:val="24"/>
          <w:szCs w:val="24"/>
        </w:rPr>
        <w:t xml:space="preserve"> </w:t>
      </w:r>
      <w:r w:rsidRPr="00F25A78">
        <w:rPr>
          <w:rFonts w:ascii="Times New Roman" w:hAnsi="Times New Roman" w:cs="Times New Roman"/>
          <w:sz w:val="24"/>
          <w:szCs w:val="24"/>
        </w:rPr>
        <w:t>родителей,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распорядок</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дня,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объявления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различного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характера;</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материалы,</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освещающие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вопросы</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воспитания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детей</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детском саду</w:t>
      </w:r>
      <w:r w:rsidRPr="00F25A78">
        <w:rPr>
          <w:rFonts w:ascii="Times New Roman" w:hAnsi="Times New Roman" w:cs="Times New Roman"/>
          <w:spacing w:val="-8"/>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семье);</w:t>
      </w:r>
    </w:p>
    <w:p w:rsidR="00F25A78" w:rsidRPr="00F25A78" w:rsidRDefault="00F25A78" w:rsidP="00F25A78">
      <w:pPr>
        <w:pStyle w:val="a3"/>
        <w:widowControl w:val="0"/>
        <w:numPr>
          <w:ilvl w:val="0"/>
          <w:numId w:val="589"/>
        </w:numPr>
        <w:tabs>
          <w:tab w:val="left" w:pos="1345"/>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разнообразные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выставки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(выставки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детских</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работ,</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тематические</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выставки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определенному</w:t>
      </w:r>
      <w:r w:rsidRPr="00F25A78">
        <w:rPr>
          <w:rFonts w:ascii="Times New Roman" w:hAnsi="Times New Roman" w:cs="Times New Roman"/>
          <w:spacing w:val="-9"/>
          <w:sz w:val="24"/>
          <w:szCs w:val="24"/>
        </w:rPr>
        <w:t xml:space="preserve"> </w:t>
      </w:r>
      <w:r w:rsidRPr="00F25A78">
        <w:rPr>
          <w:rFonts w:ascii="Times New Roman" w:hAnsi="Times New Roman" w:cs="Times New Roman"/>
          <w:sz w:val="24"/>
          <w:szCs w:val="24"/>
        </w:rPr>
        <w:t>разделу</w:t>
      </w:r>
      <w:r w:rsidRPr="00F25A78">
        <w:rPr>
          <w:rFonts w:ascii="Times New Roman" w:hAnsi="Times New Roman" w:cs="Times New Roman"/>
          <w:spacing w:val="-8"/>
          <w:sz w:val="24"/>
          <w:szCs w:val="24"/>
        </w:rPr>
        <w:t xml:space="preserve"> </w:t>
      </w:r>
      <w:r w:rsidRPr="00F25A78">
        <w:rPr>
          <w:rFonts w:ascii="Times New Roman" w:hAnsi="Times New Roman" w:cs="Times New Roman"/>
          <w:sz w:val="24"/>
          <w:szCs w:val="24"/>
        </w:rPr>
        <w:t>программы);</w:t>
      </w:r>
    </w:p>
    <w:p w:rsidR="00F25A78" w:rsidRPr="00F25A78" w:rsidRDefault="00F25A78" w:rsidP="00F25A78">
      <w:pPr>
        <w:pStyle w:val="a3"/>
        <w:widowControl w:val="0"/>
        <w:numPr>
          <w:ilvl w:val="0"/>
          <w:numId w:val="589"/>
        </w:numPr>
        <w:tabs>
          <w:tab w:val="left" w:pos="1245"/>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информационные листки (объявления о собраниях, событиях, экскурсиях, просьбы о</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помощи,</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благодарность</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добровольным</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помощникам</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т.д.);</w:t>
      </w:r>
    </w:p>
    <w:p w:rsidR="00F25A78" w:rsidRPr="00F25A78" w:rsidRDefault="00F25A78" w:rsidP="00F25A78">
      <w:pPr>
        <w:pStyle w:val="a3"/>
        <w:widowControl w:val="0"/>
        <w:numPr>
          <w:ilvl w:val="0"/>
          <w:numId w:val="589"/>
        </w:numPr>
        <w:tabs>
          <w:tab w:val="left" w:pos="1217"/>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родительская газета (в ней родители могут рассказать об интересных случаях из жизни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семьи,</w:t>
      </w:r>
      <w:r w:rsidRPr="00F25A78">
        <w:rPr>
          <w:rFonts w:ascii="Times New Roman" w:hAnsi="Times New Roman" w:cs="Times New Roman"/>
          <w:spacing w:val="-2"/>
          <w:sz w:val="24"/>
          <w:szCs w:val="24"/>
        </w:rPr>
        <w:t xml:space="preserve"> </w:t>
      </w:r>
      <w:r w:rsidRPr="00F25A78">
        <w:rPr>
          <w:rFonts w:ascii="Times New Roman" w:hAnsi="Times New Roman" w:cs="Times New Roman"/>
          <w:sz w:val="24"/>
          <w:szCs w:val="24"/>
        </w:rPr>
        <w:t>поделиться</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опытом воспитания</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1"/>
          <w:sz w:val="24"/>
          <w:szCs w:val="24"/>
        </w:rPr>
        <w:t xml:space="preserve"> </w:t>
      </w:r>
      <w:r w:rsidRPr="00F25A78">
        <w:rPr>
          <w:rFonts w:ascii="Times New Roman" w:hAnsi="Times New Roman" w:cs="Times New Roman"/>
          <w:sz w:val="24"/>
          <w:szCs w:val="24"/>
        </w:rPr>
        <w:t>др.);</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pacing w:val="-1"/>
          <w:sz w:val="24"/>
          <w:szCs w:val="24"/>
        </w:rPr>
        <w:t>папки–передвижки</w:t>
      </w:r>
      <w:r w:rsidRPr="00F25A78">
        <w:rPr>
          <w:rFonts w:ascii="Times New Roman" w:hAnsi="Times New Roman" w:cs="Times New Roman"/>
          <w:spacing w:val="-8"/>
          <w:sz w:val="24"/>
          <w:szCs w:val="24"/>
        </w:rPr>
        <w:t xml:space="preserve"> </w:t>
      </w:r>
      <w:r w:rsidRPr="00F25A78">
        <w:rPr>
          <w:rFonts w:ascii="Times New Roman" w:hAnsi="Times New Roman" w:cs="Times New Roman"/>
          <w:sz w:val="24"/>
          <w:szCs w:val="24"/>
        </w:rPr>
        <w:t>(формируются</w:t>
      </w:r>
      <w:r w:rsidRPr="00F25A78">
        <w:rPr>
          <w:rFonts w:ascii="Times New Roman" w:hAnsi="Times New Roman" w:cs="Times New Roman"/>
          <w:spacing w:val="-5"/>
          <w:sz w:val="24"/>
          <w:szCs w:val="24"/>
        </w:rPr>
        <w:t xml:space="preserve"> </w:t>
      </w:r>
      <w:r w:rsidRPr="00F25A78">
        <w:rPr>
          <w:rFonts w:ascii="Times New Roman" w:hAnsi="Times New Roman" w:cs="Times New Roman"/>
          <w:sz w:val="24"/>
          <w:szCs w:val="24"/>
        </w:rPr>
        <w:t>по</w:t>
      </w:r>
      <w:r w:rsidRPr="00F25A78">
        <w:rPr>
          <w:rFonts w:ascii="Times New Roman" w:hAnsi="Times New Roman" w:cs="Times New Roman"/>
          <w:spacing w:val="-7"/>
          <w:sz w:val="24"/>
          <w:szCs w:val="24"/>
        </w:rPr>
        <w:t xml:space="preserve"> </w:t>
      </w:r>
      <w:r w:rsidRPr="00F25A78">
        <w:rPr>
          <w:rFonts w:ascii="Times New Roman" w:hAnsi="Times New Roman" w:cs="Times New Roman"/>
          <w:sz w:val="24"/>
          <w:szCs w:val="24"/>
        </w:rPr>
        <w:t>тематическому</w:t>
      </w:r>
      <w:r w:rsidRPr="00F25A78">
        <w:rPr>
          <w:rFonts w:ascii="Times New Roman" w:hAnsi="Times New Roman" w:cs="Times New Roman"/>
          <w:spacing w:val="-14"/>
          <w:sz w:val="24"/>
          <w:szCs w:val="24"/>
        </w:rPr>
        <w:t xml:space="preserve"> </w:t>
      </w:r>
      <w:r w:rsidRPr="00F25A78">
        <w:rPr>
          <w:rFonts w:ascii="Times New Roman" w:hAnsi="Times New Roman" w:cs="Times New Roman"/>
          <w:sz w:val="24"/>
          <w:szCs w:val="24"/>
        </w:rPr>
        <w:t>принципу)</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7"/>
          <w:sz w:val="24"/>
          <w:szCs w:val="24"/>
        </w:rPr>
        <w:t xml:space="preserve"> </w:t>
      </w:r>
      <w:r w:rsidRPr="00F25A78">
        <w:rPr>
          <w:rFonts w:ascii="Times New Roman" w:hAnsi="Times New Roman" w:cs="Times New Roman"/>
          <w:sz w:val="24"/>
          <w:szCs w:val="24"/>
        </w:rPr>
        <w:t>другие.</w:t>
      </w:r>
    </w:p>
    <w:p w:rsidR="00F25A78" w:rsidRPr="00F25A78" w:rsidRDefault="00F25A78" w:rsidP="00F25A78">
      <w:pPr>
        <w:pStyle w:val="a5"/>
        <w:ind w:left="0" w:firstLine="709"/>
        <w:rPr>
          <w:sz w:val="24"/>
          <w:szCs w:val="24"/>
        </w:rPr>
      </w:pPr>
      <w:r w:rsidRPr="00F25A78">
        <w:rPr>
          <w:sz w:val="24"/>
          <w:szCs w:val="24"/>
        </w:rPr>
        <w:t>В содержание психолого-педагогической работы по освоению детьми образовательных</w:t>
      </w:r>
      <w:r w:rsidRPr="00F25A78">
        <w:rPr>
          <w:spacing w:val="1"/>
          <w:sz w:val="24"/>
          <w:szCs w:val="24"/>
        </w:rPr>
        <w:t xml:space="preserve"> </w:t>
      </w:r>
      <w:r w:rsidRPr="00F25A78">
        <w:rPr>
          <w:sz w:val="24"/>
          <w:szCs w:val="24"/>
        </w:rPr>
        <w:t>областей</w:t>
      </w:r>
      <w:r w:rsidRPr="00F25A78">
        <w:rPr>
          <w:spacing w:val="-5"/>
          <w:sz w:val="24"/>
          <w:szCs w:val="24"/>
        </w:rPr>
        <w:t xml:space="preserve"> </w:t>
      </w:r>
      <w:r w:rsidRPr="00F25A78">
        <w:rPr>
          <w:sz w:val="24"/>
          <w:szCs w:val="24"/>
        </w:rPr>
        <w:t>могут</w:t>
      </w:r>
      <w:r w:rsidRPr="00F25A78">
        <w:rPr>
          <w:spacing w:val="-5"/>
          <w:sz w:val="24"/>
          <w:szCs w:val="24"/>
        </w:rPr>
        <w:t xml:space="preserve"> </w:t>
      </w:r>
      <w:r w:rsidRPr="00F25A78">
        <w:rPr>
          <w:sz w:val="24"/>
          <w:szCs w:val="24"/>
        </w:rPr>
        <w:t>быть</w:t>
      </w:r>
      <w:r w:rsidRPr="00F25A78">
        <w:rPr>
          <w:spacing w:val="-2"/>
          <w:sz w:val="24"/>
          <w:szCs w:val="24"/>
        </w:rPr>
        <w:t xml:space="preserve"> </w:t>
      </w:r>
      <w:r w:rsidRPr="00F25A78">
        <w:rPr>
          <w:sz w:val="24"/>
          <w:szCs w:val="24"/>
        </w:rPr>
        <w:t>включены</w:t>
      </w:r>
      <w:r w:rsidRPr="00F25A78">
        <w:rPr>
          <w:spacing w:val="-6"/>
          <w:sz w:val="24"/>
          <w:szCs w:val="24"/>
        </w:rPr>
        <w:t xml:space="preserve"> </w:t>
      </w:r>
      <w:r w:rsidRPr="00F25A78">
        <w:rPr>
          <w:sz w:val="24"/>
          <w:szCs w:val="24"/>
        </w:rPr>
        <w:t>разнообразные</w:t>
      </w:r>
      <w:r w:rsidRPr="00F25A78">
        <w:rPr>
          <w:spacing w:val="-3"/>
          <w:sz w:val="24"/>
          <w:szCs w:val="24"/>
        </w:rPr>
        <w:t xml:space="preserve"> </w:t>
      </w:r>
      <w:r w:rsidRPr="00F25A78">
        <w:rPr>
          <w:sz w:val="24"/>
          <w:szCs w:val="24"/>
        </w:rPr>
        <w:t>формы</w:t>
      </w:r>
      <w:r w:rsidRPr="00F25A78">
        <w:rPr>
          <w:spacing w:val="-6"/>
          <w:sz w:val="24"/>
          <w:szCs w:val="24"/>
        </w:rPr>
        <w:t xml:space="preserve"> </w:t>
      </w:r>
      <w:r w:rsidRPr="00F25A78">
        <w:rPr>
          <w:sz w:val="24"/>
          <w:szCs w:val="24"/>
        </w:rPr>
        <w:t>работы с</w:t>
      </w:r>
      <w:r w:rsidRPr="00F25A78">
        <w:rPr>
          <w:spacing w:val="-3"/>
          <w:sz w:val="24"/>
          <w:szCs w:val="24"/>
        </w:rPr>
        <w:t xml:space="preserve"> </w:t>
      </w:r>
      <w:r w:rsidRPr="00F25A78">
        <w:rPr>
          <w:sz w:val="24"/>
          <w:szCs w:val="24"/>
        </w:rPr>
        <w:t>родителями</w:t>
      </w:r>
      <w:r w:rsidRPr="00F25A78">
        <w:rPr>
          <w:spacing w:val="-4"/>
          <w:sz w:val="24"/>
          <w:szCs w:val="24"/>
        </w:rPr>
        <w:t xml:space="preserve"> </w:t>
      </w:r>
      <w:r w:rsidRPr="00F25A78">
        <w:rPr>
          <w:sz w:val="24"/>
          <w:szCs w:val="24"/>
        </w:rPr>
        <w:t>воспитанников:</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родительские</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собрания;</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беседы;</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pacing w:val="-1"/>
          <w:sz w:val="24"/>
          <w:szCs w:val="24"/>
        </w:rPr>
        <w:t>консультативные</w:t>
      </w:r>
      <w:r w:rsidRPr="00F25A78">
        <w:rPr>
          <w:rFonts w:ascii="Times New Roman" w:hAnsi="Times New Roman" w:cs="Times New Roman"/>
          <w:spacing w:val="-12"/>
          <w:sz w:val="24"/>
          <w:szCs w:val="24"/>
        </w:rPr>
        <w:t xml:space="preserve"> </w:t>
      </w:r>
      <w:r w:rsidRPr="00F25A78">
        <w:rPr>
          <w:rFonts w:ascii="Times New Roman" w:hAnsi="Times New Roman" w:cs="Times New Roman"/>
          <w:spacing w:val="-1"/>
          <w:sz w:val="24"/>
          <w:szCs w:val="24"/>
        </w:rPr>
        <w:t>встречи;</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мастер-классы;</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открытые</w:t>
      </w:r>
      <w:r w:rsidRPr="00F25A78">
        <w:rPr>
          <w:rFonts w:ascii="Times New Roman" w:hAnsi="Times New Roman" w:cs="Times New Roman"/>
          <w:spacing w:val="-8"/>
          <w:sz w:val="24"/>
          <w:szCs w:val="24"/>
        </w:rPr>
        <w:t xml:space="preserve"> </w:t>
      </w:r>
      <w:r w:rsidRPr="00F25A78">
        <w:rPr>
          <w:rFonts w:ascii="Times New Roman" w:hAnsi="Times New Roman" w:cs="Times New Roman"/>
          <w:sz w:val="24"/>
          <w:szCs w:val="24"/>
        </w:rPr>
        <w:t>просмотры;</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дни</w:t>
      </w:r>
      <w:r w:rsidRPr="00F25A78">
        <w:rPr>
          <w:rFonts w:ascii="Times New Roman" w:hAnsi="Times New Roman" w:cs="Times New Roman"/>
          <w:spacing w:val="-7"/>
          <w:sz w:val="24"/>
          <w:szCs w:val="24"/>
        </w:rPr>
        <w:t xml:space="preserve"> </w:t>
      </w:r>
      <w:r w:rsidRPr="00F25A78">
        <w:rPr>
          <w:rFonts w:ascii="Times New Roman" w:hAnsi="Times New Roman" w:cs="Times New Roman"/>
          <w:sz w:val="24"/>
          <w:szCs w:val="24"/>
        </w:rPr>
        <w:t>открытых</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дверей;</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семинары-практикумы;</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совместные</w:t>
      </w:r>
      <w:r w:rsidRPr="00F25A78">
        <w:rPr>
          <w:rFonts w:ascii="Times New Roman" w:hAnsi="Times New Roman" w:cs="Times New Roman"/>
          <w:spacing w:val="-3"/>
          <w:sz w:val="24"/>
          <w:szCs w:val="24"/>
        </w:rPr>
        <w:t xml:space="preserve"> </w:t>
      </w:r>
      <w:r w:rsidRPr="00F25A78">
        <w:rPr>
          <w:rFonts w:ascii="Times New Roman" w:hAnsi="Times New Roman" w:cs="Times New Roman"/>
          <w:sz w:val="24"/>
          <w:szCs w:val="24"/>
        </w:rPr>
        <w:t>проекты;</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конференции;</w:t>
      </w:r>
    </w:p>
    <w:p w:rsidR="00F25A78" w:rsidRPr="00F25A78" w:rsidRDefault="00F25A78" w:rsidP="00F25A78">
      <w:pPr>
        <w:pStyle w:val="a3"/>
        <w:widowControl w:val="0"/>
        <w:numPr>
          <w:ilvl w:val="0"/>
          <w:numId w:val="589"/>
        </w:numPr>
        <w:tabs>
          <w:tab w:val="left" w:pos="1209"/>
        </w:tabs>
        <w:autoSpaceDE w:val="0"/>
        <w:autoSpaceDN w:val="0"/>
        <w:spacing w:after="0" w:line="240" w:lineRule="auto"/>
        <w:ind w:left="0" w:firstLine="709"/>
        <w:contextualSpacing w:val="0"/>
        <w:jc w:val="both"/>
        <w:rPr>
          <w:rFonts w:ascii="Times New Roman" w:hAnsi="Times New Roman" w:cs="Times New Roman"/>
          <w:sz w:val="24"/>
          <w:szCs w:val="24"/>
        </w:rPr>
      </w:pPr>
      <w:r w:rsidRPr="00F25A78">
        <w:rPr>
          <w:rFonts w:ascii="Times New Roman" w:hAnsi="Times New Roman" w:cs="Times New Roman"/>
          <w:sz w:val="24"/>
          <w:szCs w:val="24"/>
        </w:rPr>
        <w:t>викторины</w:t>
      </w:r>
      <w:r w:rsidRPr="00F25A78">
        <w:rPr>
          <w:rFonts w:ascii="Times New Roman" w:hAnsi="Times New Roman" w:cs="Times New Roman"/>
          <w:spacing w:val="-6"/>
          <w:sz w:val="24"/>
          <w:szCs w:val="24"/>
        </w:rPr>
        <w:t xml:space="preserve"> </w:t>
      </w:r>
      <w:r w:rsidRPr="00F25A78">
        <w:rPr>
          <w:rFonts w:ascii="Times New Roman" w:hAnsi="Times New Roman" w:cs="Times New Roman"/>
          <w:sz w:val="24"/>
          <w:szCs w:val="24"/>
        </w:rPr>
        <w:t>и</w:t>
      </w:r>
      <w:r w:rsidRPr="00F25A78">
        <w:rPr>
          <w:rFonts w:ascii="Times New Roman" w:hAnsi="Times New Roman" w:cs="Times New Roman"/>
          <w:spacing w:val="-4"/>
          <w:sz w:val="24"/>
          <w:szCs w:val="24"/>
        </w:rPr>
        <w:t xml:space="preserve"> </w:t>
      </w:r>
      <w:r w:rsidRPr="00F25A78">
        <w:rPr>
          <w:rFonts w:ascii="Times New Roman" w:hAnsi="Times New Roman" w:cs="Times New Roman"/>
          <w:sz w:val="24"/>
          <w:szCs w:val="24"/>
        </w:rPr>
        <w:t>др.</w:t>
      </w:r>
    </w:p>
    <w:p w:rsidR="00F25A78" w:rsidRPr="00F25A78" w:rsidRDefault="00F25A78" w:rsidP="00F25A78">
      <w:pPr>
        <w:spacing w:after="0" w:line="240" w:lineRule="auto"/>
        <w:ind w:firstLine="709"/>
        <w:jc w:val="both"/>
        <w:rPr>
          <w:rFonts w:ascii="Times New Roman" w:hAnsi="Times New Roman" w:cs="Times New Roman"/>
          <w:sz w:val="24"/>
          <w:szCs w:val="24"/>
        </w:rPr>
        <w:sectPr w:rsidR="00F25A78" w:rsidRPr="00F25A78" w:rsidSect="00F25A78">
          <w:pgSz w:w="12240" w:h="15840"/>
          <w:pgMar w:top="1060" w:right="758" w:bottom="1260" w:left="1240" w:header="0" w:footer="986" w:gutter="0"/>
          <w:cols w:space="720"/>
        </w:sectPr>
      </w:pPr>
    </w:p>
    <w:p w:rsidR="00654BE5" w:rsidRPr="000E3268" w:rsidRDefault="000E3268" w:rsidP="000E3268">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F55341" w:rsidRPr="000E3268">
        <w:rPr>
          <w:rFonts w:ascii="Times New Roman" w:hAnsi="Times New Roman" w:cs="Times New Roman"/>
          <w:b/>
          <w:sz w:val="28"/>
          <w:szCs w:val="28"/>
        </w:rPr>
        <w:t>.11</w:t>
      </w:r>
      <w:r w:rsidR="00654BE5" w:rsidRPr="000E3268">
        <w:rPr>
          <w:rFonts w:ascii="Times New Roman" w:hAnsi="Times New Roman" w:cs="Times New Roman"/>
          <w:b/>
          <w:sz w:val="28"/>
          <w:szCs w:val="28"/>
        </w:rPr>
        <w:t>. Направления и задачи коррекционно-развивающей работы</w:t>
      </w:r>
    </w:p>
    <w:p w:rsidR="005702A1" w:rsidRPr="00A7407F" w:rsidRDefault="005702A1" w:rsidP="00DB2F66">
      <w:pPr>
        <w:pStyle w:val="a5"/>
        <w:spacing w:line="276" w:lineRule="auto"/>
        <w:ind w:left="0" w:firstLine="709"/>
        <w:rPr>
          <w:sz w:val="24"/>
          <w:szCs w:val="24"/>
        </w:rPr>
      </w:pPr>
      <w:r w:rsidRPr="00DB2F66">
        <w:rPr>
          <w:b/>
          <w:i/>
          <w:sz w:val="24"/>
          <w:szCs w:val="24"/>
        </w:rPr>
        <w:t>Коррекционно-развивающая</w:t>
      </w:r>
      <w:r w:rsidRPr="00DB2F66">
        <w:rPr>
          <w:b/>
          <w:i/>
          <w:spacing w:val="1"/>
          <w:sz w:val="24"/>
          <w:szCs w:val="24"/>
        </w:rPr>
        <w:t xml:space="preserve"> </w:t>
      </w:r>
      <w:r w:rsidRPr="00DB2F66">
        <w:rPr>
          <w:b/>
          <w:i/>
          <w:sz w:val="24"/>
          <w:szCs w:val="24"/>
        </w:rPr>
        <w:t>работа</w:t>
      </w:r>
      <w:r w:rsidRPr="00DB2F66">
        <w:rPr>
          <w:b/>
          <w:i/>
          <w:spacing w:val="1"/>
          <w:sz w:val="24"/>
          <w:szCs w:val="24"/>
        </w:rPr>
        <w:t xml:space="preserve"> </w:t>
      </w:r>
      <w:r w:rsidRPr="00DB2F66">
        <w:rPr>
          <w:b/>
          <w:i/>
          <w:sz w:val="24"/>
          <w:szCs w:val="24"/>
        </w:rPr>
        <w:t>и\или</w:t>
      </w:r>
      <w:r w:rsidRPr="00DB2F66">
        <w:rPr>
          <w:b/>
          <w:i/>
          <w:spacing w:val="1"/>
          <w:sz w:val="24"/>
          <w:szCs w:val="24"/>
        </w:rPr>
        <w:t xml:space="preserve"> </w:t>
      </w:r>
      <w:r w:rsidRPr="00DB2F66">
        <w:rPr>
          <w:b/>
          <w:i/>
          <w:sz w:val="24"/>
          <w:szCs w:val="24"/>
        </w:rPr>
        <w:t>инклюзивное</w:t>
      </w:r>
      <w:r w:rsidRPr="00DB2F66">
        <w:rPr>
          <w:b/>
          <w:i/>
          <w:spacing w:val="1"/>
          <w:sz w:val="24"/>
          <w:szCs w:val="24"/>
        </w:rPr>
        <w:t xml:space="preserve"> </w:t>
      </w:r>
      <w:r w:rsidRPr="00DB2F66">
        <w:rPr>
          <w:b/>
          <w:i/>
          <w:sz w:val="24"/>
          <w:szCs w:val="24"/>
        </w:rPr>
        <w:t>образование</w:t>
      </w:r>
      <w:r w:rsidRPr="00A7407F">
        <w:rPr>
          <w:i/>
          <w:spacing w:val="1"/>
          <w:sz w:val="24"/>
          <w:szCs w:val="24"/>
        </w:rPr>
        <w:t xml:space="preserve"> </w:t>
      </w:r>
      <w:r w:rsidR="001448C4" w:rsidRPr="001448C4">
        <w:rPr>
          <w:b/>
          <w:bCs/>
          <w:i/>
          <w:color w:val="000000"/>
          <w:sz w:val="24"/>
          <w:szCs w:val="24"/>
        </w:rPr>
        <w:t>(п. 27. ФОП ДО)</w:t>
      </w:r>
      <w:r w:rsidRPr="001448C4">
        <w:rPr>
          <w:i/>
          <w:sz w:val="24"/>
          <w:szCs w:val="24"/>
        </w:rPr>
        <w:t>в МБДОУ «Центр развития ребенка – детский сад № 7»</w:t>
      </w:r>
      <w:r w:rsidRPr="001448C4">
        <w:rPr>
          <w:i/>
          <w:spacing w:val="1"/>
          <w:sz w:val="24"/>
          <w:szCs w:val="24"/>
        </w:rPr>
        <w:t xml:space="preserve"> </w:t>
      </w:r>
      <w:r w:rsidRPr="001448C4">
        <w:rPr>
          <w:i/>
          <w:sz w:val="24"/>
          <w:szCs w:val="24"/>
        </w:rPr>
        <w:t xml:space="preserve">направлено на обеспечение </w:t>
      </w:r>
      <w:r w:rsidRPr="00A7407F">
        <w:rPr>
          <w:sz w:val="24"/>
          <w:szCs w:val="24"/>
        </w:rPr>
        <w:t>коррекции нарушений развития у различных категорий детей (целевые</w:t>
      </w:r>
      <w:r w:rsidRPr="00A7407F">
        <w:rPr>
          <w:spacing w:val="-57"/>
          <w:sz w:val="24"/>
          <w:szCs w:val="24"/>
        </w:rPr>
        <w:t xml:space="preserve"> </w:t>
      </w:r>
      <w:r w:rsidRPr="00A7407F">
        <w:rPr>
          <w:sz w:val="24"/>
          <w:szCs w:val="24"/>
        </w:rPr>
        <w:t>группы),</w:t>
      </w:r>
      <w:r w:rsidRPr="00A7407F">
        <w:rPr>
          <w:spacing w:val="1"/>
          <w:sz w:val="24"/>
          <w:szCs w:val="24"/>
        </w:rPr>
        <w:t xml:space="preserve"> </w:t>
      </w:r>
      <w:r w:rsidRPr="00A7407F">
        <w:rPr>
          <w:sz w:val="24"/>
          <w:szCs w:val="24"/>
        </w:rPr>
        <w:t>включая</w:t>
      </w:r>
      <w:r w:rsidRPr="00A7407F">
        <w:rPr>
          <w:spacing w:val="1"/>
          <w:sz w:val="24"/>
          <w:szCs w:val="24"/>
        </w:rPr>
        <w:t xml:space="preserve"> </w:t>
      </w:r>
      <w:r w:rsidRPr="00A7407F">
        <w:rPr>
          <w:sz w:val="24"/>
          <w:szCs w:val="24"/>
        </w:rPr>
        <w:t>детей</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ООП,</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том</w:t>
      </w:r>
      <w:r w:rsidRPr="00A7407F">
        <w:rPr>
          <w:spacing w:val="1"/>
          <w:sz w:val="24"/>
          <w:szCs w:val="24"/>
        </w:rPr>
        <w:t xml:space="preserve"> </w:t>
      </w:r>
      <w:r w:rsidRPr="00A7407F">
        <w:rPr>
          <w:sz w:val="24"/>
          <w:szCs w:val="24"/>
        </w:rPr>
        <w:t>числе</w:t>
      </w:r>
      <w:r w:rsidRPr="00A7407F">
        <w:rPr>
          <w:spacing w:val="1"/>
          <w:sz w:val="24"/>
          <w:szCs w:val="24"/>
        </w:rPr>
        <w:t xml:space="preserve"> </w:t>
      </w:r>
      <w:r w:rsidRPr="00A7407F">
        <w:rPr>
          <w:sz w:val="24"/>
          <w:szCs w:val="24"/>
        </w:rPr>
        <w:t>детей</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ОВЗ</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детей-инвалидов;</w:t>
      </w:r>
      <w:r w:rsidRPr="00A7407F">
        <w:rPr>
          <w:spacing w:val="1"/>
          <w:sz w:val="24"/>
          <w:szCs w:val="24"/>
        </w:rPr>
        <w:t xml:space="preserve"> </w:t>
      </w:r>
      <w:r w:rsidRPr="00A7407F">
        <w:rPr>
          <w:sz w:val="24"/>
          <w:szCs w:val="24"/>
        </w:rPr>
        <w:t>оказание</w:t>
      </w:r>
      <w:r w:rsidRPr="00A7407F">
        <w:rPr>
          <w:spacing w:val="1"/>
          <w:sz w:val="24"/>
          <w:szCs w:val="24"/>
        </w:rPr>
        <w:t xml:space="preserve"> </w:t>
      </w:r>
      <w:r w:rsidRPr="00A7407F">
        <w:rPr>
          <w:sz w:val="24"/>
          <w:szCs w:val="24"/>
        </w:rPr>
        <w:t>им</w:t>
      </w:r>
      <w:r w:rsidRPr="00A7407F">
        <w:rPr>
          <w:spacing w:val="1"/>
          <w:sz w:val="24"/>
          <w:szCs w:val="24"/>
        </w:rPr>
        <w:t xml:space="preserve"> </w:t>
      </w:r>
      <w:r w:rsidRPr="00A7407F">
        <w:rPr>
          <w:sz w:val="24"/>
          <w:szCs w:val="24"/>
        </w:rPr>
        <w:t>квалифицированной</w:t>
      </w:r>
      <w:r w:rsidRPr="00A7407F">
        <w:rPr>
          <w:spacing w:val="1"/>
          <w:sz w:val="24"/>
          <w:szCs w:val="24"/>
        </w:rPr>
        <w:t xml:space="preserve"> </w:t>
      </w:r>
      <w:r w:rsidRPr="00A7407F">
        <w:rPr>
          <w:sz w:val="24"/>
          <w:szCs w:val="24"/>
        </w:rPr>
        <w:t>помощи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освоении</w:t>
      </w:r>
      <w:r w:rsidRPr="00A7407F">
        <w:rPr>
          <w:spacing w:val="1"/>
          <w:sz w:val="24"/>
          <w:szCs w:val="24"/>
        </w:rPr>
        <w:t xml:space="preserve"> </w:t>
      </w:r>
      <w:r w:rsidRPr="00A7407F">
        <w:rPr>
          <w:sz w:val="24"/>
          <w:szCs w:val="24"/>
        </w:rPr>
        <w:t>Программы,</w:t>
      </w:r>
      <w:r w:rsidRPr="00A7407F">
        <w:rPr>
          <w:spacing w:val="1"/>
          <w:sz w:val="24"/>
          <w:szCs w:val="24"/>
        </w:rPr>
        <w:t xml:space="preserve"> </w:t>
      </w:r>
      <w:r w:rsidRPr="00A7407F">
        <w:rPr>
          <w:sz w:val="24"/>
          <w:szCs w:val="24"/>
        </w:rPr>
        <w:t>их</w:t>
      </w:r>
      <w:r w:rsidRPr="00A7407F">
        <w:rPr>
          <w:spacing w:val="1"/>
          <w:sz w:val="24"/>
          <w:szCs w:val="24"/>
        </w:rPr>
        <w:t xml:space="preserve"> </w:t>
      </w:r>
      <w:r w:rsidRPr="00A7407F">
        <w:rPr>
          <w:sz w:val="24"/>
          <w:szCs w:val="24"/>
        </w:rPr>
        <w:t>разностороннее</w:t>
      </w:r>
      <w:r w:rsidRPr="00A7407F">
        <w:rPr>
          <w:spacing w:val="1"/>
          <w:sz w:val="24"/>
          <w:szCs w:val="24"/>
        </w:rPr>
        <w:t xml:space="preserve"> </w:t>
      </w:r>
      <w:r w:rsidRPr="00A7407F">
        <w:rPr>
          <w:sz w:val="24"/>
          <w:szCs w:val="24"/>
        </w:rPr>
        <w:t>развитие</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учетом</w:t>
      </w:r>
      <w:r w:rsidRPr="00A7407F">
        <w:rPr>
          <w:spacing w:val="1"/>
          <w:sz w:val="24"/>
          <w:szCs w:val="24"/>
        </w:rPr>
        <w:t xml:space="preserve"> </w:t>
      </w:r>
      <w:r w:rsidRPr="00A7407F">
        <w:rPr>
          <w:sz w:val="24"/>
          <w:szCs w:val="24"/>
        </w:rPr>
        <w:t>возрастных</w:t>
      </w:r>
      <w:r w:rsidRPr="00A7407F">
        <w:rPr>
          <w:spacing w:val="-2"/>
          <w:sz w:val="24"/>
          <w:szCs w:val="24"/>
        </w:rPr>
        <w:t xml:space="preserve"> </w:t>
      </w:r>
      <w:r w:rsidRPr="00A7407F">
        <w:rPr>
          <w:sz w:val="24"/>
          <w:szCs w:val="24"/>
        </w:rPr>
        <w:t>и индивидуальных особенностей, социальной адаптации.</w:t>
      </w:r>
    </w:p>
    <w:p w:rsidR="005702A1" w:rsidRPr="00A7407F" w:rsidRDefault="005702A1" w:rsidP="005702A1">
      <w:pPr>
        <w:pStyle w:val="a5"/>
        <w:spacing w:line="276" w:lineRule="auto"/>
        <w:ind w:left="0" w:firstLine="709"/>
        <w:rPr>
          <w:sz w:val="24"/>
          <w:szCs w:val="24"/>
        </w:rPr>
      </w:pPr>
      <w:r w:rsidRPr="00A7407F">
        <w:rPr>
          <w:sz w:val="24"/>
          <w:szCs w:val="24"/>
        </w:rPr>
        <w:t>КРР</w:t>
      </w:r>
      <w:r w:rsidRPr="00A7407F">
        <w:rPr>
          <w:spacing w:val="1"/>
          <w:sz w:val="24"/>
          <w:szCs w:val="24"/>
        </w:rPr>
        <w:t xml:space="preserve"> </w:t>
      </w:r>
      <w:r w:rsidRPr="00A7407F">
        <w:rPr>
          <w:sz w:val="24"/>
          <w:szCs w:val="24"/>
        </w:rPr>
        <w:t>представляет</w:t>
      </w:r>
      <w:r w:rsidRPr="00A7407F">
        <w:rPr>
          <w:spacing w:val="1"/>
          <w:sz w:val="24"/>
          <w:szCs w:val="24"/>
        </w:rPr>
        <w:t xml:space="preserve"> </w:t>
      </w:r>
      <w:r w:rsidRPr="00A7407F">
        <w:rPr>
          <w:sz w:val="24"/>
          <w:szCs w:val="24"/>
        </w:rPr>
        <w:t>собой</w:t>
      </w:r>
      <w:r w:rsidRPr="00A7407F">
        <w:rPr>
          <w:spacing w:val="1"/>
          <w:sz w:val="24"/>
          <w:szCs w:val="24"/>
        </w:rPr>
        <w:t xml:space="preserve"> </w:t>
      </w:r>
      <w:r w:rsidRPr="00A7407F">
        <w:rPr>
          <w:sz w:val="24"/>
          <w:szCs w:val="24"/>
        </w:rPr>
        <w:t>комплекс</w:t>
      </w:r>
      <w:r w:rsidRPr="00A7407F">
        <w:rPr>
          <w:spacing w:val="1"/>
          <w:sz w:val="24"/>
          <w:szCs w:val="24"/>
        </w:rPr>
        <w:t xml:space="preserve"> </w:t>
      </w:r>
      <w:r w:rsidRPr="00A7407F">
        <w:rPr>
          <w:sz w:val="24"/>
          <w:szCs w:val="24"/>
        </w:rPr>
        <w:t>мер</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психолого-педагогическому</w:t>
      </w:r>
      <w:r w:rsidRPr="00A7407F">
        <w:rPr>
          <w:spacing w:val="1"/>
          <w:sz w:val="24"/>
          <w:szCs w:val="24"/>
        </w:rPr>
        <w:t xml:space="preserve"> </w:t>
      </w:r>
      <w:r w:rsidRPr="00A7407F">
        <w:rPr>
          <w:sz w:val="24"/>
          <w:szCs w:val="24"/>
        </w:rPr>
        <w:t>сопровождению</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включающий</w:t>
      </w:r>
      <w:r w:rsidRPr="00A7407F">
        <w:rPr>
          <w:spacing w:val="1"/>
          <w:sz w:val="24"/>
          <w:szCs w:val="24"/>
        </w:rPr>
        <w:t xml:space="preserve"> </w:t>
      </w:r>
      <w:r w:rsidRPr="00A7407F">
        <w:rPr>
          <w:sz w:val="24"/>
          <w:szCs w:val="24"/>
        </w:rPr>
        <w:t>психолого-педагогическое</w:t>
      </w:r>
      <w:r w:rsidRPr="00A7407F">
        <w:rPr>
          <w:spacing w:val="1"/>
          <w:sz w:val="24"/>
          <w:szCs w:val="24"/>
        </w:rPr>
        <w:t xml:space="preserve"> </w:t>
      </w:r>
      <w:r w:rsidRPr="00A7407F">
        <w:rPr>
          <w:sz w:val="24"/>
          <w:szCs w:val="24"/>
        </w:rPr>
        <w:t>обследование,</w:t>
      </w:r>
      <w:r w:rsidRPr="00A7407F">
        <w:rPr>
          <w:spacing w:val="61"/>
          <w:sz w:val="24"/>
          <w:szCs w:val="24"/>
        </w:rPr>
        <w:t xml:space="preserve"> </w:t>
      </w:r>
      <w:r w:rsidRPr="00A7407F">
        <w:rPr>
          <w:sz w:val="24"/>
          <w:szCs w:val="24"/>
        </w:rPr>
        <w:t>проведение</w:t>
      </w:r>
      <w:r w:rsidRPr="00A7407F">
        <w:rPr>
          <w:spacing w:val="1"/>
          <w:sz w:val="24"/>
          <w:szCs w:val="24"/>
        </w:rPr>
        <w:t xml:space="preserve"> </w:t>
      </w:r>
      <w:r w:rsidRPr="00A7407F">
        <w:rPr>
          <w:sz w:val="24"/>
          <w:szCs w:val="24"/>
        </w:rPr>
        <w:t>индивидуальных и групповых коррекционно-развивающих занятий, а также мониторинг динамики</w:t>
      </w:r>
      <w:r w:rsidRPr="00A7407F">
        <w:rPr>
          <w:spacing w:val="-57"/>
          <w:sz w:val="24"/>
          <w:szCs w:val="24"/>
        </w:rPr>
        <w:t xml:space="preserve"> </w:t>
      </w:r>
      <w:r w:rsidRPr="00A7407F">
        <w:rPr>
          <w:sz w:val="24"/>
          <w:szCs w:val="24"/>
        </w:rPr>
        <w:t>их</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КРР</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i/>
          <w:sz w:val="24"/>
          <w:szCs w:val="24"/>
        </w:rPr>
        <w:t>МБДОУ «Центр развития ребенка – детский сад № 7»</w:t>
      </w:r>
      <w:r w:rsidRPr="00A7407F">
        <w:rPr>
          <w:spacing w:val="1"/>
          <w:sz w:val="24"/>
          <w:szCs w:val="24"/>
        </w:rPr>
        <w:t xml:space="preserve"> </w:t>
      </w:r>
      <w:r w:rsidRPr="00A7407F">
        <w:rPr>
          <w:sz w:val="24"/>
          <w:szCs w:val="24"/>
        </w:rPr>
        <w:t>осуществляют</w:t>
      </w:r>
      <w:r w:rsidRPr="00A7407F">
        <w:rPr>
          <w:spacing w:val="1"/>
          <w:sz w:val="24"/>
          <w:szCs w:val="24"/>
        </w:rPr>
        <w:t xml:space="preserve"> </w:t>
      </w:r>
      <w:r w:rsidRPr="00A7407F">
        <w:rPr>
          <w:sz w:val="24"/>
          <w:szCs w:val="24"/>
        </w:rPr>
        <w:t>воспитатели,</w:t>
      </w:r>
      <w:r w:rsidRPr="00A7407F">
        <w:rPr>
          <w:spacing w:val="1"/>
          <w:sz w:val="24"/>
          <w:szCs w:val="24"/>
        </w:rPr>
        <w:t xml:space="preserve"> </w:t>
      </w:r>
      <w:r w:rsidRPr="000E3268">
        <w:rPr>
          <w:sz w:val="24"/>
          <w:szCs w:val="24"/>
        </w:rPr>
        <w:t>педагог-психолог и логопед.</w:t>
      </w:r>
    </w:p>
    <w:p w:rsidR="008246A8" w:rsidRPr="00A7407F" w:rsidRDefault="008246A8" w:rsidP="005702A1">
      <w:pPr>
        <w:pStyle w:val="2"/>
        <w:spacing w:before="0" w:line="240" w:lineRule="auto"/>
        <w:ind w:firstLine="709"/>
        <w:jc w:val="both"/>
        <w:rPr>
          <w:rFonts w:ascii="Times New Roman" w:hAnsi="Times New Roman" w:cs="Times New Roman"/>
          <w:sz w:val="24"/>
          <w:szCs w:val="24"/>
        </w:rPr>
      </w:pPr>
    </w:p>
    <w:p w:rsidR="005702A1" w:rsidRPr="00A7407F" w:rsidRDefault="005702A1" w:rsidP="005702A1">
      <w:pPr>
        <w:pStyle w:val="2"/>
        <w:spacing w:before="0" w:line="240" w:lineRule="auto"/>
        <w:ind w:firstLine="709"/>
        <w:jc w:val="both"/>
        <w:rPr>
          <w:rFonts w:ascii="Times New Roman" w:hAnsi="Times New Roman" w:cs="Times New Roman"/>
          <w:color w:val="auto"/>
          <w:sz w:val="24"/>
          <w:szCs w:val="24"/>
        </w:rPr>
      </w:pPr>
      <w:r w:rsidRPr="00A7407F">
        <w:rPr>
          <w:rFonts w:ascii="Times New Roman" w:hAnsi="Times New Roman" w:cs="Times New Roman"/>
          <w:color w:val="auto"/>
          <w:sz w:val="24"/>
          <w:szCs w:val="24"/>
        </w:rPr>
        <w:t>Направления:</w:t>
      </w:r>
    </w:p>
    <w:p w:rsidR="005702A1" w:rsidRPr="00A7407F" w:rsidRDefault="005702A1" w:rsidP="005702A1">
      <w:pPr>
        <w:pStyle w:val="a3"/>
        <w:widowControl w:val="0"/>
        <w:numPr>
          <w:ilvl w:val="0"/>
          <w:numId w:val="167"/>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профилактическое: проведение необходимой профилактической работы с детьми с целью</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предупреждения</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проявления отклонений</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в</w:t>
      </w:r>
      <w:r w:rsidRPr="00A7407F">
        <w:rPr>
          <w:rFonts w:ascii="Times New Roman" w:hAnsi="Times New Roman" w:cs="Times New Roman"/>
          <w:spacing w:val="59"/>
          <w:sz w:val="24"/>
          <w:szCs w:val="24"/>
        </w:rPr>
        <w:t xml:space="preserve"> </w:t>
      </w:r>
      <w:r w:rsidRPr="00A7407F">
        <w:rPr>
          <w:rFonts w:ascii="Times New Roman" w:hAnsi="Times New Roman" w:cs="Times New Roman"/>
          <w:sz w:val="24"/>
          <w:szCs w:val="24"/>
        </w:rPr>
        <w:t>развитии</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ребенка;</w:t>
      </w:r>
    </w:p>
    <w:p w:rsidR="005702A1" w:rsidRPr="00A7407F" w:rsidRDefault="005702A1" w:rsidP="005702A1">
      <w:pPr>
        <w:pStyle w:val="a3"/>
        <w:widowControl w:val="0"/>
        <w:numPr>
          <w:ilvl w:val="0"/>
          <w:numId w:val="167"/>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rsidR="005702A1" w:rsidRPr="00A7407F" w:rsidRDefault="005702A1" w:rsidP="005702A1">
      <w:pPr>
        <w:pStyle w:val="a3"/>
        <w:widowControl w:val="0"/>
        <w:numPr>
          <w:ilvl w:val="0"/>
          <w:numId w:val="167"/>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коррекционно-педагогическое: разработка программ, соответствующих психофизическим и</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интеллектуальным</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возможностям</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детей;</w:t>
      </w:r>
    </w:p>
    <w:p w:rsidR="005702A1" w:rsidRPr="00A7407F" w:rsidRDefault="005702A1" w:rsidP="005702A1">
      <w:pPr>
        <w:pStyle w:val="a3"/>
        <w:widowControl w:val="0"/>
        <w:numPr>
          <w:ilvl w:val="0"/>
          <w:numId w:val="167"/>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организационно-методическое:</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организация</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консультационно-методической</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помощи</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воспитателям</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по</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вопросам</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обучения и воспитания</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дошкольников</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с</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проблемами в</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развитии;</w:t>
      </w:r>
    </w:p>
    <w:p w:rsidR="005702A1" w:rsidRPr="00A7407F" w:rsidRDefault="005702A1" w:rsidP="005702A1">
      <w:pPr>
        <w:pStyle w:val="a3"/>
        <w:widowControl w:val="0"/>
        <w:numPr>
          <w:ilvl w:val="0"/>
          <w:numId w:val="167"/>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консультативно-просветительское: организация консультативно – просветительской работы</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по пропаганде знаний из области коррекционной педагогики и специальной психологии среди</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родителей;</w:t>
      </w:r>
    </w:p>
    <w:p w:rsidR="005702A1" w:rsidRPr="00A7407F" w:rsidRDefault="005702A1" w:rsidP="005702A1">
      <w:pPr>
        <w:pStyle w:val="a3"/>
        <w:widowControl w:val="0"/>
        <w:numPr>
          <w:ilvl w:val="0"/>
          <w:numId w:val="167"/>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координирующее: ключевая позиция в комплексном сопровождении детей с проблемами в</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развитии принадлежит воспитателю подгруппы; координирует профессиональную деятельность</w:t>
      </w:r>
      <w:r w:rsidRPr="00A7407F">
        <w:rPr>
          <w:rFonts w:ascii="Times New Roman" w:hAnsi="Times New Roman" w:cs="Times New Roman"/>
          <w:spacing w:val="-57"/>
          <w:sz w:val="24"/>
          <w:szCs w:val="24"/>
        </w:rPr>
        <w:t xml:space="preserve"> </w:t>
      </w:r>
      <w:r w:rsidRPr="00A7407F">
        <w:rPr>
          <w:rFonts w:ascii="Times New Roman" w:hAnsi="Times New Roman" w:cs="Times New Roman"/>
          <w:sz w:val="24"/>
          <w:szCs w:val="24"/>
        </w:rPr>
        <w:t>педагог-психолог;</w:t>
      </w:r>
    </w:p>
    <w:p w:rsidR="005702A1" w:rsidRPr="00A7407F" w:rsidRDefault="005702A1" w:rsidP="005702A1">
      <w:pPr>
        <w:pStyle w:val="a3"/>
        <w:widowControl w:val="0"/>
        <w:numPr>
          <w:ilvl w:val="0"/>
          <w:numId w:val="167"/>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контрольно-оценочное:</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анализ</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результативности</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комплексной</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коррекционной</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работы</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с</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детьми дошкольного возраста, имеющих</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различные</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нарушения.</w:t>
      </w:r>
    </w:p>
    <w:p w:rsidR="005702A1" w:rsidRPr="00A7407F" w:rsidRDefault="005702A1" w:rsidP="005702A1">
      <w:pPr>
        <w:pStyle w:val="2"/>
        <w:spacing w:before="0" w:line="240" w:lineRule="auto"/>
        <w:ind w:firstLine="709"/>
        <w:jc w:val="both"/>
        <w:rPr>
          <w:rFonts w:ascii="Times New Roman" w:hAnsi="Times New Roman" w:cs="Times New Roman"/>
          <w:color w:val="auto"/>
          <w:sz w:val="24"/>
          <w:szCs w:val="24"/>
        </w:rPr>
      </w:pPr>
      <w:r w:rsidRPr="00A7407F">
        <w:rPr>
          <w:rFonts w:ascii="Times New Roman" w:hAnsi="Times New Roman" w:cs="Times New Roman"/>
          <w:color w:val="auto"/>
          <w:sz w:val="24"/>
          <w:szCs w:val="24"/>
        </w:rPr>
        <w:t>Цели</w:t>
      </w:r>
      <w:r w:rsidRPr="00A7407F">
        <w:rPr>
          <w:rFonts w:ascii="Times New Roman" w:hAnsi="Times New Roman" w:cs="Times New Roman"/>
          <w:color w:val="auto"/>
          <w:spacing w:val="-4"/>
          <w:sz w:val="24"/>
          <w:szCs w:val="24"/>
        </w:rPr>
        <w:t xml:space="preserve"> </w:t>
      </w:r>
      <w:r w:rsidRPr="00A7407F">
        <w:rPr>
          <w:rFonts w:ascii="Times New Roman" w:hAnsi="Times New Roman" w:cs="Times New Roman"/>
          <w:color w:val="auto"/>
          <w:sz w:val="24"/>
          <w:szCs w:val="24"/>
        </w:rPr>
        <w:t>коррекционной</w:t>
      </w:r>
      <w:r w:rsidRPr="00A7407F">
        <w:rPr>
          <w:rFonts w:ascii="Times New Roman" w:hAnsi="Times New Roman" w:cs="Times New Roman"/>
          <w:color w:val="auto"/>
          <w:spacing w:val="-4"/>
          <w:sz w:val="24"/>
          <w:szCs w:val="24"/>
        </w:rPr>
        <w:t xml:space="preserve"> </w:t>
      </w:r>
      <w:r w:rsidRPr="00A7407F">
        <w:rPr>
          <w:rFonts w:ascii="Times New Roman" w:hAnsi="Times New Roman" w:cs="Times New Roman"/>
          <w:color w:val="auto"/>
          <w:sz w:val="24"/>
          <w:szCs w:val="24"/>
        </w:rPr>
        <w:t>работы:</w:t>
      </w:r>
    </w:p>
    <w:p w:rsidR="005702A1" w:rsidRPr="00A7407F" w:rsidRDefault="005702A1" w:rsidP="005702A1">
      <w:pPr>
        <w:pStyle w:val="a3"/>
        <w:widowControl w:val="0"/>
        <w:numPr>
          <w:ilvl w:val="0"/>
          <w:numId w:val="34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Раннее выявление отклонений в развитии детей дошкольного возраста с целью</w:t>
      </w:r>
      <w:r w:rsidRPr="00A7407F">
        <w:rPr>
          <w:rFonts w:ascii="Times New Roman" w:hAnsi="Times New Roman" w:cs="Times New Roman"/>
          <w:spacing w:val="-57"/>
          <w:sz w:val="24"/>
          <w:szCs w:val="24"/>
        </w:rPr>
        <w:t xml:space="preserve"> </w:t>
      </w:r>
      <w:r w:rsidRPr="00A7407F">
        <w:rPr>
          <w:rFonts w:ascii="Times New Roman" w:hAnsi="Times New Roman" w:cs="Times New Roman"/>
          <w:sz w:val="24"/>
          <w:szCs w:val="24"/>
        </w:rPr>
        <w:t>предупреждения</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вторичных</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отклонений;</w:t>
      </w:r>
    </w:p>
    <w:p w:rsidR="005702A1" w:rsidRPr="00A7407F" w:rsidRDefault="005702A1" w:rsidP="005702A1">
      <w:pPr>
        <w:pStyle w:val="a3"/>
        <w:widowControl w:val="0"/>
        <w:numPr>
          <w:ilvl w:val="0"/>
          <w:numId w:val="34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Коррекция</w:t>
      </w:r>
      <w:r w:rsidRPr="00A7407F">
        <w:rPr>
          <w:rFonts w:ascii="Times New Roman" w:hAnsi="Times New Roman" w:cs="Times New Roman"/>
          <w:spacing w:val="-5"/>
          <w:sz w:val="24"/>
          <w:szCs w:val="24"/>
        </w:rPr>
        <w:t xml:space="preserve"> </w:t>
      </w:r>
      <w:r w:rsidRPr="00A7407F">
        <w:rPr>
          <w:rFonts w:ascii="Times New Roman" w:hAnsi="Times New Roman" w:cs="Times New Roman"/>
          <w:sz w:val="24"/>
          <w:szCs w:val="24"/>
        </w:rPr>
        <w:t>имеющихся</w:t>
      </w:r>
      <w:r w:rsidRPr="00A7407F">
        <w:rPr>
          <w:rFonts w:ascii="Times New Roman" w:hAnsi="Times New Roman" w:cs="Times New Roman"/>
          <w:spacing w:val="-4"/>
          <w:sz w:val="24"/>
          <w:szCs w:val="24"/>
        </w:rPr>
        <w:t xml:space="preserve"> </w:t>
      </w:r>
      <w:r w:rsidRPr="00A7407F">
        <w:rPr>
          <w:rFonts w:ascii="Times New Roman" w:hAnsi="Times New Roman" w:cs="Times New Roman"/>
          <w:sz w:val="24"/>
          <w:szCs w:val="24"/>
        </w:rPr>
        <w:t>нарушений</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в</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развитии</w:t>
      </w:r>
      <w:r w:rsidRPr="00A7407F">
        <w:rPr>
          <w:rFonts w:ascii="Times New Roman" w:hAnsi="Times New Roman" w:cs="Times New Roman"/>
          <w:spacing w:val="-4"/>
          <w:sz w:val="24"/>
          <w:szCs w:val="24"/>
        </w:rPr>
        <w:t xml:space="preserve"> </w:t>
      </w:r>
      <w:r w:rsidRPr="00A7407F">
        <w:rPr>
          <w:rFonts w:ascii="Times New Roman" w:hAnsi="Times New Roman" w:cs="Times New Roman"/>
          <w:sz w:val="24"/>
          <w:szCs w:val="24"/>
        </w:rPr>
        <w:t>детей дошкольного</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возраста;</w:t>
      </w:r>
    </w:p>
    <w:p w:rsidR="005702A1" w:rsidRPr="00A7407F" w:rsidRDefault="005702A1" w:rsidP="005702A1">
      <w:pPr>
        <w:pStyle w:val="a3"/>
        <w:widowControl w:val="0"/>
        <w:numPr>
          <w:ilvl w:val="0"/>
          <w:numId w:val="344"/>
        </w:numPr>
        <w:tabs>
          <w:tab w:val="left" w:pos="702"/>
          <w:tab w:val="left" w:pos="993"/>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Социальная</w:t>
      </w:r>
      <w:r w:rsidRPr="00A7407F">
        <w:rPr>
          <w:rFonts w:ascii="Times New Roman" w:hAnsi="Times New Roman" w:cs="Times New Roman"/>
          <w:spacing w:val="44"/>
          <w:sz w:val="24"/>
          <w:szCs w:val="24"/>
        </w:rPr>
        <w:t xml:space="preserve"> </w:t>
      </w:r>
      <w:r w:rsidRPr="00A7407F">
        <w:rPr>
          <w:rFonts w:ascii="Times New Roman" w:hAnsi="Times New Roman" w:cs="Times New Roman"/>
          <w:sz w:val="24"/>
          <w:szCs w:val="24"/>
        </w:rPr>
        <w:t>адаптация</w:t>
      </w:r>
      <w:r w:rsidRPr="00A7407F">
        <w:rPr>
          <w:rFonts w:ascii="Times New Roman" w:hAnsi="Times New Roman" w:cs="Times New Roman"/>
          <w:spacing w:val="42"/>
          <w:sz w:val="24"/>
          <w:szCs w:val="24"/>
        </w:rPr>
        <w:t xml:space="preserve"> </w:t>
      </w:r>
      <w:r w:rsidRPr="00A7407F">
        <w:rPr>
          <w:rFonts w:ascii="Times New Roman" w:hAnsi="Times New Roman" w:cs="Times New Roman"/>
          <w:sz w:val="24"/>
          <w:szCs w:val="24"/>
        </w:rPr>
        <w:t>и</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интеграция</w:t>
      </w:r>
      <w:r w:rsidRPr="00A7407F">
        <w:rPr>
          <w:rFonts w:ascii="Times New Roman" w:hAnsi="Times New Roman" w:cs="Times New Roman"/>
          <w:spacing w:val="44"/>
          <w:sz w:val="24"/>
          <w:szCs w:val="24"/>
        </w:rPr>
        <w:t xml:space="preserve"> </w:t>
      </w:r>
      <w:r w:rsidRPr="00A7407F">
        <w:rPr>
          <w:rFonts w:ascii="Times New Roman" w:hAnsi="Times New Roman" w:cs="Times New Roman"/>
          <w:sz w:val="24"/>
          <w:szCs w:val="24"/>
        </w:rPr>
        <w:t>детей</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с</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отклонениями</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в</w:t>
      </w:r>
      <w:r w:rsidRPr="00A7407F">
        <w:rPr>
          <w:rFonts w:ascii="Times New Roman" w:hAnsi="Times New Roman" w:cs="Times New Roman"/>
          <w:spacing w:val="44"/>
          <w:sz w:val="24"/>
          <w:szCs w:val="24"/>
        </w:rPr>
        <w:t xml:space="preserve"> </w:t>
      </w:r>
      <w:r w:rsidRPr="00A7407F">
        <w:rPr>
          <w:rFonts w:ascii="Times New Roman" w:hAnsi="Times New Roman" w:cs="Times New Roman"/>
          <w:sz w:val="24"/>
          <w:szCs w:val="24"/>
        </w:rPr>
        <w:t>развитии</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в</w:t>
      </w:r>
      <w:r w:rsidRPr="00A7407F">
        <w:rPr>
          <w:rFonts w:ascii="Times New Roman" w:hAnsi="Times New Roman" w:cs="Times New Roman"/>
          <w:spacing w:val="44"/>
          <w:sz w:val="24"/>
          <w:szCs w:val="24"/>
        </w:rPr>
        <w:t xml:space="preserve"> </w:t>
      </w:r>
      <w:r w:rsidRPr="00A7407F">
        <w:rPr>
          <w:rFonts w:ascii="Times New Roman" w:hAnsi="Times New Roman" w:cs="Times New Roman"/>
          <w:sz w:val="24"/>
          <w:szCs w:val="24"/>
        </w:rPr>
        <w:t>среду</w:t>
      </w:r>
      <w:r w:rsidRPr="00A7407F">
        <w:rPr>
          <w:rFonts w:ascii="Times New Roman" w:hAnsi="Times New Roman" w:cs="Times New Roman"/>
          <w:spacing w:val="40"/>
          <w:sz w:val="24"/>
          <w:szCs w:val="24"/>
        </w:rPr>
        <w:t xml:space="preserve"> </w:t>
      </w:r>
      <w:r w:rsidRPr="00A7407F">
        <w:rPr>
          <w:rFonts w:ascii="Times New Roman" w:hAnsi="Times New Roman" w:cs="Times New Roman"/>
          <w:sz w:val="24"/>
          <w:szCs w:val="24"/>
        </w:rPr>
        <w:t xml:space="preserve">нормативно </w:t>
      </w:r>
      <w:r w:rsidRPr="00A7407F">
        <w:rPr>
          <w:rFonts w:ascii="Times New Roman" w:hAnsi="Times New Roman" w:cs="Times New Roman"/>
          <w:spacing w:val="-57"/>
          <w:sz w:val="24"/>
          <w:szCs w:val="24"/>
        </w:rPr>
        <w:t xml:space="preserve"> </w:t>
      </w:r>
      <w:r w:rsidRPr="00A7407F">
        <w:rPr>
          <w:rFonts w:ascii="Times New Roman" w:hAnsi="Times New Roman" w:cs="Times New Roman"/>
          <w:sz w:val="24"/>
          <w:szCs w:val="24"/>
        </w:rPr>
        <w:t>развивающихся</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сверстников.</w:t>
      </w:r>
    </w:p>
    <w:p w:rsidR="005702A1" w:rsidRPr="00A7407F" w:rsidRDefault="005702A1" w:rsidP="005702A1">
      <w:pPr>
        <w:spacing w:after="0" w:line="240" w:lineRule="auto"/>
        <w:ind w:firstLine="709"/>
        <w:jc w:val="both"/>
        <w:rPr>
          <w:rFonts w:ascii="Times New Roman" w:hAnsi="Times New Roman" w:cs="Times New Roman"/>
          <w:b/>
          <w:i/>
          <w:sz w:val="24"/>
          <w:szCs w:val="24"/>
        </w:rPr>
      </w:pPr>
      <w:r w:rsidRPr="00A7407F">
        <w:rPr>
          <w:rFonts w:ascii="Times New Roman" w:hAnsi="Times New Roman" w:cs="Times New Roman"/>
          <w:b/>
          <w:i/>
          <w:sz w:val="24"/>
          <w:szCs w:val="24"/>
        </w:rPr>
        <w:t>Задачи</w:t>
      </w:r>
      <w:r w:rsidRPr="00A7407F">
        <w:rPr>
          <w:rFonts w:ascii="Times New Roman" w:hAnsi="Times New Roman" w:cs="Times New Roman"/>
          <w:b/>
          <w:i/>
          <w:spacing w:val="-3"/>
          <w:sz w:val="24"/>
          <w:szCs w:val="24"/>
        </w:rPr>
        <w:t xml:space="preserve"> </w:t>
      </w:r>
      <w:r w:rsidRPr="00A7407F">
        <w:rPr>
          <w:rFonts w:ascii="Times New Roman" w:hAnsi="Times New Roman" w:cs="Times New Roman"/>
          <w:b/>
          <w:i/>
          <w:sz w:val="24"/>
          <w:szCs w:val="24"/>
        </w:rPr>
        <w:t>КРР:</w:t>
      </w:r>
    </w:p>
    <w:p w:rsidR="005702A1" w:rsidRPr="00A7407F" w:rsidRDefault="005702A1" w:rsidP="005702A1">
      <w:pPr>
        <w:pStyle w:val="a5"/>
        <w:numPr>
          <w:ilvl w:val="1"/>
          <w:numId w:val="345"/>
        </w:numPr>
        <w:tabs>
          <w:tab w:val="left" w:pos="993"/>
        </w:tabs>
        <w:ind w:left="0" w:firstLine="709"/>
        <w:rPr>
          <w:sz w:val="24"/>
          <w:szCs w:val="24"/>
        </w:rPr>
      </w:pPr>
      <w:r w:rsidRPr="00A7407F">
        <w:rPr>
          <w:sz w:val="24"/>
          <w:szCs w:val="24"/>
        </w:rPr>
        <w:t xml:space="preserve">определение особых (индивидуальных) образовательных потребностей обучающихся, в том </w:t>
      </w:r>
      <w:r w:rsidRPr="00A7407F">
        <w:rPr>
          <w:spacing w:val="-57"/>
          <w:sz w:val="24"/>
          <w:szCs w:val="24"/>
        </w:rPr>
        <w:t xml:space="preserve"> </w:t>
      </w:r>
      <w:r w:rsidRPr="00A7407F">
        <w:rPr>
          <w:sz w:val="24"/>
          <w:szCs w:val="24"/>
        </w:rPr>
        <w:t>числе</w:t>
      </w:r>
      <w:r w:rsidRPr="00A7407F">
        <w:rPr>
          <w:spacing w:val="-2"/>
          <w:sz w:val="24"/>
          <w:szCs w:val="24"/>
        </w:rPr>
        <w:t xml:space="preserve"> </w:t>
      </w:r>
      <w:r w:rsidRPr="00A7407F">
        <w:rPr>
          <w:sz w:val="24"/>
          <w:szCs w:val="24"/>
        </w:rPr>
        <w:t>с</w:t>
      </w:r>
      <w:r w:rsidRPr="00A7407F">
        <w:rPr>
          <w:spacing w:val="-1"/>
          <w:sz w:val="24"/>
          <w:szCs w:val="24"/>
        </w:rPr>
        <w:t xml:space="preserve"> </w:t>
      </w:r>
      <w:r w:rsidRPr="00A7407F">
        <w:rPr>
          <w:sz w:val="24"/>
          <w:szCs w:val="24"/>
        </w:rPr>
        <w:t>трудностями</w:t>
      </w:r>
      <w:r w:rsidRPr="00A7407F">
        <w:rPr>
          <w:spacing w:val="-1"/>
          <w:sz w:val="24"/>
          <w:szCs w:val="24"/>
        </w:rPr>
        <w:t xml:space="preserve"> </w:t>
      </w:r>
      <w:r w:rsidRPr="00A7407F">
        <w:rPr>
          <w:sz w:val="24"/>
          <w:szCs w:val="24"/>
        </w:rPr>
        <w:t>освоения Программы и социализации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ДОО;</w:t>
      </w:r>
    </w:p>
    <w:p w:rsidR="005702A1" w:rsidRPr="00A7407F" w:rsidRDefault="005702A1" w:rsidP="005702A1">
      <w:pPr>
        <w:pStyle w:val="a5"/>
        <w:numPr>
          <w:ilvl w:val="1"/>
          <w:numId w:val="345"/>
        </w:numPr>
        <w:tabs>
          <w:tab w:val="left" w:pos="993"/>
        </w:tabs>
        <w:ind w:left="0" w:firstLine="709"/>
        <w:rPr>
          <w:sz w:val="24"/>
          <w:szCs w:val="24"/>
        </w:rPr>
      </w:pPr>
      <w:r w:rsidRPr="00A7407F">
        <w:rPr>
          <w:sz w:val="24"/>
          <w:szCs w:val="24"/>
        </w:rPr>
        <w:t>своевременное</w:t>
      </w:r>
      <w:r w:rsidRPr="00A7407F">
        <w:rPr>
          <w:spacing w:val="1"/>
          <w:sz w:val="24"/>
          <w:szCs w:val="24"/>
        </w:rPr>
        <w:t xml:space="preserve"> </w:t>
      </w:r>
      <w:r w:rsidRPr="00A7407F">
        <w:rPr>
          <w:sz w:val="24"/>
          <w:szCs w:val="24"/>
        </w:rPr>
        <w:t>выявление</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трудностями</w:t>
      </w:r>
      <w:r w:rsidRPr="00A7407F">
        <w:rPr>
          <w:spacing w:val="1"/>
          <w:sz w:val="24"/>
          <w:szCs w:val="24"/>
        </w:rPr>
        <w:t xml:space="preserve"> </w:t>
      </w:r>
      <w:r w:rsidRPr="00A7407F">
        <w:rPr>
          <w:sz w:val="24"/>
          <w:szCs w:val="24"/>
        </w:rPr>
        <w:t>адаптации,</w:t>
      </w:r>
      <w:r w:rsidRPr="00A7407F">
        <w:rPr>
          <w:spacing w:val="1"/>
          <w:sz w:val="24"/>
          <w:szCs w:val="24"/>
        </w:rPr>
        <w:t xml:space="preserve"> </w:t>
      </w:r>
      <w:r w:rsidRPr="00A7407F">
        <w:rPr>
          <w:sz w:val="24"/>
          <w:szCs w:val="24"/>
        </w:rPr>
        <w:t>обусловленными</w:t>
      </w:r>
      <w:r w:rsidRPr="00A7407F">
        <w:rPr>
          <w:spacing w:val="1"/>
          <w:sz w:val="24"/>
          <w:szCs w:val="24"/>
        </w:rPr>
        <w:t xml:space="preserve"> </w:t>
      </w:r>
      <w:r w:rsidRPr="00A7407F">
        <w:rPr>
          <w:sz w:val="24"/>
          <w:szCs w:val="24"/>
        </w:rPr>
        <w:t>различными</w:t>
      </w:r>
      <w:r w:rsidRPr="00A7407F">
        <w:rPr>
          <w:spacing w:val="-1"/>
          <w:sz w:val="24"/>
          <w:szCs w:val="24"/>
        </w:rPr>
        <w:t xml:space="preserve"> </w:t>
      </w:r>
      <w:r w:rsidRPr="00A7407F">
        <w:rPr>
          <w:sz w:val="24"/>
          <w:szCs w:val="24"/>
        </w:rPr>
        <w:t>причинами;</w:t>
      </w:r>
    </w:p>
    <w:p w:rsidR="005702A1" w:rsidRPr="00A7407F" w:rsidRDefault="005702A1" w:rsidP="005702A1">
      <w:pPr>
        <w:pStyle w:val="a5"/>
        <w:numPr>
          <w:ilvl w:val="1"/>
          <w:numId w:val="345"/>
        </w:numPr>
        <w:tabs>
          <w:tab w:val="left" w:pos="993"/>
        </w:tabs>
        <w:ind w:left="0" w:firstLine="709"/>
        <w:rPr>
          <w:sz w:val="24"/>
          <w:szCs w:val="24"/>
        </w:rPr>
      </w:pPr>
      <w:r w:rsidRPr="00A7407F">
        <w:rPr>
          <w:sz w:val="24"/>
          <w:szCs w:val="24"/>
        </w:rPr>
        <w:t>осуществление</w:t>
      </w:r>
      <w:r w:rsidRPr="00A7407F">
        <w:rPr>
          <w:spacing w:val="1"/>
          <w:sz w:val="24"/>
          <w:szCs w:val="24"/>
        </w:rPr>
        <w:t xml:space="preserve"> </w:t>
      </w:r>
      <w:r w:rsidRPr="00A7407F">
        <w:rPr>
          <w:sz w:val="24"/>
          <w:szCs w:val="24"/>
        </w:rPr>
        <w:t>индивидуально</w:t>
      </w:r>
      <w:r w:rsidRPr="00A7407F">
        <w:rPr>
          <w:spacing w:val="1"/>
          <w:sz w:val="24"/>
          <w:szCs w:val="24"/>
        </w:rPr>
        <w:t xml:space="preserve"> </w:t>
      </w:r>
      <w:r w:rsidRPr="00A7407F">
        <w:rPr>
          <w:sz w:val="24"/>
          <w:szCs w:val="24"/>
        </w:rPr>
        <w:t>ориентированной</w:t>
      </w:r>
      <w:r w:rsidRPr="00A7407F">
        <w:rPr>
          <w:spacing w:val="1"/>
          <w:sz w:val="24"/>
          <w:szCs w:val="24"/>
        </w:rPr>
        <w:t xml:space="preserve"> </w:t>
      </w:r>
      <w:r w:rsidRPr="00A7407F">
        <w:rPr>
          <w:sz w:val="24"/>
          <w:szCs w:val="24"/>
        </w:rPr>
        <w:t>психолого-педагогической</w:t>
      </w:r>
      <w:r w:rsidRPr="00A7407F">
        <w:rPr>
          <w:spacing w:val="1"/>
          <w:sz w:val="24"/>
          <w:szCs w:val="24"/>
        </w:rPr>
        <w:t xml:space="preserve"> </w:t>
      </w:r>
      <w:r w:rsidRPr="00A7407F">
        <w:rPr>
          <w:sz w:val="24"/>
          <w:szCs w:val="24"/>
        </w:rPr>
        <w:t>помощи</w:t>
      </w:r>
      <w:r w:rsidRPr="00A7407F">
        <w:rPr>
          <w:spacing w:val="-57"/>
          <w:sz w:val="24"/>
          <w:szCs w:val="24"/>
        </w:rPr>
        <w:t xml:space="preserve"> </w:t>
      </w:r>
      <w:r w:rsidRPr="00A7407F">
        <w:rPr>
          <w:sz w:val="24"/>
          <w:szCs w:val="24"/>
        </w:rPr>
        <w:t>обучающимся</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учетом</w:t>
      </w:r>
      <w:r w:rsidRPr="00A7407F">
        <w:rPr>
          <w:spacing w:val="1"/>
          <w:sz w:val="24"/>
          <w:szCs w:val="24"/>
        </w:rPr>
        <w:t xml:space="preserve"> </w:t>
      </w:r>
      <w:r w:rsidRPr="00A7407F">
        <w:rPr>
          <w:sz w:val="24"/>
          <w:szCs w:val="24"/>
        </w:rPr>
        <w:t>особенностей</w:t>
      </w:r>
      <w:r w:rsidRPr="00A7407F">
        <w:rPr>
          <w:spacing w:val="1"/>
          <w:sz w:val="24"/>
          <w:szCs w:val="24"/>
        </w:rPr>
        <w:t xml:space="preserve"> </w:t>
      </w:r>
      <w:r w:rsidRPr="00A7407F">
        <w:rPr>
          <w:sz w:val="24"/>
          <w:szCs w:val="24"/>
        </w:rPr>
        <w:t>психического</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(или)</w:t>
      </w:r>
      <w:r w:rsidRPr="00A7407F">
        <w:rPr>
          <w:spacing w:val="1"/>
          <w:sz w:val="24"/>
          <w:szCs w:val="24"/>
        </w:rPr>
        <w:t xml:space="preserve"> </w:t>
      </w:r>
      <w:r w:rsidRPr="00A7407F">
        <w:rPr>
          <w:sz w:val="24"/>
          <w:szCs w:val="24"/>
        </w:rPr>
        <w:t>физического</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индивидуальных</w:t>
      </w:r>
      <w:r w:rsidRPr="00A7407F">
        <w:rPr>
          <w:spacing w:val="1"/>
          <w:sz w:val="24"/>
          <w:szCs w:val="24"/>
        </w:rPr>
        <w:t xml:space="preserve"> </w:t>
      </w:r>
      <w:r w:rsidRPr="00A7407F">
        <w:rPr>
          <w:sz w:val="24"/>
          <w:szCs w:val="24"/>
        </w:rPr>
        <w:t>возможностей</w:t>
      </w:r>
      <w:r w:rsidRPr="00A7407F">
        <w:rPr>
          <w:spacing w:val="1"/>
          <w:sz w:val="24"/>
          <w:szCs w:val="24"/>
        </w:rPr>
        <w:t xml:space="preserve"> </w:t>
      </w:r>
      <w:r w:rsidRPr="00A7407F">
        <w:rPr>
          <w:sz w:val="24"/>
          <w:szCs w:val="24"/>
        </w:rPr>
        <w:t>и потребностей</w:t>
      </w:r>
      <w:r w:rsidRPr="00A7407F">
        <w:rPr>
          <w:spacing w:val="1"/>
          <w:sz w:val="24"/>
          <w:szCs w:val="24"/>
        </w:rPr>
        <w:t xml:space="preserve"> </w:t>
      </w:r>
      <w:r w:rsidRPr="00A7407F">
        <w:rPr>
          <w:sz w:val="24"/>
          <w:szCs w:val="24"/>
        </w:rPr>
        <w:t>(в соответствии</w:t>
      </w:r>
      <w:r w:rsidRPr="00A7407F">
        <w:rPr>
          <w:spacing w:val="1"/>
          <w:sz w:val="24"/>
          <w:szCs w:val="24"/>
        </w:rPr>
        <w:t xml:space="preserve"> </w:t>
      </w:r>
      <w:r w:rsidRPr="00A7407F">
        <w:rPr>
          <w:sz w:val="24"/>
          <w:szCs w:val="24"/>
        </w:rPr>
        <w:t>с рекомендациями</w:t>
      </w:r>
      <w:r w:rsidRPr="00A7407F">
        <w:rPr>
          <w:spacing w:val="1"/>
          <w:sz w:val="24"/>
          <w:szCs w:val="24"/>
        </w:rPr>
        <w:t xml:space="preserve"> </w:t>
      </w:r>
      <w:r w:rsidRPr="00A7407F">
        <w:rPr>
          <w:sz w:val="24"/>
          <w:szCs w:val="24"/>
        </w:rPr>
        <w:t>психолого-</w:t>
      </w:r>
      <w:r w:rsidRPr="00A7407F">
        <w:rPr>
          <w:spacing w:val="1"/>
          <w:sz w:val="24"/>
          <w:szCs w:val="24"/>
        </w:rPr>
        <w:t xml:space="preserve"> </w:t>
      </w:r>
      <w:r w:rsidRPr="00A7407F">
        <w:rPr>
          <w:sz w:val="24"/>
          <w:szCs w:val="24"/>
        </w:rPr>
        <w:t>медико-педагогической</w:t>
      </w:r>
      <w:r w:rsidRPr="00A7407F">
        <w:rPr>
          <w:spacing w:val="1"/>
          <w:sz w:val="24"/>
          <w:szCs w:val="24"/>
        </w:rPr>
        <w:t xml:space="preserve"> </w:t>
      </w:r>
      <w:r w:rsidRPr="00A7407F">
        <w:rPr>
          <w:sz w:val="24"/>
          <w:szCs w:val="24"/>
        </w:rPr>
        <w:t>комиссии</w:t>
      </w:r>
      <w:r w:rsidRPr="00A7407F">
        <w:rPr>
          <w:spacing w:val="1"/>
          <w:sz w:val="24"/>
          <w:szCs w:val="24"/>
        </w:rPr>
        <w:t xml:space="preserve"> </w:t>
      </w:r>
      <w:r w:rsidRPr="00A7407F">
        <w:rPr>
          <w:sz w:val="24"/>
          <w:szCs w:val="24"/>
        </w:rPr>
        <w:t>(ПМПК)</w:t>
      </w:r>
      <w:r w:rsidRPr="00A7407F">
        <w:rPr>
          <w:spacing w:val="1"/>
          <w:sz w:val="24"/>
          <w:szCs w:val="24"/>
        </w:rPr>
        <w:t xml:space="preserve"> </w:t>
      </w:r>
      <w:r w:rsidRPr="00A7407F">
        <w:rPr>
          <w:sz w:val="24"/>
          <w:szCs w:val="24"/>
        </w:rPr>
        <w:t>или</w:t>
      </w:r>
      <w:r w:rsidRPr="00A7407F">
        <w:rPr>
          <w:spacing w:val="1"/>
          <w:sz w:val="24"/>
          <w:szCs w:val="24"/>
        </w:rPr>
        <w:t xml:space="preserve"> </w:t>
      </w:r>
      <w:r w:rsidRPr="00A7407F">
        <w:rPr>
          <w:sz w:val="24"/>
          <w:szCs w:val="24"/>
        </w:rPr>
        <w:t>психолого-педагогического</w:t>
      </w:r>
      <w:r w:rsidRPr="00A7407F">
        <w:rPr>
          <w:spacing w:val="1"/>
          <w:sz w:val="24"/>
          <w:szCs w:val="24"/>
        </w:rPr>
        <w:t xml:space="preserve"> </w:t>
      </w:r>
      <w:r w:rsidRPr="00A7407F">
        <w:rPr>
          <w:sz w:val="24"/>
          <w:szCs w:val="24"/>
        </w:rPr>
        <w:t>консилиума</w:t>
      </w:r>
      <w:r w:rsidRPr="00A7407F">
        <w:rPr>
          <w:spacing w:val="1"/>
          <w:sz w:val="24"/>
          <w:szCs w:val="24"/>
        </w:rPr>
        <w:t xml:space="preserve"> </w:t>
      </w:r>
      <w:r w:rsidRPr="00A7407F">
        <w:rPr>
          <w:sz w:val="24"/>
          <w:szCs w:val="24"/>
        </w:rPr>
        <w:t>образовательной</w:t>
      </w:r>
      <w:r w:rsidRPr="00A7407F">
        <w:rPr>
          <w:spacing w:val="-1"/>
          <w:sz w:val="24"/>
          <w:szCs w:val="24"/>
        </w:rPr>
        <w:t xml:space="preserve"> </w:t>
      </w:r>
      <w:r w:rsidRPr="00A7407F">
        <w:rPr>
          <w:sz w:val="24"/>
          <w:szCs w:val="24"/>
        </w:rPr>
        <w:t>организации (ППК);</w:t>
      </w:r>
    </w:p>
    <w:p w:rsidR="005702A1" w:rsidRPr="00A7407F" w:rsidRDefault="005702A1" w:rsidP="005702A1">
      <w:pPr>
        <w:pStyle w:val="a5"/>
        <w:numPr>
          <w:ilvl w:val="1"/>
          <w:numId w:val="345"/>
        </w:numPr>
        <w:tabs>
          <w:tab w:val="left" w:pos="993"/>
        </w:tabs>
        <w:ind w:left="0" w:firstLine="709"/>
        <w:rPr>
          <w:sz w:val="24"/>
          <w:szCs w:val="24"/>
        </w:rPr>
      </w:pPr>
      <w:r w:rsidRPr="00A7407F">
        <w:rPr>
          <w:sz w:val="24"/>
          <w:szCs w:val="24"/>
        </w:rPr>
        <w:t>оказание</w:t>
      </w:r>
      <w:r w:rsidRPr="00A7407F">
        <w:rPr>
          <w:spacing w:val="1"/>
          <w:sz w:val="24"/>
          <w:szCs w:val="24"/>
        </w:rPr>
        <w:t xml:space="preserve"> </w:t>
      </w:r>
      <w:r w:rsidRPr="00A7407F">
        <w:rPr>
          <w:sz w:val="24"/>
          <w:szCs w:val="24"/>
        </w:rPr>
        <w:t>родителям</w:t>
      </w:r>
      <w:r w:rsidRPr="00A7407F">
        <w:rPr>
          <w:spacing w:val="1"/>
          <w:sz w:val="24"/>
          <w:szCs w:val="24"/>
        </w:rPr>
        <w:t xml:space="preserve"> </w:t>
      </w:r>
      <w:r w:rsidRPr="00A7407F">
        <w:rPr>
          <w:sz w:val="24"/>
          <w:szCs w:val="24"/>
        </w:rPr>
        <w:t>(законным</w:t>
      </w:r>
      <w:r w:rsidRPr="00A7407F">
        <w:rPr>
          <w:spacing w:val="1"/>
          <w:sz w:val="24"/>
          <w:szCs w:val="24"/>
        </w:rPr>
        <w:t xml:space="preserve"> </w:t>
      </w:r>
      <w:r w:rsidRPr="00A7407F">
        <w:rPr>
          <w:sz w:val="24"/>
          <w:szCs w:val="24"/>
        </w:rPr>
        <w:t>представителям)</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консультативной</w:t>
      </w:r>
      <w:r w:rsidRPr="00A7407F">
        <w:rPr>
          <w:spacing w:val="-57"/>
          <w:sz w:val="24"/>
          <w:szCs w:val="24"/>
        </w:rPr>
        <w:t xml:space="preserve"> </w:t>
      </w:r>
      <w:r w:rsidRPr="00A7407F">
        <w:rPr>
          <w:sz w:val="24"/>
          <w:szCs w:val="24"/>
        </w:rPr>
        <w:t>психолого-педагогической</w:t>
      </w:r>
      <w:r w:rsidRPr="00A7407F">
        <w:rPr>
          <w:spacing w:val="1"/>
          <w:sz w:val="24"/>
          <w:szCs w:val="24"/>
        </w:rPr>
        <w:t xml:space="preserve"> </w:t>
      </w:r>
      <w:r w:rsidRPr="00A7407F">
        <w:rPr>
          <w:sz w:val="24"/>
          <w:szCs w:val="24"/>
        </w:rPr>
        <w:t>помощи</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вопросам</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воспитания</w:t>
      </w:r>
      <w:r w:rsidRPr="00A7407F">
        <w:rPr>
          <w:spacing w:val="1"/>
          <w:sz w:val="24"/>
          <w:szCs w:val="24"/>
        </w:rPr>
        <w:t xml:space="preserve"> </w:t>
      </w:r>
      <w:r w:rsidRPr="00A7407F">
        <w:rPr>
          <w:sz w:val="24"/>
          <w:szCs w:val="24"/>
        </w:rPr>
        <w:t>детей</w:t>
      </w:r>
      <w:r w:rsidRPr="00A7407F">
        <w:rPr>
          <w:spacing w:val="1"/>
          <w:sz w:val="24"/>
          <w:szCs w:val="24"/>
        </w:rPr>
        <w:t xml:space="preserve"> </w:t>
      </w:r>
      <w:r w:rsidRPr="00A7407F">
        <w:rPr>
          <w:sz w:val="24"/>
          <w:szCs w:val="24"/>
        </w:rPr>
        <w:t>дошкольного</w:t>
      </w:r>
      <w:r w:rsidRPr="00A7407F">
        <w:rPr>
          <w:spacing w:val="1"/>
          <w:sz w:val="24"/>
          <w:szCs w:val="24"/>
        </w:rPr>
        <w:t xml:space="preserve"> </w:t>
      </w:r>
      <w:r w:rsidRPr="00A7407F">
        <w:rPr>
          <w:sz w:val="24"/>
          <w:szCs w:val="24"/>
        </w:rPr>
        <w:t>возраста;</w:t>
      </w:r>
    </w:p>
    <w:p w:rsidR="005702A1" w:rsidRPr="00A7407F" w:rsidRDefault="005702A1" w:rsidP="005702A1">
      <w:pPr>
        <w:pStyle w:val="a5"/>
        <w:numPr>
          <w:ilvl w:val="1"/>
          <w:numId w:val="345"/>
        </w:numPr>
        <w:tabs>
          <w:tab w:val="left" w:pos="993"/>
        </w:tabs>
        <w:ind w:left="0" w:firstLine="709"/>
        <w:rPr>
          <w:sz w:val="24"/>
          <w:szCs w:val="24"/>
        </w:rPr>
      </w:pPr>
      <w:r w:rsidRPr="00A7407F">
        <w:rPr>
          <w:sz w:val="24"/>
          <w:szCs w:val="24"/>
        </w:rPr>
        <w:t xml:space="preserve">содействие поиску и отбору одаренных обучающихся, их творческому развитию; </w:t>
      </w:r>
      <w:r w:rsidRPr="00A7407F">
        <w:rPr>
          <w:sz w:val="24"/>
          <w:szCs w:val="24"/>
        </w:rPr>
        <w:lastRenderedPageBreak/>
        <w:t>выявление</w:t>
      </w:r>
      <w:r w:rsidRPr="00A7407F">
        <w:rPr>
          <w:spacing w:val="-5"/>
          <w:sz w:val="24"/>
          <w:szCs w:val="24"/>
        </w:rPr>
        <w:t xml:space="preserve"> </w:t>
      </w:r>
      <w:r w:rsidRPr="00A7407F">
        <w:rPr>
          <w:sz w:val="24"/>
          <w:szCs w:val="24"/>
        </w:rPr>
        <w:t>детей</w:t>
      </w:r>
      <w:r w:rsidRPr="00A7407F">
        <w:rPr>
          <w:spacing w:val="-4"/>
          <w:sz w:val="24"/>
          <w:szCs w:val="24"/>
        </w:rPr>
        <w:t xml:space="preserve"> </w:t>
      </w:r>
      <w:r w:rsidRPr="00A7407F">
        <w:rPr>
          <w:sz w:val="24"/>
          <w:szCs w:val="24"/>
        </w:rPr>
        <w:t>с</w:t>
      </w:r>
      <w:r w:rsidRPr="00A7407F">
        <w:rPr>
          <w:spacing w:val="-4"/>
          <w:sz w:val="24"/>
          <w:szCs w:val="24"/>
        </w:rPr>
        <w:t xml:space="preserve"> </w:t>
      </w:r>
      <w:r w:rsidRPr="00A7407F">
        <w:rPr>
          <w:sz w:val="24"/>
          <w:szCs w:val="24"/>
        </w:rPr>
        <w:t>проблемами</w:t>
      </w:r>
      <w:r w:rsidRPr="00A7407F">
        <w:rPr>
          <w:spacing w:val="-4"/>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эмоциональной</w:t>
      </w:r>
      <w:r w:rsidRPr="00A7407F">
        <w:rPr>
          <w:spacing w:val="-4"/>
          <w:sz w:val="24"/>
          <w:szCs w:val="24"/>
        </w:rPr>
        <w:t xml:space="preserve"> </w:t>
      </w:r>
      <w:r w:rsidRPr="00A7407F">
        <w:rPr>
          <w:sz w:val="24"/>
          <w:szCs w:val="24"/>
        </w:rPr>
        <w:t>и</w:t>
      </w:r>
      <w:r w:rsidRPr="00A7407F">
        <w:rPr>
          <w:spacing w:val="-4"/>
          <w:sz w:val="24"/>
          <w:szCs w:val="24"/>
        </w:rPr>
        <w:t xml:space="preserve"> </w:t>
      </w:r>
      <w:r w:rsidRPr="00A7407F">
        <w:rPr>
          <w:sz w:val="24"/>
          <w:szCs w:val="24"/>
        </w:rPr>
        <w:t>интеллектуальной</w:t>
      </w:r>
      <w:r w:rsidRPr="00A7407F">
        <w:rPr>
          <w:spacing w:val="-3"/>
          <w:sz w:val="24"/>
          <w:szCs w:val="24"/>
        </w:rPr>
        <w:t xml:space="preserve"> </w:t>
      </w:r>
      <w:r w:rsidRPr="00A7407F">
        <w:rPr>
          <w:sz w:val="24"/>
          <w:szCs w:val="24"/>
        </w:rPr>
        <w:t>сферы;</w:t>
      </w:r>
    </w:p>
    <w:p w:rsidR="005702A1" w:rsidRPr="00A7407F" w:rsidRDefault="005702A1" w:rsidP="005702A1">
      <w:pPr>
        <w:pStyle w:val="a5"/>
        <w:numPr>
          <w:ilvl w:val="1"/>
          <w:numId w:val="345"/>
        </w:numPr>
        <w:tabs>
          <w:tab w:val="left" w:pos="993"/>
        </w:tabs>
        <w:ind w:left="0" w:firstLine="709"/>
        <w:rPr>
          <w:sz w:val="24"/>
          <w:szCs w:val="24"/>
        </w:rPr>
      </w:pPr>
      <w:r w:rsidRPr="00A7407F">
        <w:rPr>
          <w:sz w:val="24"/>
          <w:szCs w:val="24"/>
        </w:rPr>
        <w:t>реализация комплекса индивидуально ориентированных мер по ослаблению, снижению или</w:t>
      </w:r>
      <w:r w:rsidRPr="00A7407F">
        <w:rPr>
          <w:spacing w:val="-57"/>
          <w:sz w:val="24"/>
          <w:szCs w:val="24"/>
        </w:rPr>
        <w:t xml:space="preserve"> </w:t>
      </w:r>
      <w:r w:rsidRPr="00A7407F">
        <w:rPr>
          <w:sz w:val="24"/>
          <w:szCs w:val="24"/>
        </w:rPr>
        <w:t>устранению</w:t>
      </w:r>
      <w:r w:rsidRPr="00A7407F">
        <w:rPr>
          <w:spacing w:val="-1"/>
          <w:sz w:val="24"/>
          <w:szCs w:val="24"/>
        </w:rPr>
        <w:t xml:space="preserve"> </w:t>
      </w:r>
      <w:r w:rsidRPr="00A7407F">
        <w:rPr>
          <w:sz w:val="24"/>
          <w:szCs w:val="24"/>
        </w:rPr>
        <w:t>отклонений в</w:t>
      </w:r>
      <w:r w:rsidRPr="00A7407F">
        <w:rPr>
          <w:spacing w:val="-1"/>
          <w:sz w:val="24"/>
          <w:szCs w:val="24"/>
        </w:rPr>
        <w:t xml:space="preserve"> </w:t>
      </w:r>
      <w:r w:rsidRPr="00A7407F">
        <w:rPr>
          <w:sz w:val="24"/>
          <w:szCs w:val="24"/>
        </w:rPr>
        <w:t>развитии и</w:t>
      </w:r>
      <w:r w:rsidRPr="00A7407F">
        <w:rPr>
          <w:spacing w:val="-2"/>
          <w:sz w:val="24"/>
          <w:szCs w:val="24"/>
        </w:rPr>
        <w:t xml:space="preserve"> </w:t>
      </w:r>
      <w:r w:rsidRPr="00A7407F">
        <w:rPr>
          <w:sz w:val="24"/>
          <w:szCs w:val="24"/>
        </w:rPr>
        <w:t>проблем</w:t>
      </w:r>
      <w:r w:rsidRPr="00A7407F">
        <w:rPr>
          <w:spacing w:val="-3"/>
          <w:sz w:val="24"/>
          <w:szCs w:val="24"/>
        </w:rPr>
        <w:t xml:space="preserve"> </w:t>
      </w:r>
      <w:r w:rsidRPr="00A7407F">
        <w:rPr>
          <w:sz w:val="24"/>
          <w:szCs w:val="24"/>
        </w:rPr>
        <w:t>поведения.</w:t>
      </w:r>
    </w:p>
    <w:p w:rsidR="005702A1" w:rsidRPr="00A7407F" w:rsidRDefault="005702A1" w:rsidP="005702A1">
      <w:pPr>
        <w:pStyle w:val="a5"/>
        <w:ind w:left="0" w:firstLine="709"/>
        <w:rPr>
          <w:sz w:val="24"/>
          <w:szCs w:val="24"/>
        </w:rPr>
      </w:pPr>
      <w:r w:rsidRPr="00A7407F">
        <w:rPr>
          <w:sz w:val="24"/>
          <w:szCs w:val="24"/>
        </w:rPr>
        <w:t xml:space="preserve">Коррекционно-развивающая работа организуется: </w:t>
      </w:r>
    </w:p>
    <w:p w:rsidR="005702A1" w:rsidRPr="00A7407F" w:rsidRDefault="005702A1" w:rsidP="005702A1">
      <w:pPr>
        <w:pStyle w:val="a5"/>
        <w:numPr>
          <w:ilvl w:val="0"/>
          <w:numId w:val="346"/>
        </w:numPr>
        <w:tabs>
          <w:tab w:val="left" w:pos="993"/>
        </w:tabs>
        <w:ind w:left="0" w:firstLine="709"/>
        <w:rPr>
          <w:sz w:val="24"/>
          <w:szCs w:val="24"/>
        </w:rPr>
      </w:pPr>
      <w:r w:rsidRPr="00A7407F">
        <w:rPr>
          <w:sz w:val="24"/>
          <w:szCs w:val="24"/>
        </w:rPr>
        <w:t>по обоснованному запросу</w:t>
      </w:r>
      <w:r w:rsidRPr="00A7407F">
        <w:rPr>
          <w:spacing w:val="1"/>
          <w:sz w:val="24"/>
          <w:szCs w:val="24"/>
        </w:rPr>
        <w:t xml:space="preserve"> </w:t>
      </w:r>
      <w:r w:rsidRPr="00A7407F">
        <w:rPr>
          <w:sz w:val="24"/>
          <w:szCs w:val="24"/>
        </w:rPr>
        <w:t>педагогов и</w:t>
      </w:r>
      <w:r w:rsidRPr="00A7407F">
        <w:rPr>
          <w:spacing w:val="1"/>
          <w:sz w:val="24"/>
          <w:szCs w:val="24"/>
        </w:rPr>
        <w:t xml:space="preserve"> </w:t>
      </w:r>
      <w:r w:rsidRPr="00A7407F">
        <w:rPr>
          <w:sz w:val="24"/>
          <w:szCs w:val="24"/>
        </w:rPr>
        <w:t>родителей</w:t>
      </w:r>
      <w:r w:rsidRPr="00A7407F">
        <w:rPr>
          <w:spacing w:val="61"/>
          <w:sz w:val="24"/>
          <w:szCs w:val="24"/>
        </w:rPr>
        <w:t xml:space="preserve"> </w:t>
      </w:r>
      <w:r w:rsidRPr="00A7407F">
        <w:rPr>
          <w:sz w:val="24"/>
          <w:szCs w:val="24"/>
        </w:rPr>
        <w:t>(законных</w:t>
      </w:r>
      <w:r w:rsidRPr="00A7407F">
        <w:rPr>
          <w:spacing w:val="61"/>
          <w:sz w:val="24"/>
          <w:szCs w:val="24"/>
        </w:rPr>
        <w:t xml:space="preserve"> </w:t>
      </w:r>
      <w:r w:rsidRPr="00A7407F">
        <w:rPr>
          <w:sz w:val="24"/>
          <w:szCs w:val="24"/>
        </w:rPr>
        <w:t xml:space="preserve">представителей); </w:t>
      </w:r>
    </w:p>
    <w:p w:rsidR="005702A1" w:rsidRPr="00A7407F" w:rsidRDefault="005702A1" w:rsidP="005702A1">
      <w:pPr>
        <w:pStyle w:val="a5"/>
        <w:numPr>
          <w:ilvl w:val="0"/>
          <w:numId w:val="346"/>
        </w:numPr>
        <w:tabs>
          <w:tab w:val="left" w:pos="993"/>
        </w:tabs>
        <w:ind w:left="0" w:firstLine="709"/>
        <w:rPr>
          <w:sz w:val="24"/>
          <w:szCs w:val="24"/>
        </w:rPr>
      </w:pPr>
      <w:r w:rsidRPr="00A7407F">
        <w:rPr>
          <w:sz w:val="24"/>
          <w:szCs w:val="24"/>
        </w:rPr>
        <w:t>на</w:t>
      </w:r>
      <w:r w:rsidRPr="00A7407F">
        <w:rPr>
          <w:spacing w:val="61"/>
          <w:sz w:val="24"/>
          <w:szCs w:val="24"/>
        </w:rPr>
        <w:t xml:space="preserve"> </w:t>
      </w:r>
      <w:r w:rsidRPr="00A7407F">
        <w:rPr>
          <w:sz w:val="24"/>
          <w:szCs w:val="24"/>
        </w:rPr>
        <w:t>основании</w:t>
      </w:r>
      <w:r w:rsidRPr="00A7407F">
        <w:rPr>
          <w:spacing w:val="61"/>
          <w:sz w:val="24"/>
          <w:szCs w:val="24"/>
        </w:rPr>
        <w:t xml:space="preserve"> </w:t>
      </w:r>
      <w:r w:rsidRPr="00A7407F">
        <w:rPr>
          <w:sz w:val="24"/>
          <w:szCs w:val="24"/>
        </w:rPr>
        <w:t>результатов психологической</w:t>
      </w:r>
      <w:r w:rsidRPr="00A7407F">
        <w:rPr>
          <w:spacing w:val="1"/>
          <w:sz w:val="24"/>
          <w:szCs w:val="24"/>
        </w:rPr>
        <w:t xml:space="preserve"> </w:t>
      </w:r>
      <w:r w:rsidRPr="00A7407F">
        <w:rPr>
          <w:sz w:val="24"/>
          <w:szCs w:val="24"/>
        </w:rPr>
        <w:t>диагностики;</w:t>
      </w:r>
      <w:r w:rsidRPr="00A7407F">
        <w:rPr>
          <w:spacing w:val="-2"/>
          <w:sz w:val="24"/>
          <w:szCs w:val="24"/>
        </w:rPr>
        <w:t xml:space="preserve"> </w:t>
      </w:r>
    </w:p>
    <w:p w:rsidR="005702A1" w:rsidRPr="00A7407F" w:rsidRDefault="005702A1" w:rsidP="005702A1">
      <w:pPr>
        <w:pStyle w:val="a5"/>
        <w:numPr>
          <w:ilvl w:val="0"/>
          <w:numId w:val="346"/>
        </w:numPr>
        <w:tabs>
          <w:tab w:val="left" w:pos="993"/>
        </w:tabs>
        <w:ind w:left="0" w:firstLine="709"/>
        <w:rPr>
          <w:sz w:val="24"/>
          <w:szCs w:val="24"/>
        </w:rPr>
      </w:pPr>
      <w:r w:rsidRPr="00A7407F">
        <w:rPr>
          <w:sz w:val="24"/>
          <w:szCs w:val="24"/>
        </w:rPr>
        <w:t>на</w:t>
      </w:r>
      <w:r w:rsidRPr="00A7407F">
        <w:rPr>
          <w:spacing w:val="-1"/>
          <w:sz w:val="24"/>
          <w:szCs w:val="24"/>
        </w:rPr>
        <w:t xml:space="preserve"> </w:t>
      </w:r>
      <w:r w:rsidRPr="00A7407F">
        <w:rPr>
          <w:sz w:val="24"/>
          <w:szCs w:val="24"/>
        </w:rPr>
        <w:t>основании рекомендаций ППК.</w:t>
      </w:r>
    </w:p>
    <w:p w:rsidR="005702A1" w:rsidRPr="00A7407F" w:rsidRDefault="005702A1" w:rsidP="005702A1">
      <w:pPr>
        <w:pStyle w:val="a5"/>
        <w:ind w:left="0" w:firstLine="709"/>
        <w:rPr>
          <w:sz w:val="24"/>
          <w:szCs w:val="24"/>
        </w:rPr>
      </w:pPr>
      <w:r w:rsidRPr="00A7407F">
        <w:rPr>
          <w:sz w:val="24"/>
          <w:szCs w:val="24"/>
        </w:rPr>
        <w:t xml:space="preserve">Коррекционно-развивающая работа в </w:t>
      </w:r>
      <w:r w:rsidR="007E782C" w:rsidRPr="00A7407F">
        <w:rPr>
          <w:sz w:val="24"/>
          <w:szCs w:val="24"/>
        </w:rPr>
        <w:t>МБДОУ «Центр развития ребенка – детский сад № 7»</w:t>
      </w:r>
      <w:r w:rsidRPr="00A7407F">
        <w:rPr>
          <w:spacing w:val="1"/>
          <w:sz w:val="24"/>
          <w:szCs w:val="24"/>
        </w:rPr>
        <w:t xml:space="preserve"> </w:t>
      </w:r>
      <w:r w:rsidRPr="00A7407F">
        <w:rPr>
          <w:sz w:val="24"/>
          <w:szCs w:val="24"/>
        </w:rPr>
        <w:t>реализуется в форме групповых</w:t>
      </w:r>
      <w:r w:rsidRPr="00A7407F">
        <w:rPr>
          <w:spacing w:val="1"/>
          <w:sz w:val="24"/>
          <w:szCs w:val="24"/>
        </w:rPr>
        <w:t xml:space="preserve"> </w:t>
      </w:r>
      <w:r w:rsidRPr="00A7407F">
        <w:rPr>
          <w:sz w:val="24"/>
          <w:szCs w:val="24"/>
        </w:rPr>
        <w:t>и/или</w:t>
      </w:r>
      <w:r w:rsidRPr="00A7407F">
        <w:rPr>
          <w:spacing w:val="1"/>
          <w:sz w:val="24"/>
          <w:szCs w:val="24"/>
        </w:rPr>
        <w:t xml:space="preserve"> </w:t>
      </w:r>
      <w:r w:rsidRPr="00A7407F">
        <w:rPr>
          <w:sz w:val="24"/>
          <w:szCs w:val="24"/>
        </w:rPr>
        <w:t>индивидуальных</w:t>
      </w:r>
      <w:r w:rsidRPr="00A7407F">
        <w:rPr>
          <w:spacing w:val="1"/>
          <w:sz w:val="24"/>
          <w:szCs w:val="24"/>
        </w:rPr>
        <w:t xml:space="preserve"> </w:t>
      </w:r>
      <w:r w:rsidRPr="00A7407F">
        <w:rPr>
          <w:sz w:val="24"/>
          <w:szCs w:val="24"/>
        </w:rPr>
        <w:t>коррекционно-развивающих</w:t>
      </w:r>
      <w:r w:rsidRPr="00A7407F">
        <w:rPr>
          <w:spacing w:val="1"/>
          <w:sz w:val="24"/>
          <w:szCs w:val="24"/>
        </w:rPr>
        <w:t xml:space="preserve"> </w:t>
      </w:r>
      <w:r w:rsidRPr="00A7407F">
        <w:rPr>
          <w:sz w:val="24"/>
          <w:szCs w:val="24"/>
        </w:rPr>
        <w:t>занятий.</w:t>
      </w:r>
      <w:r w:rsidRPr="00A7407F">
        <w:rPr>
          <w:spacing w:val="1"/>
          <w:sz w:val="24"/>
          <w:szCs w:val="24"/>
        </w:rPr>
        <w:t xml:space="preserve"> </w:t>
      </w:r>
      <w:r w:rsidRPr="00A7407F">
        <w:rPr>
          <w:sz w:val="24"/>
          <w:szCs w:val="24"/>
        </w:rPr>
        <w:t>Выбор</w:t>
      </w:r>
      <w:r w:rsidRPr="00A7407F">
        <w:rPr>
          <w:spacing w:val="1"/>
          <w:sz w:val="24"/>
          <w:szCs w:val="24"/>
        </w:rPr>
        <w:t xml:space="preserve"> </w:t>
      </w:r>
      <w:r w:rsidRPr="00A7407F">
        <w:rPr>
          <w:sz w:val="24"/>
          <w:szCs w:val="24"/>
        </w:rPr>
        <w:t>конкретной</w:t>
      </w:r>
      <w:r w:rsidRPr="00A7407F">
        <w:rPr>
          <w:spacing w:val="1"/>
          <w:sz w:val="24"/>
          <w:szCs w:val="24"/>
        </w:rPr>
        <w:t xml:space="preserve"> </w:t>
      </w:r>
      <w:r w:rsidRPr="00A7407F">
        <w:rPr>
          <w:sz w:val="24"/>
          <w:szCs w:val="24"/>
        </w:rPr>
        <w:t>программы</w:t>
      </w:r>
      <w:r w:rsidRPr="00A7407F">
        <w:rPr>
          <w:spacing w:val="1"/>
          <w:sz w:val="24"/>
          <w:szCs w:val="24"/>
        </w:rPr>
        <w:t xml:space="preserve"> </w:t>
      </w:r>
      <w:r w:rsidRPr="00A7407F">
        <w:rPr>
          <w:sz w:val="24"/>
          <w:szCs w:val="24"/>
        </w:rPr>
        <w:t>коррекционно-развивающих</w:t>
      </w:r>
      <w:r w:rsidRPr="00A7407F">
        <w:rPr>
          <w:spacing w:val="1"/>
          <w:sz w:val="24"/>
          <w:szCs w:val="24"/>
        </w:rPr>
        <w:t xml:space="preserve"> </w:t>
      </w:r>
      <w:r w:rsidRPr="00A7407F">
        <w:rPr>
          <w:sz w:val="24"/>
          <w:szCs w:val="24"/>
        </w:rPr>
        <w:t>мероприятий,</w:t>
      </w:r>
      <w:r w:rsidRPr="00A7407F">
        <w:rPr>
          <w:spacing w:val="1"/>
          <w:sz w:val="24"/>
          <w:szCs w:val="24"/>
        </w:rPr>
        <w:t xml:space="preserve"> </w:t>
      </w:r>
      <w:r w:rsidRPr="00A7407F">
        <w:rPr>
          <w:sz w:val="24"/>
          <w:szCs w:val="24"/>
        </w:rPr>
        <w:t>их</w:t>
      </w:r>
      <w:r w:rsidRPr="00A7407F">
        <w:rPr>
          <w:spacing w:val="1"/>
          <w:sz w:val="24"/>
          <w:szCs w:val="24"/>
        </w:rPr>
        <w:t xml:space="preserve"> </w:t>
      </w:r>
      <w:r w:rsidRPr="00A7407F">
        <w:rPr>
          <w:sz w:val="24"/>
          <w:szCs w:val="24"/>
        </w:rPr>
        <w:t>количестве,</w:t>
      </w:r>
      <w:r w:rsidRPr="00A7407F">
        <w:rPr>
          <w:spacing w:val="1"/>
          <w:sz w:val="24"/>
          <w:szCs w:val="24"/>
        </w:rPr>
        <w:t xml:space="preserve"> </w:t>
      </w:r>
      <w:r w:rsidRPr="00A7407F">
        <w:rPr>
          <w:sz w:val="24"/>
          <w:szCs w:val="24"/>
        </w:rPr>
        <w:t>форме</w:t>
      </w:r>
      <w:r w:rsidRPr="00A7407F">
        <w:rPr>
          <w:spacing w:val="1"/>
          <w:sz w:val="24"/>
          <w:szCs w:val="24"/>
        </w:rPr>
        <w:t xml:space="preserve"> </w:t>
      </w:r>
      <w:r w:rsidRPr="00A7407F">
        <w:rPr>
          <w:sz w:val="24"/>
          <w:szCs w:val="24"/>
        </w:rPr>
        <w:t>организации,</w:t>
      </w:r>
      <w:r w:rsidRPr="00A7407F">
        <w:rPr>
          <w:spacing w:val="1"/>
          <w:sz w:val="24"/>
          <w:szCs w:val="24"/>
        </w:rPr>
        <w:t xml:space="preserve"> </w:t>
      </w:r>
      <w:r w:rsidRPr="00A7407F">
        <w:rPr>
          <w:sz w:val="24"/>
          <w:szCs w:val="24"/>
        </w:rPr>
        <w:t>методов</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технологий</w:t>
      </w:r>
      <w:r w:rsidRPr="00A7407F">
        <w:rPr>
          <w:spacing w:val="1"/>
          <w:sz w:val="24"/>
          <w:szCs w:val="24"/>
        </w:rPr>
        <w:t xml:space="preserve"> </w:t>
      </w:r>
      <w:r w:rsidRPr="00A7407F">
        <w:rPr>
          <w:sz w:val="24"/>
          <w:szCs w:val="24"/>
        </w:rPr>
        <w:t>реализации</w:t>
      </w:r>
      <w:r w:rsidRPr="00A7407F">
        <w:rPr>
          <w:spacing w:val="1"/>
          <w:sz w:val="24"/>
          <w:szCs w:val="24"/>
        </w:rPr>
        <w:t xml:space="preserve"> </w:t>
      </w:r>
      <w:r w:rsidRPr="00A7407F">
        <w:rPr>
          <w:sz w:val="24"/>
          <w:szCs w:val="24"/>
        </w:rPr>
        <w:t>определяется</w:t>
      </w:r>
      <w:r w:rsidRPr="00A7407F">
        <w:rPr>
          <w:spacing w:val="1"/>
          <w:sz w:val="24"/>
          <w:szCs w:val="24"/>
        </w:rPr>
        <w:t xml:space="preserve"> </w:t>
      </w:r>
      <w:r w:rsidRPr="00A7407F">
        <w:rPr>
          <w:sz w:val="24"/>
          <w:szCs w:val="24"/>
        </w:rPr>
        <w:t>организацией</w:t>
      </w:r>
      <w:r w:rsidRPr="00A7407F">
        <w:rPr>
          <w:spacing w:val="1"/>
          <w:sz w:val="24"/>
          <w:szCs w:val="24"/>
        </w:rPr>
        <w:t xml:space="preserve"> </w:t>
      </w:r>
      <w:r w:rsidRPr="00A7407F">
        <w:rPr>
          <w:sz w:val="24"/>
          <w:szCs w:val="24"/>
        </w:rPr>
        <w:t>самостоятельно,</w:t>
      </w:r>
      <w:r w:rsidRPr="00A7407F">
        <w:rPr>
          <w:spacing w:val="1"/>
          <w:sz w:val="24"/>
          <w:szCs w:val="24"/>
        </w:rPr>
        <w:t xml:space="preserve"> </w:t>
      </w:r>
      <w:r w:rsidRPr="00A7407F">
        <w:rPr>
          <w:sz w:val="24"/>
          <w:szCs w:val="24"/>
        </w:rPr>
        <w:t>исходя</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возрастных</w:t>
      </w:r>
      <w:r w:rsidRPr="00A7407F">
        <w:rPr>
          <w:spacing w:val="1"/>
          <w:sz w:val="24"/>
          <w:szCs w:val="24"/>
        </w:rPr>
        <w:t xml:space="preserve"> </w:t>
      </w:r>
      <w:r w:rsidRPr="00A7407F">
        <w:rPr>
          <w:sz w:val="24"/>
          <w:szCs w:val="24"/>
        </w:rPr>
        <w:t>особенностей</w:t>
      </w:r>
      <w:r w:rsidRPr="00A7407F">
        <w:rPr>
          <w:spacing w:val="-1"/>
          <w:sz w:val="24"/>
          <w:szCs w:val="24"/>
        </w:rPr>
        <w:t xml:space="preserve"> </w:t>
      </w:r>
      <w:r w:rsidRPr="00A7407F">
        <w:rPr>
          <w:sz w:val="24"/>
          <w:szCs w:val="24"/>
        </w:rPr>
        <w:t>и особых образовательных потребностей</w:t>
      </w:r>
      <w:r w:rsidRPr="00A7407F">
        <w:rPr>
          <w:spacing w:val="-1"/>
          <w:sz w:val="24"/>
          <w:szCs w:val="24"/>
        </w:rPr>
        <w:t xml:space="preserve"> </w:t>
      </w:r>
      <w:r w:rsidRPr="00A7407F">
        <w:rPr>
          <w:sz w:val="24"/>
          <w:szCs w:val="24"/>
        </w:rPr>
        <w:t>обучающихся.</w:t>
      </w:r>
    </w:p>
    <w:p w:rsidR="005702A1" w:rsidRPr="00A7407F" w:rsidRDefault="005702A1" w:rsidP="005702A1">
      <w:pPr>
        <w:pStyle w:val="a5"/>
        <w:ind w:left="0" w:firstLine="709"/>
        <w:rPr>
          <w:sz w:val="24"/>
          <w:szCs w:val="24"/>
        </w:rPr>
      </w:pPr>
      <w:r w:rsidRPr="00A7407F">
        <w:rPr>
          <w:sz w:val="24"/>
          <w:szCs w:val="24"/>
        </w:rPr>
        <w:t>Содержание</w:t>
      </w:r>
      <w:r w:rsidRPr="00A7407F">
        <w:rPr>
          <w:spacing w:val="21"/>
          <w:sz w:val="24"/>
          <w:szCs w:val="24"/>
        </w:rPr>
        <w:t xml:space="preserve"> </w:t>
      </w:r>
      <w:r w:rsidRPr="00A7407F">
        <w:rPr>
          <w:sz w:val="24"/>
          <w:szCs w:val="24"/>
        </w:rPr>
        <w:t>коррекционно-развивающей</w:t>
      </w:r>
      <w:r w:rsidRPr="00A7407F">
        <w:rPr>
          <w:spacing w:val="24"/>
          <w:sz w:val="24"/>
          <w:szCs w:val="24"/>
        </w:rPr>
        <w:t xml:space="preserve"> </w:t>
      </w:r>
      <w:r w:rsidRPr="00A7407F">
        <w:rPr>
          <w:sz w:val="24"/>
          <w:szCs w:val="24"/>
        </w:rPr>
        <w:t>работы</w:t>
      </w:r>
      <w:r w:rsidRPr="00A7407F">
        <w:rPr>
          <w:spacing w:val="22"/>
          <w:sz w:val="24"/>
          <w:szCs w:val="24"/>
        </w:rPr>
        <w:t xml:space="preserve"> </w:t>
      </w:r>
      <w:r w:rsidRPr="00A7407F">
        <w:rPr>
          <w:sz w:val="24"/>
          <w:szCs w:val="24"/>
        </w:rPr>
        <w:t>для</w:t>
      </w:r>
      <w:r w:rsidRPr="00A7407F">
        <w:rPr>
          <w:spacing w:val="22"/>
          <w:sz w:val="24"/>
          <w:szCs w:val="24"/>
        </w:rPr>
        <w:t xml:space="preserve"> </w:t>
      </w:r>
      <w:r w:rsidRPr="00A7407F">
        <w:rPr>
          <w:sz w:val="24"/>
          <w:szCs w:val="24"/>
        </w:rPr>
        <w:t>каждого</w:t>
      </w:r>
      <w:r w:rsidRPr="00A7407F">
        <w:rPr>
          <w:spacing w:val="23"/>
          <w:sz w:val="24"/>
          <w:szCs w:val="24"/>
        </w:rPr>
        <w:t xml:space="preserve"> </w:t>
      </w:r>
      <w:r w:rsidRPr="00A7407F">
        <w:rPr>
          <w:sz w:val="24"/>
          <w:szCs w:val="24"/>
        </w:rPr>
        <w:t>обучающегося</w:t>
      </w:r>
      <w:r w:rsidRPr="00A7407F">
        <w:rPr>
          <w:spacing w:val="23"/>
          <w:sz w:val="24"/>
          <w:szCs w:val="24"/>
        </w:rPr>
        <w:t xml:space="preserve"> </w:t>
      </w:r>
      <w:r w:rsidRPr="00A7407F">
        <w:rPr>
          <w:sz w:val="24"/>
          <w:szCs w:val="24"/>
        </w:rPr>
        <w:t>определяется с учетом его</w:t>
      </w:r>
      <w:r w:rsidRPr="00A7407F">
        <w:rPr>
          <w:spacing w:val="2"/>
          <w:sz w:val="24"/>
          <w:szCs w:val="24"/>
        </w:rPr>
        <w:t xml:space="preserve"> </w:t>
      </w:r>
      <w:r w:rsidRPr="00A7407F">
        <w:rPr>
          <w:sz w:val="24"/>
          <w:szCs w:val="24"/>
        </w:rPr>
        <w:t>ООП</w:t>
      </w:r>
      <w:r w:rsidRPr="00A7407F">
        <w:rPr>
          <w:spacing w:val="-2"/>
          <w:sz w:val="24"/>
          <w:szCs w:val="24"/>
        </w:rPr>
        <w:t xml:space="preserve"> </w:t>
      </w:r>
      <w:r w:rsidRPr="00A7407F">
        <w:rPr>
          <w:sz w:val="24"/>
          <w:szCs w:val="24"/>
        </w:rPr>
        <w:t>на</w:t>
      </w:r>
      <w:r w:rsidRPr="00A7407F">
        <w:rPr>
          <w:spacing w:val="-1"/>
          <w:sz w:val="24"/>
          <w:szCs w:val="24"/>
        </w:rPr>
        <w:t xml:space="preserve"> </w:t>
      </w:r>
      <w:r w:rsidRPr="00A7407F">
        <w:rPr>
          <w:sz w:val="24"/>
          <w:szCs w:val="24"/>
        </w:rPr>
        <w:t>основе</w:t>
      </w:r>
      <w:r w:rsidRPr="00A7407F">
        <w:rPr>
          <w:spacing w:val="-2"/>
          <w:sz w:val="24"/>
          <w:szCs w:val="24"/>
        </w:rPr>
        <w:t xml:space="preserve"> </w:t>
      </w:r>
      <w:r w:rsidRPr="00A7407F">
        <w:rPr>
          <w:sz w:val="24"/>
          <w:szCs w:val="24"/>
        </w:rPr>
        <w:t>рекомендаций</w:t>
      </w:r>
      <w:r w:rsidRPr="00A7407F">
        <w:rPr>
          <w:spacing w:val="-1"/>
          <w:sz w:val="24"/>
          <w:szCs w:val="24"/>
        </w:rPr>
        <w:t xml:space="preserve"> </w:t>
      </w:r>
      <w:r w:rsidRPr="00A7407F">
        <w:rPr>
          <w:sz w:val="24"/>
          <w:szCs w:val="24"/>
        </w:rPr>
        <w:t>ППК Организации.</w:t>
      </w:r>
    </w:p>
    <w:p w:rsidR="005702A1" w:rsidRPr="00A7407F" w:rsidRDefault="005702A1" w:rsidP="005702A1">
      <w:pPr>
        <w:pStyle w:val="22"/>
        <w:shd w:val="clear" w:color="auto" w:fill="auto"/>
        <w:tabs>
          <w:tab w:val="left" w:pos="1350"/>
        </w:tabs>
        <w:spacing w:before="0" w:after="0" w:line="240" w:lineRule="auto"/>
        <w:ind w:firstLine="709"/>
        <w:jc w:val="both"/>
        <w:rPr>
          <w:sz w:val="24"/>
          <w:szCs w:val="24"/>
        </w:rPr>
      </w:pPr>
      <w:r w:rsidRPr="00A7407F">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702A1" w:rsidRPr="00A7407F" w:rsidRDefault="005702A1" w:rsidP="005702A1">
      <w:pPr>
        <w:pStyle w:val="22"/>
        <w:numPr>
          <w:ilvl w:val="0"/>
          <w:numId w:val="347"/>
        </w:numPr>
        <w:shd w:val="clear" w:color="auto" w:fill="auto"/>
        <w:tabs>
          <w:tab w:val="left" w:pos="1018"/>
        </w:tabs>
        <w:spacing w:before="0" w:after="0" w:line="240" w:lineRule="auto"/>
        <w:ind w:firstLine="709"/>
        <w:jc w:val="both"/>
        <w:rPr>
          <w:sz w:val="24"/>
          <w:szCs w:val="24"/>
        </w:rPr>
      </w:pPr>
      <w:r w:rsidRPr="00A7407F">
        <w:rPr>
          <w:sz w:val="24"/>
          <w:szCs w:val="24"/>
        </w:rPr>
        <w:t>нормотипичные дети с нормативным кризисом развития;</w:t>
      </w:r>
    </w:p>
    <w:p w:rsidR="005702A1" w:rsidRPr="00A7407F" w:rsidRDefault="005702A1" w:rsidP="005702A1">
      <w:pPr>
        <w:pStyle w:val="22"/>
        <w:numPr>
          <w:ilvl w:val="0"/>
          <w:numId w:val="347"/>
        </w:numPr>
        <w:shd w:val="clear" w:color="auto" w:fill="auto"/>
        <w:tabs>
          <w:tab w:val="left" w:pos="1042"/>
        </w:tabs>
        <w:spacing w:before="0" w:after="0" w:line="240" w:lineRule="auto"/>
        <w:ind w:firstLine="709"/>
        <w:jc w:val="both"/>
        <w:rPr>
          <w:sz w:val="24"/>
          <w:szCs w:val="24"/>
        </w:rPr>
      </w:pPr>
      <w:r w:rsidRPr="00A7407F">
        <w:rPr>
          <w:sz w:val="24"/>
          <w:szCs w:val="24"/>
        </w:rPr>
        <w:t>обучающиеся с особыми образовательными потребностями (ООП):</w:t>
      </w:r>
    </w:p>
    <w:p w:rsidR="005702A1" w:rsidRPr="00A7407F" w:rsidRDefault="005702A1" w:rsidP="005702A1">
      <w:pPr>
        <w:pStyle w:val="22"/>
        <w:numPr>
          <w:ilvl w:val="0"/>
          <w:numId w:val="348"/>
        </w:numPr>
        <w:shd w:val="clear" w:color="auto" w:fill="auto"/>
        <w:tabs>
          <w:tab w:val="left" w:pos="993"/>
        </w:tabs>
        <w:spacing w:before="0" w:after="0" w:line="240" w:lineRule="auto"/>
        <w:ind w:left="0" w:firstLine="709"/>
        <w:jc w:val="both"/>
        <w:rPr>
          <w:sz w:val="24"/>
          <w:szCs w:val="24"/>
        </w:rPr>
      </w:pPr>
      <w:r w:rsidRPr="00A7407F">
        <w:rPr>
          <w:sz w:val="24"/>
          <w:szCs w:val="24"/>
        </w:rPr>
        <w:t>с ОВЗ и (или) инвалидностью, получившие статус в порядке, установленном законодательством Российской Федерации;</w:t>
      </w:r>
    </w:p>
    <w:p w:rsidR="005702A1" w:rsidRPr="00A7407F" w:rsidRDefault="005702A1" w:rsidP="005702A1">
      <w:pPr>
        <w:pStyle w:val="22"/>
        <w:numPr>
          <w:ilvl w:val="0"/>
          <w:numId w:val="348"/>
        </w:numPr>
        <w:shd w:val="clear" w:color="auto" w:fill="auto"/>
        <w:tabs>
          <w:tab w:val="left" w:pos="993"/>
        </w:tabs>
        <w:spacing w:before="0" w:after="0" w:line="240" w:lineRule="auto"/>
        <w:ind w:left="0" w:firstLine="709"/>
        <w:jc w:val="both"/>
        <w:rPr>
          <w:sz w:val="24"/>
          <w:szCs w:val="24"/>
        </w:rPr>
      </w:pPr>
      <w:r w:rsidRPr="00A7407F">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5702A1" w:rsidRPr="00A7407F" w:rsidRDefault="005702A1" w:rsidP="005702A1">
      <w:pPr>
        <w:pStyle w:val="22"/>
        <w:numPr>
          <w:ilvl w:val="0"/>
          <w:numId w:val="348"/>
        </w:numPr>
        <w:shd w:val="clear" w:color="auto" w:fill="auto"/>
        <w:tabs>
          <w:tab w:val="left" w:pos="993"/>
        </w:tabs>
        <w:spacing w:before="0" w:after="0" w:line="240" w:lineRule="auto"/>
        <w:ind w:left="0" w:firstLine="709"/>
        <w:jc w:val="both"/>
        <w:rPr>
          <w:sz w:val="24"/>
          <w:szCs w:val="24"/>
        </w:rPr>
      </w:pPr>
      <w:r w:rsidRPr="00A7407F">
        <w:rPr>
          <w:sz w:val="24"/>
          <w:szCs w:val="24"/>
        </w:rPr>
        <w:t>обучающиеся, испытывающие трудности в освоении образовательных программ, развитии, социальной адаптации;</w:t>
      </w:r>
    </w:p>
    <w:p w:rsidR="005702A1" w:rsidRPr="00A7407F" w:rsidRDefault="005702A1" w:rsidP="005702A1">
      <w:pPr>
        <w:pStyle w:val="22"/>
        <w:numPr>
          <w:ilvl w:val="0"/>
          <w:numId w:val="348"/>
        </w:numPr>
        <w:shd w:val="clear" w:color="auto" w:fill="auto"/>
        <w:tabs>
          <w:tab w:val="left" w:pos="993"/>
        </w:tabs>
        <w:spacing w:before="0" w:after="0" w:line="240" w:lineRule="auto"/>
        <w:ind w:left="0" w:firstLine="709"/>
        <w:jc w:val="both"/>
        <w:rPr>
          <w:sz w:val="24"/>
          <w:szCs w:val="24"/>
        </w:rPr>
      </w:pPr>
      <w:r w:rsidRPr="00A7407F">
        <w:rPr>
          <w:sz w:val="24"/>
          <w:szCs w:val="24"/>
        </w:rPr>
        <w:t>одаренные обучающиеся;</w:t>
      </w:r>
    </w:p>
    <w:p w:rsidR="005702A1" w:rsidRPr="00A7407F" w:rsidRDefault="005702A1" w:rsidP="005702A1">
      <w:pPr>
        <w:pStyle w:val="22"/>
        <w:numPr>
          <w:ilvl w:val="0"/>
          <w:numId w:val="347"/>
        </w:numPr>
        <w:shd w:val="clear" w:color="auto" w:fill="auto"/>
        <w:tabs>
          <w:tab w:val="left" w:pos="1028"/>
        </w:tabs>
        <w:spacing w:before="0" w:after="0" w:line="240" w:lineRule="auto"/>
        <w:ind w:firstLine="709"/>
        <w:jc w:val="both"/>
        <w:rPr>
          <w:sz w:val="24"/>
          <w:szCs w:val="24"/>
        </w:rPr>
      </w:pPr>
      <w:r w:rsidRPr="00A7407F">
        <w:rPr>
          <w:sz w:val="24"/>
          <w:szCs w:val="24"/>
        </w:rPr>
        <w:t>дети и (или) семьи, находящиеся в трудной жизненной ситуации, признанные таковыми в нормативно установленном порядке;</w:t>
      </w:r>
    </w:p>
    <w:p w:rsidR="005702A1" w:rsidRPr="00A7407F" w:rsidRDefault="005702A1" w:rsidP="005702A1">
      <w:pPr>
        <w:pStyle w:val="22"/>
        <w:numPr>
          <w:ilvl w:val="0"/>
          <w:numId w:val="347"/>
        </w:numPr>
        <w:shd w:val="clear" w:color="auto" w:fill="auto"/>
        <w:tabs>
          <w:tab w:val="left" w:pos="1028"/>
        </w:tabs>
        <w:spacing w:before="0" w:after="0" w:line="240" w:lineRule="auto"/>
        <w:ind w:firstLine="709"/>
        <w:jc w:val="both"/>
        <w:rPr>
          <w:sz w:val="24"/>
          <w:szCs w:val="24"/>
        </w:rPr>
      </w:pPr>
      <w:r w:rsidRPr="00A7407F">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702A1" w:rsidRPr="00A7407F" w:rsidRDefault="005702A1" w:rsidP="005702A1">
      <w:pPr>
        <w:pStyle w:val="22"/>
        <w:numPr>
          <w:ilvl w:val="0"/>
          <w:numId w:val="347"/>
        </w:numPr>
        <w:shd w:val="clear" w:color="auto" w:fill="auto"/>
        <w:tabs>
          <w:tab w:val="left" w:pos="1038"/>
        </w:tabs>
        <w:spacing w:before="0" w:after="0" w:line="240" w:lineRule="auto"/>
        <w:ind w:firstLine="709"/>
        <w:jc w:val="both"/>
        <w:rPr>
          <w:sz w:val="24"/>
          <w:szCs w:val="24"/>
        </w:rPr>
      </w:pPr>
      <w:r w:rsidRPr="00A7407F">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702A1" w:rsidRPr="00A7407F" w:rsidRDefault="005702A1" w:rsidP="005702A1">
      <w:pPr>
        <w:pStyle w:val="a5"/>
        <w:ind w:left="0" w:firstLine="709"/>
        <w:rPr>
          <w:sz w:val="24"/>
          <w:szCs w:val="24"/>
        </w:rPr>
      </w:pPr>
      <w:r w:rsidRPr="00A7407F">
        <w:rPr>
          <w:sz w:val="24"/>
          <w:szCs w:val="24"/>
        </w:rPr>
        <w:t>КРР</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обучающимися</w:t>
      </w:r>
      <w:r w:rsidRPr="00A7407F">
        <w:rPr>
          <w:spacing w:val="1"/>
          <w:sz w:val="24"/>
          <w:szCs w:val="24"/>
        </w:rPr>
        <w:t xml:space="preserve"> </w:t>
      </w:r>
      <w:r w:rsidRPr="00A7407F">
        <w:rPr>
          <w:sz w:val="24"/>
          <w:szCs w:val="24"/>
        </w:rPr>
        <w:t>целевых</w:t>
      </w:r>
      <w:r w:rsidRPr="00A7407F">
        <w:rPr>
          <w:spacing w:val="1"/>
          <w:sz w:val="24"/>
          <w:szCs w:val="24"/>
        </w:rPr>
        <w:t xml:space="preserve"> </w:t>
      </w:r>
      <w:r w:rsidRPr="00A7407F">
        <w:rPr>
          <w:sz w:val="24"/>
          <w:szCs w:val="24"/>
        </w:rPr>
        <w:t>групп</w:t>
      </w:r>
      <w:r w:rsidRPr="00A7407F">
        <w:rPr>
          <w:spacing w:val="1"/>
          <w:sz w:val="24"/>
          <w:szCs w:val="24"/>
        </w:rPr>
        <w:t xml:space="preserve"> </w:t>
      </w:r>
      <w:r w:rsidRPr="00A7407F">
        <w:rPr>
          <w:sz w:val="24"/>
          <w:szCs w:val="24"/>
        </w:rPr>
        <w:t>осуществляется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ходе</w:t>
      </w:r>
      <w:r w:rsidRPr="00A7407F">
        <w:rPr>
          <w:spacing w:val="1"/>
          <w:sz w:val="24"/>
          <w:szCs w:val="24"/>
        </w:rPr>
        <w:t xml:space="preserve"> </w:t>
      </w:r>
      <w:r w:rsidRPr="00A7407F">
        <w:rPr>
          <w:sz w:val="24"/>
          <w:szCs w:val="24"/>
        </w:rPr>
        <w:t>всего</w:t>
      </w:r>
      <w:r w:rsidRPr="00A7407F">
        <w:rPr>
          <w:spacing w:val="1"/>
          <w:sz w:val="24"/>
          <w:szCs w:val="24"/>
        </w:rPr>
        <w:t xml:space="preserve"> </w:t>
      </w:r>
      <w:r w:rsidRPr="00A7407F">
        <w:rPr>
          <w:sz w:val="24"/>
          <w:szCs w:val="24"/>
        </w:rPr>
        <w:t>образовательного процесса, во всех видах и формах деятельности, как в совместной деятельности</w:t>
      </w:r>
      <w:r w:rsidRPr="00A7407F">
        <w:rPr>
          <w:spacing w:val="1"/>
          <w:sz w:val="24"/>
          <w:szCs w:val="24"/>
        </w:rPr>
        <w:t xml:space="preserve"> </w:t>
      </w:r>
      <w:r w:rsidRPr="00A7407F">
        <w:rPr>
          <w:sz w:val="24"/>
          <w:szCs w:val="24"/>
        </w:rPr>
        <w:t>детей</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условиях</w:t>
      </w:r>
      <w:r w:rsidRPr="00A7407F">
        <w:rPr>
          <w:spacing w:val="1"/>
          <w:sz w:val="24"/>
          <w:szCs w:val="24"/>
        </w:rPr>
        <w:t xml:space="preserve"> </w:t>
      </w:r>
      <w:r w:rsidRPr="00A7407F">
        <w:rPr>
          <w:sz w:val="24"/>
          <w:szCs w:val="24"/>
        </w:rPr>
        <w:t>дошкольной</w:t>
      </w:r>
      <w:r w:rsidRPr="00A7407F">
        <w:rPr>
          <w:spacing w:val="1"/>
          <w:sz w:val="24"/>
          <w:szCs w:val="24"/>
        </w:rPr>
        <w:t xml:space="preserve"> </w:t>
      </w:r>
      <w:r w:rsidRPr="00A7407F">
        <w:rPr>
          <w:sz w:val="24"/>
          <w:szCs w:val="24"/>
        </w:rPr>
        <w:t>группы,</w:t>
      </w:r>
      <w:r w:rsidRPr="00A7407F">
        <w:rPr>
          <w:spacing w:val="1"/>
          <w:sz w:val="24"/>
          <w:szCs w:val="24"/>
        </w:rPr>
        <w:t xml:space="preserve"> </w:t>
      </w:r>
      <w:r w:rsidRPr="00A7407F">
        <w:rPr>
          <w:sz w:val="24"/>
          <w:szCs w:val="24"/>
        </w:rPr>
        <w:t>так</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форме</w:t>
      </w:r>
      <w:r w:rsidRPr="00A7407F">
        <w:rPr>
          <w:spacing w:val="1"/>
          <w:sz w:val="24"/>
          <w:szCs w:val="24"/>
        </w:rPr>
        <w:t xml:space="preserve"> </w:t>
      </w:r>
      <w:r w:rsidRPr="00A7407F">
        <w:rPr>
          <w:sz w:val="24"/>
          <w:szCs w:val="24"/>
        </w:rPr>
        <w:t>коррекционно-развивающих</w:t>
      </w:r>
      <w:r w:rsidRPr="00A7407F">
        <w:rPr>
          <w:spacing w:val="1"/>
          <w:sz w:val="24"/>
          <w:szCs w:val="24"/>
        </w:rPr>
        <w:t xml:space="preserve"> </w:t>
      </w:r>
      <w:r w:rsidRPr="00A7407F">
        <w:rPr>
          <w:sz w:val="24"/>
          <w:szCs w:val="24"/>
        </w:rPr>
        <w:t>групповых/индивидуальных</w:t>
      </w:r>
      <w:r w:rsidRPr="00A7407F">
        <w:rPr>
          <w:spacing w:val="1"/>
          <w:sz w:val="24"/>
          <w:szCs w:val="24"/>
        </w:rPr>
        <w:t xml:space="preserve"> </w:t>
      </w:r>
      <w:r w:rsidRPr="00A7407F">
        <w:rPr>
          <w:sz w:val="24"/>
          <w:szCs w:val="24"/>
        </w:rPr>
        <w:t>занятий.</w:t>
      </w:r>
    </w:p>
    <w:p w:rsidR="005702A1" w:rsidRPr="00A7407F" w:rsidRDefault="005702A1" w:rsidP="005702A1">
      <w:pPr>
        <w:pStyle w:val="a5"/>
        <w:ind w:left="0" w:firstLine="709"/>
        <w:rPr>
          <w:sz w:val="24"/>
          <w:szCs w:val="24"/>
        </w:rPr>
      </w:pPr>
      <w:r w:rsidRPr="00A7407F">
        <w:rPr>
          <w:sz w:val="24"/>
          <w:szCs w:val="24"/>
        </w:rPr>
        <w:t>КРР</w:t>
      </w:r>
      <w:r w:rsidRPr="00A7407F">
        <w:rPr>
          <w:spacing w:val="1"/>
          <w:sz w:val="24"/>
          <w:szCs w:val="24"/>
        </w:rPr>
        <w:t xml:space="preserve"> </w:t>
      </w:r>
      <w:r w:rsidRPr="00A7407F">
        <w:rPr>
          <w:sz w:val="24"/>
          <w:szCs w:val="24"/>
        </w:rPr>
        <w:t>строится</w:t>
      </w:r>
      <w:r w:rsidRPr="00A7407F">
        <w:rPr>
          <w:spacing w:val="1"/>
          <w:sz w:val="24"/>
          <w:szCs w:val="24"/>
        </w:rPr>
        <w:t xml:space="preserve"> </w:t>
      </w:r>
      <w:r w:rsidRPr="00A7407F">
        <w:rPr>
          <w:sz w:val="24"/>
          <w:szCs w:val="24"/>
        </w:rPr>
        <w:t>дифференцированно,</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зависимости</w:t>
      </w:r>
      <w:r w:rsidRPr="00A7407F">
        <w:rPr>
          <w:spacing w:val="1"/>
          <w:sz w:val="24"/>
          <w:szCs w:val="24"/>
        </w:rPr>
        <w:t xml:space="preserve"> </w:t>
      </w:r>
      <w:r w:rsidRPr="00A7407F">
        <w:rPr>
          <w:sz w:val="24"/>
          <w:szCs w:val="24"/>
        </w:rPr>
        <w:t>от</w:t>
      </w:r>
      <w:r w:rsidRPr="00A7407F">
        <w:rPr>
          <w:spacing w:val="1"/>
          <w:sz w:val="24"/>
          <w:szCs w:val="24"/>
        </w:rPr>
        <w:t xml:space="preserve"> </w:t>
      </w:r>
      <w:r w:rsidRPr="00A7407F">
        <w:rPr>
          <w:sz w:val="24"/>
          <w:szCs w:val="24"/>
        </w:rPr>
        <w:t>имеющихся</w:t>
      </w:r>
      <w:r w:rsidRPr="00A7407F">
        <w:rPr>
          <w:spacing w:val="1"/>
          <w:sz w:val="24"/>
          <w:szCs w:val="24"/>
        </w:rPr>
        <w:t xml:space="preserve"> </w:t>
      </w:r>
      <w:r w:rsidRPr="00A7407F">
        <w:rPr>
          <w:sz w:val="24"/>
          <w:szCs w:val="24"/>
        </w:rPr>
        <w:t>у</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дисфункций</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особенностей</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познавательной,</w:t>
      </w:r>
      <w:r w:rsidRPr="00A7407F">
        <w:rPr>
          <w:spacing w:val="1"/>
          <w:sz w:val="24"/>
          <w:szCs w:val="24"/>
        </w:rPr>
        <w:t xml:space="preserve"> </w:t>
      </w:r>
      <w:r w:rsidRPr="00A7407F">
        <w:rPr>
          <w:sz w:val="24"/>
          <w:szCs w:val="24"/>
        </w:rPr>
        <w:t>речевой,</w:t>
      </w:r>
      <w:r w:rsidRPr="00A7407F">
        <w:rPr>
          <w:spacing w:val="1"/>
          <w:sz w:val="24"/>
          <w:szCs w:val="24"/>
        </w:rPr>
        <w:t xml:space="preserve"> </w:t>
      </w:r>
      <w:r w:rsidRPr="00A7407F">
        <w:rPr>
          <w:sz w:val="24"/>
          <w:szCs w:val="24"/>
        </w:rPr>
        <w:t>эмоциональной,</w:t>
      </w:r>
      <w:r w:rsidRPr="00A7407F">
        <w:rPr>
          <w:spacing w:val="1"/>
          <w:sz w:val="24"/>
          <w:szCs w:val="24"/>
        </w:rPr>
        <w:t xml:space="preserve"> </w:t>
      </w:r>
      <w:r w:rsidRPr="00A7407F">
        <w:rPr>
          <w:sz w:val="24"/>
          <w:szCs w:val="24"/>
        </w:rPr>
        <w:t>коммуникативной,</w:t>
      </w:r>
      <w:r w:rsidRPr="00A7407F">
        <w:rPr>
          <w:spacing w:val="1"/>
          <w:sz w:val="24"/>
          <w:szCs w:val="24"/>
        </w:rPr>
        <w:t xml:space="preserve"> </w:t>
      </w:r>
      <w:r w:rsidRPr="00A7407F">
        <w:rPr>
          <w:sz w:val="24"/>
          <w:szCs w:val="24"/>
        </w:rPr>
        <w:t>регулятивной</w:t>
      </w:r>
      <w:r w:rsidRPr="00A7407F">
        <w:rPr>
          <w:spacing w:val="1"/>
          <w:sz w:val="24"/>
          <w:szCs w:val="24"/>
        </w:rPr>
        <w:t xml:space="preserve"> </w:t>
      </w:r>
      <w:r w:rsidRPr="00A7407F">
        <w:rPr>
          <w:sz w:val="24"/>
          <w:szCs w:val="24"/>
        </w:rPr>
        <w:t>сферах)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должна</w:t>
      </w:r>
      <w:r w:rsidRPr="00A7407F">
        <w:rPr>
          <w:spacing w:val="1"/>
          <w:sz w:val="24"/>
          <w:szCs w:val="24"/>
        </w:rPr>
        <w:t xml:space="preserve"> </w:t>
      </w:r>
      <w:r w:rsidRPr="00A7407F">
        <w:rPr>
          <w:sz w:val="24"/>
          <w:szCs w:val="24"/>
        </w:rPr>
        <w:t>предусматривать</w:t>
      </w:r>
      <w:r w:rsidRPr="00A7407F">
        <w:rPr>
          <w:spacing w:val="1"/>
          <w:sz w:val="24"/>
          <w:szCs w:val="24"/>
        </w:rPr>
        <w:t xml:space="preserve"> </w:t>
      </w:r>
      <w:r w:rsidRPr="00A7407F">
        <w:rPr>
          <w:sz w:val="24"/>
          <w:szCs w:val="24"/>
        </w:rPr>
        <w:t>индивидуализацию</w:t>
      </w:r>
      <w:r w:rsidRPr="00A7407F">
        <w:rPr>
          <w:spacing w:val="-57"/>
          <w:sz w:val="24"/>
          <w:szCs w:val="24"/>
        </w:rPr>
        <w:t xml:space="preserve"> </w:t>
      </w:r>
      <w:r w:rsidRPr="00A7407F">
        <w:rPr>
          <w:sz w:val="24"/>
          <w:szCs w:val="24"/>
        </w:rPr>
        <w:t>психолого-педагогического сопровождения.</w:t>
      </w:r>
    </w:p>
    <w:p w:rsidR="008246A8" w:rsidRPr="00A7407F" w:rsidRDefault="008246A8" w:rsidP="005702A1">
      <w:pPr>
        <w:pStyle w:val="2"/>
        <w:spacing w:before="0" w:line="240" w:lineRule="auto"/>
        <w:ind w:firstLine="709"/>
        <w:jc w:val="both"/>
        <w:rPr>
          <w:rFonts w:ascii="Times New Roman" w:hAnsi="Times New Roman" w:cs="Times New Roman"/>
          <w:sz w:val="24"/>
          <w:szCs w:val="24"/>
        </w:rPr>
      </w:pPr>
    </w:p>
    <w:p w:rsidR="005702A1" w:rsidRPr="00A7407F" w:rsidRDefault="005702A1" w:rsidP="005702A1">
      <w:pPr>
        <w:pStyle w:val="2"/>
        <w:spacing w:before="0" w:line="240" w:lineRule="auto"/>
        <w:ind w:firstLine="709"/>
        <w:jc w:val="both"/>
        <w:rPr>
          <w:rFonts w:ascii="Times New Roman" w:hAnsi="Times New Roman" w:cs="Times New Roman"/>
          <w:i/>
          <w:color w:val="auto"/>
          <w:sz w:val="24"/>
          <w:szCs w:val="24"/>
        </w:rPr>
      </w:pPr>
      <w:r w:rsidRPr="00A7407F">
        <w:rPr>
          <w:rFonts w:ascii="Times New Roman" w:hAnsi="Times New Roman" w:cs="Times New Roman"/>
          <w:color w:val="auto"/>
          <w:sz w:val="24"/>
          <w:szCs w:val="24"/>
        </w:rPr>
        <w:t>Содержание</w:t>
      </w:r>
      <w:r w:rsidRPr="00A7407F">
        <w:rPr>
          <w:rFonts w:ascii="Times New Roman" w:hAnsi="Times New Roman" w:cs="Times New Roman"/>
          <w:color w:val="auto"/>
          <w:spacing w:val="-3"/>
          <w:sz w:val="24"/>
          <w:szCs w:val="24"/>
        </w:rPr>
        <w:t xml:space="preserve"> </w:t>
      </w:r>
      <w:r w:rsidRPr="00A7407F">
        <w:rPr>
          <w:rFonts w:ascii="Times New Roman" w:hAnsi="Times New Roman" w:cs="Times New Roman"/>
          <w:color w:val="auto"/>
          <w:sz w:val="24"/>
          <w:szCs w:val="24"/>
        </w:rPr>
        <w:t>коррекционно-развивающей</w:t>
      </w:r>
      <w:r w:rsidRPr="00A7407F">
        <w:rPr>
          <w:rFonts w:ascii="Times New Roman" w:hAnsi="Times New Roman" w:cs="Times New Roman"/>
          <w:color w:val="auto"/>
          <w:spacing w:val="-2"/>
          <w:sz w:val="24"/>
          <w:szCs w:val="24"/>
        </w:rPr>
        <w:t xml:space="preserve"> </w:t>
      </w:r>
      <w:r w:rsidRPr="00A7407F">
        <w:rPr>
          <w:rFonts w:ascii="Times New Roman" w:hAnsi="Times New Roman" w:cs="Times New Roman"/>
          <w:color w:val="auto"/>
          <w:sz w:val="24"/>
          <w:szCs w:val="24"/>
        </w:rPr>
        <w:t>работы</w:t>
      </w:r>
      <w:r w:rsidRPr="00A7407F">
        <w:rPr>
          <w:rFonts w:ascii="Times New Roman" w:hAnsi="Times New Roman" w:cs="Times New Roman"/>
          <w:color w:val="auto"/>
          <w:spacing w:val="-3"/>
          <w:sz w:val="24"/>
          <w:szCs w:val="24"/>
        </w:rPr>
        <w:t xml:space="preserve"> в ДОО включает следующие блоки:</w:t>
      </w:r>
    </w:p>
    <w:p w:rsidR="005702A1" w:rsidRPr="00A7407F" w:rsidRDefault="005702A1" w:rsidP="005702A1">
      <w:pPr>
        <w:pStyle w:val="a3"/>
        <w:widowControl w:val="0"/>
        <w:numPr>
          <w:ilvl w:val="0"/>
          <w:numId w:val="350"/>
        </w:numPr>
        <w:autoSpaceDE w:val="0"/>
        <w:autoSpaceDN w:val="0"/>
        <w:spacing w:after="0" w:line="240" w:lineRule="auto"/>
        <w:ind w:left="0" w:firstLine="709"/>
        <w:contextualSpacing w:val="0"/>
        <w:jc w:val="both"/>
        <w:rPr>
          <w:rFonts w:ascii="Times New Roman" w:hAnsi="Times New Roman" w:cs="Times New Roman"/>
          <w:b/>
          <w:i/>
          <w:sz w:val="24"/>
          <w:szCs w:val="24"/>
        </w:rPr>
      </w:pPr>
      <w:r w:rsidRPr="00A7407F">
        <w:rPr>
          <w:rFonts w:ascii="Times New Roman" w:hAnsi="Times New Roman" w:cs="Times New Roman"/>
          <w:b/>
          <w:i/>
          <w:sz w:val="24"/>
          <w:szCs w:val="24"/>
        </w:rPr>
        <w:t>Диагностическая</w:t>
      </w:r>
      <w:r w:rsidRPr="00A7407F">
        <w:rPr>
          <w:rFonts w:ascii="Times New Roman" w:hAnsi="Times New Roman" w:cs="Times New Roman"/>
          <w:b/>
          <w:i/>
          <w:spacing w:val="-4"/>
          <w:sz w:val="24"/>
          <w:szCs w:val="24"/>
        </w:rPr>
        <w:t xml:space="preserve"> </w:t>
      </w:r>
      <w:r w:rsidRPr="00A7407F">
        <w:rPr>
          <w:rFonts w:ascii="Times New Roman" w:hAnsi="Times New Roman" w:cs="Times New Roman"/>
          <w:b/>
          <w:i/>
          <w:sz w:val="24"/>
          <w:szCs w:val="24"/>
        </w:rPr>
        <w:t xml:space="preserve">работа </w:t>
      </w:r>
      <w:r w:rsidRPr="00A7407F">
        <w:rPr>
          <w:rFonts w:ascii="Times New Roman" w:hAnsi="Times New Roman" w:cs="Times New Roman"/>
          <w:b/>
          <w:i/>
          <w:spacing w:val="-5"/>
          <w:sz w:val="24"/>
          <w:szCs w:val="24"/>
        </w:rPr>
        <w:t>включает</w:t>
      </w:r>
      <w:r w:rsidR="009E713B">
        <w:rPr>
          <w:rFonts w:ascii="Times New Roman" w:hAnsi="Times New Roman" w:cs="Times New Roman"/>
          <w:b/>
          <w:i/>
          <w:spacing w:val="-5"/>
          <w:sz w:val="24"/>
          <w:szCs w:val="24"/>
        </w:rPr>
        <w:t xml:space="preserve"> </w:t>
      </w:r>
      <w:r w:rsidR="009E713B" w:rsidRPr="001A1802">
        <w:rPr>
          <w:rFonts w:ascii="Times New Roman" w:eastAsia="Times New Roman" w:hAnsi="Times New Roman" w:cs="Times New Roman"/>
          <w:color w:val="000000"/>
          <w:sz w:val="24"/>
          <w:szCs w:val="24"/>
        </w:rPr>
        <w:t>(п. 28.1. ФОП ДО);</w:t>
      </w:r>
      <w:r w:rsidRPr="00A7407F">
        <w:rPr>
          <w:rFonts w:ascii="Times New Roman" w:hAnsi="Times New Roman" w:cs="Times New Roman"/>
          <w:b/>
          <w:i/>
          <w:sz w:val="24"/>
          <w:szCs w:val="24"/>
        </w:rPr>
        <w:t>:</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своевременное выявление детей, нуждающихся в психолого-педагогическом сопровождении;</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lastRenderedPageBreak/>
        <w:t>раннюю (с первых дней пребывания обучающегося в ДОО) диагностику отклонений в развитии и анализ причин трудностей социальной адаптации;</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комплексный сбор сведений об обучающемся на основании диагностической информации от специалистов разного профиля;</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изучение развития эмоционально-волевой сферы и личностных особенностей обучающихся;</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изучение индивидуальных образовательных и социально-коммуникативных потребностей обучающихся;</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изучение социальной ситуации развития и условий семейного воспитания ребёнка;</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изучение уровня адаптации и адаптивных возможностей обучающегося; изучение направленности детской одаренности;</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изучение, констатацию в развитии ребёнка его интересов и склонностей, одаренности;</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мониторинг развития детей и предупреждение возникновения психолого</w:t>
      </w:r>
      <w:r w:rsidRPr="00A7407F">
        <w:rPr>
          <w:sz w:val="24"/>
          <w:szCs w:val="24"/>
        </w:rPr>
        <w:softHyphen/>
        <w:t>педагогических проблем в их развитии;</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выявление детей-мигрантов, имеющих трудности в обучении и социально</w:t>
      </w:r>
      <w:r w:rsidRPr="00A7407F">
        <w:rPr>
          <w:sz w:val="24"/>
          <w:szCs w:val="24"/>
        </w:rPr>
        <w:softHyphen/>
        <w:t>психологической адаптации, дифференциальная диагностика и оценка этнокультурной природы имеющихся трудностей;</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5702A1" w:rsidRPr="00A7407F" w:rsidRDefault="005702A1" w:rsidP="005702A1">
      <w:pPr>
        <w:pStyle w:val="22"/>
        <w:numPr>
          <w:ilvl w:val="1"/>
          <w:numId w:val="349"/>
        </w:numPr>
        <w:shd w:val="clear" w:color="auto" w:fill="auto"/>
        <w:tabs>
          <w:tab w:val="left" w:pos="993"/>
        </w:tabs>
        <w:spacing w:before="0" w:after="0" w:line="240" w:lineRule="auto"/>
        <w:ind w:left="0" w:firstLine="709"/>
        <w:jc w:val="both"/>
        <w:rPr>
          <w:sz w:val="24"/>
          <w:szCs w:val="24"/>
        </w:rPr>
      </w:pPr>
      <w:r w:rsidRPr="00A7407F">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702A1" w:rsidRPr="00A7407F" w:rsidRDefault="005702A1" w:rsidP="005702A1">
      <w:pPr>
        <w:pStyle w:val="a3"/>
        <w:widowControl w:val="0"/>
        <w:numPr>
          <w:ilvl w:val="0"/>
          <w:numId w:val="350"/>
        </w:numPr>
        <w:autoSpaceDE w:val="0"/>
        <w:autoSpaceDN w:val="0"/>
        <w:spacing w:after="0" w:line="240" w:lineRule="auto"/>
        <w:ind w:left="0" w:firstLine="709"/>
        <w:contextualSpacing w:val="0"/>
        <w:jc w:val="both"/>
        <w:rPr>
          <w:rFonts w:ascii="Times New Roman" w:hAnsi="Times New Roman" w:cs="Times New Roman"/>
          <w:b/>
          <w:i/>
          <w:sz w:val="24"/>
          <w:szCs w:val="24"/>
        </w:rPr>
      </w:pPr>
      <w:r w:rsidRPr="00A7407F">
        <w:rPr>
          <w:rFonts w:ascii="Times New Roman" w:hAnsi="Times New Roman" w:cs="Times New Roman"/>
          <w:b/>
          <w:i/>
          <w:sz w:val="24"/>
          <w:szCs w:val="24"/>
        </w:rPr>
        <w:t>Коррекционно-развивающая</w:t>
      </w:r>
      <w:r w:rsidRPr="00A7407F">
        <w:rPr>
          <w:rFonts w:ascii="Times New Roman" w:hAnsi="Times New Roman" w:cs="Times New Roman"/>
          <w:b/>
          <w:i/>
          <w:spacing w:val="-5"/>
          <w:sz w:val="24"/>
          <w:szCs w:val="24"/>
        </w:rPr>
        <w:t xml:space="preserve"> </w:t>
      </w:r>
      <w:r w:rsidRPr="00A7407F">
        <w:rPr>
          <w:rFonts w:ascii="Times New Roman" w:hAnsi="Times New Roman" w:cs="Times New Roman"/>
          <w:b/>
          <w:i/>
          <w:sz w:val="24"/>
          <w:szCs w:val="24"/>
        </w:rPr>
        <w:t xml:space="preserve">работа </w:t>
      </w:r>
      <w:r w:rsidRPr="00A7407F">
        <w:rPr>
          <w:rFonts w:ascii="Times New Roman" w:hAnsi="Times New Roman" w:cs="Times New Roman"/>
          <w:b/>
          <w:i/>
          <w:spacing w:val="-5"/>
          <w:sz w:val="24"/>
          <w:szCs w:val="24"/>
        </w:rPr>
        <w:t>включает</w:t>
      </w:r>
      <w:r w:rsidR="009E713B">
        <w:rPr>
          <w:rFonts w:ascii="Times New Roman" w:hAnsi="Times New Roman" w:cs="Times New Roman"/>
          <w:b/>
          <w:i/>
          <w:spacing w:val="-5"/>
          <w:sz w:val="24"/>
          <w:szCs w:val="24"/>
        </w:rPr>
        <w:t xml:space="preserve"> </w:t>
      </w:r>
      <w:r w:rsidR="009E713B" w:rsidRPr="001A1802">
        <w:rPr>
          <w:rFonts w:ascii="Times New Roman" w:eastAsia="Times New Roman" w:hAnsi="Times New Roman" w:cs="Times New Roman"/>
          <w:color w:val="000000"/>
          <w:sz w:val="24"/>
          <w:szCs w:val="24"/>
        </w:rPr>
        <w:t>(п. 28.2. ФОП ДО);</w:t>
      </w:r>
      <w:r w:rsidRPr="00A7407F">
        <w:rPr>
          <w:rFonts w:ascii="Times New Roman" w:hAnsi="Times New Roman" w:cs="Times New Roman"/>
          <w:b/>
          <w:i/>
          <w:sz w:val="24"/>
          <w:szCs w:val="24"/>
        </w:rPr>
        <w:t>:</w:t>
      </w:r>
    </w:p>
    <w:p w:rsidR="005702A1" w:rsidRPr="00A7407F" w:rsidRDefault="005702A1" w:rsidP="005702A1">
      <w:pPr>
        <w:pStyle w:val="a5"/>
        <w:numPr>
          <w:ilvl w:val="1"/>
          <w:numId w:val="351"/>
        </w:numPr>
        <w:tabs>
          <w:tab w:val="left" w:pos="993"/>
        </w:tabs>
        <w:ind w:left="0" w:firstLine="709"/>
        <w:rPr>
          <w:sz w:val="24"/>
          <w:szCs w:val="24"/>
        </w:rPr>
      </w:pPr>
      <w:r w:rsidRPr="00A7407F">
        <w:rPr>
          <w:sz w:val="24"/>
          <w:szCs w:val="24"/>
        </w:rPr>
        <w:t>выбор</w:t>
      </w:r>
      <w:r w:rsidRPr="00A7407F">
        <w:rPr>
          <w:spacing w:val="1"/>
          <w:sz w:val="24"/>
          <w:szCs w:val="24"/>
        </w:rPr>
        <w:t xml:space="preserve"> </w:t>
      </w:r>
      <w:r w:rsidRPr="00A7407F">
        <w:rPr>
          <w:sz w:val="24"/>
          <w:szCs w:val="24"/>
        </w:rPr>
        <w:t>оптимальных</w:t>
      </w:r>
      <w:r w:rsidRPr="00A7407F">
        <w:rPr>
          <w:spacing w:val="1"/>
          <w:sz w:val="24"/>
          <w:szCs w:val="24"/>
        </w:rPr>
        <w:t xml:space="preserve"> </w:t>
      </w:r>
      <w:r w:rsidRPr="00A7407F">
        <w:rPr>
          <w:sz w:val="24"/>
          <w:szCs w:val="24"/>
        </w:rPr>
        <w:t>для</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обучающегося</w:t>
      </w:r>
      <w:r w:rsidRPr="00A7407F">
        <w:rPr>
          <w:spacing w:val="1"/>
          <w:sz w:val="24"/>
          <w:szCs w:val="24"/>
        </w:rPr>
        <w:t xml:space="preserve"> </w:t>
      </w:r>
      <w:r w:rsidRPr="00A7407F">
        <w:rPr>
          <w:sz w:val="24"/>
          <w:szCs w:val="24"/>
        </w:rPr>
        <w:t>коррекционно-развивающих</w:t>
      </w:r>
      <w:r w:rsidRPr="00A7407F">
        <w:rPr>
          <w:spacing w:val="1"/>
          <w:sz w:val="24"/>
          <w:szCs w:val="24"/>
        </w:rPr>
        <w:t xml:space="preserve"> </w:t>
      </w:r>
      <w:r w:rsidRPr="00A7407F">
        <w:rPr>
          <w:sz w:val="24"/>
          <w:szCs w:val="24"/>
        </w:rPr>
        <w:t>программ/методик</w:t>
      </w:r>
      <w:r w:rsidRPr="00A7407F">
        <w:rPr>
          <w:spacing w:val="1"/>
          <w:sz w:val="24"/>
          <w:szCs w:val="24"/>
        </w:rPr>
        <w:t xml:space="preserve"> </w:t>
      </w:r>
      <w:r w:rsidRPr="00A7407F">
        <w:rPr>
          <w:sz w:val="24"/>
          <w:szCs w:val="24"/>
        </w:rPr>
        <w:t>психолого-педагогического</w:t>
      </w:r>
      <w:r w:rsidRPr="00A7407F">
        <w:rPr>
          <w:spacing w:val="1"/>
          <w:sz w:val="24"/>
          <w:szCs w:val="24"/>
        </w:rPr>
        <w:t xml:space="preserve"> </w:t>
      </w:r>
      <w:r w:rsidRPr="00A7407F">
        <w:rPr>
          <w:sz w:val="24"/>
          <w:szCs w:val="24"/>
        </w:rPr>
        <w:t>сопровождения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соответствии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особыми</w:t>
      </w:r>
      <w:r w:rsidRPr="00A7407F">
        <w:rPr>
          <w:spacing w:val="1"/>
          <w:sz w:val="24"/>
          <w:szCs w:val="24"/>
        </w:rPr>
        <w:t xml:space="preserve"> </w:t>
      </w:r>
      <w:r w:rsidRPr="00A7407F">
        <w:rPr>
          <w:sz w:val="24"/>
          <w:szCs w:val="24"/>
        </w:rPr>
        <w:t>(индивидуальными)</w:t>
      </w:r>
      <w:r w:rsidRPr="00A7407F">
        <w:rPr>
          <w:spacing w:val="-1"/>
          <w:sz w:val="24"/>
          <w:szCs w:val="24"/>
        </w:rPr>
        <w:t xml:space="preserve"> </w:t>
      </w:r>
      <w:r w:rsidRPr="00A7407F">
        <w:rPr>
          <w:sz w:val="24"/>
          <w:szCs w:val="24"/>
        </w:rPr>
        <w:t>образовательными потребностями;</w:t>
      </w:r>
    </w:p>
    <w:p w:rsidR="005702A1" w:rsidRPr="00A7407F" w:rsidRDefault="005702A1" w:rsidP="005702A1">
      <w:pPr>
        <w:pStyle w:val="a5"/>
        <w:numPr>
          <w:ilvl w:val="1"/>
          <w:numId w:val="351"/>
        </w:numPr>
        <w:tabs>
          <w:tab w:val="left" w:pos="993"/>
        </w:tabs>
        <w:ind w:left="0" w:firstLine="709"/>
        <w:rPr>
          <w:sz w:val="24"/>
          <w:szCs w:val="24"/>
        </w:rPr>
      </w:pPr>
      <w:r w:rsidRPr="00A7407F">
        <w:rPr>
          <w:sz w:val="24"/>
          <w:szCs w:val="24"/>
        </w:rPr>
        <w:t>организацию,</w:t>
      </w:r>
      <w:r w:rsidRPr="00A7407F">
        <w:rPr>
          <w:spacing w:val="1"/>
          <w:sz w:val="24"/>
          <w:szCs w:val="24"/>
        </w:rPr>
        <w:t xml:space="preserve"> </w:t>
      </w:r>
      <w:r w:rsidRPr="00A7407F">
        <w:rPr>
          <w:sz w:val="24"/>
          <w:szCs w:val="24"/>
        </w:rPr>
        <w:t>разработку</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проведение</w:t>
      </w:r>
      <w:r w:rsidRPr="00A7407F">
        <w:rPr>
          <w:spacing w:val="1"/>
          <w:sz w:val="24"/>
          <w:szCs w:val="24"/>
        </w:rPr>
        <w:t xml:space="preserve"> </w:t>
      </w:r>
      <w:r w:rsidRPr="00A7407F">
        <w:rPr>
          <w:sz w:val="24"/>
          <w:szCs w:val="24"/>
        </w:rPr>
        <w:t>специалистами</w:t>
      </w:r>
      <w:r w:rsidRPr="00A7407F">
        <w:rPr>
          <w:spacing w:val="1"/>
          <w:sz w:val="24"/>
          <w:szCs w:val="24"/>
        </w:rPr>
        <w:t xml:space="preserve"> </w:t>
      </w:r>
      <w:r w:rsidRPr="00A7407F">
        <w:rPr>
          <w:sz w:val="24"/>
          <w:szCs w:val="24"/>
        </w:rPr>
        <w:t>индивидуальных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групповых</w:t>
      </w:r>
      <w:r w:rsidRPr="00A7407F">
        <w:rPr>
          <w:spacing w:val="1"/>
          <w:sz w:val="24"/>
          <w:szCs w:val="24"/>
        </w:rPr>
        <w:t xml:space="preserve"> </w:t>
      </w:r>
      <w:r w:rsidRPr="00A7407F">
        <w:rPr>
          <w:sz w:val="24"/>
          <w:szCs w:val="24"/>
        </w:rPr>
        <w:t>коррекционно-развивающих</w:t>
      </w:r>
      <w:r w:rsidRPr="00A7407F">
        <w:rPr>
          <w:spacing w:val="1"/>
          <w:sz w:val="24"/>
          <w:szCs w:val="24"/>
        </w:rPr>
        <w:t xml:space="preserve"> </w:t>
      </w:r>
      <w:r w:rsidRPr="00A7407F">
        <w:rPr>
          <w:sz w:val="24"/>
          <w:szCs w:val="24"/>
        </w:rPr>
        <w:t>занятий,</w:t>
      </w:r>
      <w:r w:rsidRPr="00A7407F">
        <w:rPr>
          <w:spacing w:val="1"/>
          <w:sz w:val="24"/>
          <w:szCs w:val="24"/>
        </w:rPr>
        <w:t xml:space="preserve"> </w:t>
      </w:r>
      <w:r w:rsidRPr="00A7407F">
        <w:rPr>
          <w:sz w:val="24"/>
          <w:szCs w:val="24"/>
        </w:rPr>
        <w:t>необходимых</w:t>
      </w:r>
      <w:r w:rsidRPr="00A7407F">
        <w:rPr>
          <w:spacing w:val="1"/>
          <w:sz w:val="24"/>
          <w:szCs w:val="24"/>
        </w:rPr>
        <w:t xml:space="preserve"> </w:t>
      </w:r>
      <w:r w:rsidRPr="00A7407F">
        <w:rPr>
          <w:sz w:val="24"/>
          <w:szCs w:val="24"/>
        </w:rPr>
        <w:t>для</w:t>
      </w:r>
      <w:r w:rsidRPr="00A7407F">
        <w:rPr>
          <w:spacing w:val="1"/>
          <w:sz w:val="24"/>
          <w:szCs w:val="24"/>
        </w:rPr>
        <w:t xml:space="preserve"> </w:t>
      </w:r>
      <w:r w:rsidRPr="00A7407F">
        <w:rPr>
          <w:sz w:val="24"/>
          <w:szCs w:val="24"/>
        </w:rPr>
        <w:t>преодоления</w:t>
      </w:r>
      <w:r w:rsidRPr="00A7407F">
        <w:rPr>
          <w:spacing w:val="1"/>
          <w:sz w:val="24"/>
          <w:szCs w:val="24"/>
        </w:rPr>
        <w:t xml:space="preserve"> </w:t>
      </w:r>
      <w:r w:rsidRPr="00A7407F">
        <w:rPr>
          <w:sz w:val="24"/>
          <w:szCs w:val="24"/>
        </w:rPr>
        <w:t>нарушений</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развития,</w:t>
      </w:r>
      <w:r w:rsidRPr="00A7407F">
        <w:rPr>
          <w:spacing w:val="58"/>
          <w:sz w:val="24"/>
          <w:szCs w:val="24"/>
        </w:rPr>
        <w:t xml:space="preserve"> </w:t>
      </w:r>
      <w:r w:rsidRPr="00A7407F">
        <w:rPr>
          <w:sz w:val="24"/>
          <w:szCs w:val="24"/>
        </w:rPr>
        <w:t>трудностей в</w:t>
      </w:r>
      <w:r w:rsidRPr="00A7407F">
        <w:rPr>
          <w:spacing w:val="-2"/>
          <w:sz w:val="24"/>
          <w:szCs w:val="24"/>
        </w:rPr>
        <w:t xml:space="preserve"> </w:t>
      </w:r>
      <w:r w:rsidRPr="00A7407F">
        <w:rPr>
          <w:sz w:val="24"/>
          <w:szCs w:val="24"/>
        </w:rPr>
        <w:t>освоении образовательной</w:t>
      </w:r>
      <w:r w:rsidRPr="00A7407F">
        <w:rPr>
          <w:spacing w:val="-1"/>
          <w:sz w:val="24"/>
          <w:szCs w:val="24"/>
        </w:rPr>
        <w:t xml:space="preserve"> </w:t>
      </w:r>
      <w:r w:rsidRPr="00A7407F">
        <w:rPr>
          <w:sz w:val="24"/>
          <w:szCs w:val="24"/>
        </w:rPr>
        <w:t>программы и</w:t>
      </w:r>
      <w:r w:rsidRPr="00A7407F">
        <w:rPr>
          <w:spacing w:val="-1"/>
          <w:sz w:val="24"/>
          <w:szCs w:val="24"/>
        </w:rPr>
        <w:t xml:space="preserve"> </w:t>
      </w:r>
      <w:r w:rsidRPr="00A7407F">
        <w:rPr>
          <w:sz w:val="24"/>
          <w:szCs w:val="24"/>
        </w:rPr>
        <w:t>социализации;</w:t>
      </w:r>
    </w:p>
    <w:p w:rsidR="005702A1" w:rsidRPr="00A7407F" w:rsidRDefault="005702A1" w:rsidP="005702A1">
      <w:pPr>
        <w:pStyle w:val="a5"/>
        <w:numPr>
          <w:ilvl w:val="1"/>
          <w:numId w:val="351"/>
        </w:numPr>
        <w:tabs>
          <w:tab w:val="left" w:pos="993"/>
        </w:tabs>
        <w:ind w:left="0" w:firstLine="709"/>
        <w:rPr>
          <w:sz w:val="24"/>
          <w:szCs w:val="24"/>
        </w:rPr>
      </w:pPr>
      <w:r w:rsidRPr="00A7407F">
        <w:rPr>
          <w:sz w:val="24"/>
          <w:szCs w:val="24"/>
        </w:rPr>
        <w:t>коррекцию</w:t>
      </w:r>
      <w:r w:rsidRPr="00A7407F">
        <w:rPr>
          <w:spacing w:val="-4"/>
          <w:sz w:val="24"/>
          <w:szCs w:val="24"/>
        </w:rPr>
        <w:t xml:space="preserve"> </w:t>
      </w:r>
      <w:r w:rsidRPr="00A7407F">
        <w:rPr>
          <w:sz w:val="24"/>
          <w:szCs w:val="24"/>
        </w:rPr>
        <w:t>и</w:t>
      </w:r>
      <w:r w:rsidRPr="00A7407F">
        <w:rPr>
          <w:spacing w:val="-4"/>
          <w:sz w:val="24"/>
          <w:szCs w:val="24"/>
        </w:rPr>
        <w:t xml:space="preserve"> </w:t>
      </w:r>
      <w:r w:rsidRPr="00A7407F">
        <w:rPr>
          <w:sz w:val="24"/>
          <w:szCs w:val="24"/>
        </w:rPr>
        <w:t>развитие</w:t>
      </w:r>
      <w:r w:rsidRPr="00A7407F">
        <w:rPr>
          <w:spacing w:val="-8"/>
          <w:sz w:val="24"/>
          <w:szCs w:val="24"/>
        </w:rPr>
        <w:t xml:space="preserve"> </w:t>
      </w:r>
      <w:r w:rsidRPr="00A7407F">
        <w:rPr>
          <w:sz w:val="24"/>
          <w:szCs w:val="24"/>
        </w:rPr>
        <w:t>высших</w:t>
      </w:r>
      <w:r w:rsidRPr="00A7407F">
        <w:rPr>
          <w:spacing w:val="-2"/>
          <w:sz w:val="24"/>
          <w:szCs w:val="24"/>
        </w:rPr>
        <w:t xml:space="preserve"> </w:t>
      </w:r>
      <w:r w:rsidRPr="00A7407F">
        <w:rPr>
          <w:sz w:val="24"/>
          <w:szCs w:val="24"/>
        </w:rPr>
        <w:t>психических</w:t>
      </w:r>
      <w:r w:rsidRPr="00A7407F">
        <w:rPr>
          <w:spacing w:val="-1"/>
          <w:sz w:val="24"/>
          <w:szCs w:val="24"/>
        </w:rPr>
        <w:t xml:space="preserve"> </w:t>
      </w:r>
      <w:r w:rsidRPr="00A7407F">
        <w:rPr>
          <w:sz w:val="24"/>
          <w:szCs w:val="24"/>
        </w:rPr>
        <w:t>функций;</w:t>
      </w:r>
    </w:p>
    <w:p w:rsidR="005702A1" w:rsidRPr="00A7407F" w:rsidRDefault="005702A1" w:rsidP="005702A1">
      <w:pPr>
        <w:pStyle w:val="a5"/>
        <w:numPr>
          <w:ilvl w:val="1"/>
          <w:numId w:val="351"/>
        </w:numPr>
        <w:tabs>
          <w:tab w:val="left" w:pos="993"/>
        </w:tabs>
        <w:ind w:left="0" w:firstLine="709"/>
        <w:rPr>
          <w:sz w:val="24"/>
          <w:szCs w:val="24"/>
        </w:rPr>
      </w:pPr>
      <w:r w:rsidRPr="00A7407F">
        <w:rPr>
          <w:sz w:val="24"/>
          <w:szCs w:val="24"/>
        </w:rPr>
        <w:t>развитие эмоционально-волевой и личностной сферы обучающегося и психологическую</w:t>
      </w:r>
      <w:r w:rsidRPr="00A7407F">
        <w:rPr>
          <w:spacing w:val="1"/>
          <w:sz w:val="24"/>
          <w:szCs w:val="24"/>
        </w:rPr>
        <w:t xml:space="preserve"> </w:t>
      </w:r>
      <w:r w:rsidRPr="00A7407F">
        <w:rPr>
          <w:sz w:val="24"/>
          <w:szCs w:val="24"/>
        </w:rPr>
        <w:t>коррекцию</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поведения;</w:t>
      </w:r>
    </w:p>
    <w:p w:rsidR="005702A1" w:rsidRPr="00A7407F" w:rsidRDefault="005702A1" w:rsidP="005702A1">
      <w:pPr>
        <w:pStyle w:val="a5"/>
        <w:numPr>
          <w:ilvl w:val="1"/>
          <w:numId w:val="351"/>
        </w:numPr>
        <w:tabs>
          <w:tab w:val="left" w:pos="993"/>
        </w:tabs>
        <w:ind w:left="0" w:firstLine="709"/>
        <w:rPr>
          <w:sz w:val="24"/>
          <w:szCs w:val="24"/>
        </w:rPr>
      </w:pPr>
      <w:r w:rsidRPr="00A7407F">
        <w:rPr>
          <w:sz w:val="24"/>
          <w:szCs w:val="24"/>
        </w:rPr>
        <w:t>развитие</w:t>
      </w:r>
      <w:r w:rsidRPr="00A7407F">
        <w:rPr>
          <w:spacing w:val="1"/>
          <w:sz w:val="24"/>
          <w:szCs w:val="24"/>
        </w:rPr>
        <w:t xml:space="preserve"> </w:t>
      </w:r>
      <w:r w:rsidRPr="00A7407F">
        <w:rPr>
          <w:sz w:val="24"/>
          <w:szCs w:val="24"/>
        </w:rPr>
        <w:t>коммуникативных</w:t>
      </w:r>
      <w:r w:rsidRPr="00A7407F">
        <w:rPr>
          <w:spacing w:val="1"/>
          <w:sz w:val="24"/>
          <w:szCs w:val="24"/>
        </w:rPr>
        <w:t xml:space="preserve"> </w:t>
      </w:r>
      <w:r w:rsidRPr="00A7407F">
        <w:rPr>
          <w:sz w:val="24"/>
          <w:szCs w:val="24"/>
        </w:rPr>
        <w:t>способностей,</w:t>
      </w:r>
      <w:r w:rsidRPr="00A7407F">
        <w:rPr>
          <w:spacing w:val="1"/>
          <w:sz w:val="24"/>
          <w:szCs w:val="24"/>
        </w:rPr>
        <w:t xml:space="preserve"> </w:t>
      </w:r>
      <w:r w:rsidRPr="00A7407F">
        <w:rPr>
          <w:sz w:val="24"/>
          <w:szCs w:val="24"/>
        </w:rPr>
        <w:t>социального</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эмоционального</w:t>
      </w:r>
      <w:r w:rsidRPr="00A7407F">
        <w:rPr>
          <w:spacing w:val="1"/>
          <w:sz w:val="24"/>
          <w:szCs w:val="24"/>
        </w:rPr>
        <w:t xml:space="preserve"> </w:t>
      </w:r>
      <w:r w:rsidRPr="00A7407F">
        <w:rPr>
          <w:sz w:val="24"/>
          <w:szCs w:val="24"/>
        </w:rPr>
        <w:t>интеллекта</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формирование</w:t>
      </w:r>
      <w:r w:rsidRPr="00A7407F">
        <w:rPr>
          <w:spacing w:val="-1"/>
          <w:sz w:val="24"/>
          <w:szCs w:val="24"/>
        </w:rPr>
        <w:t xml:space="preserve"> </w:t>
      </w:r>
      <w:r w:rsidRPr="00A7407F">
        <w:rPr>
          <w:sz w:val="24"/>
          <w:szCs w:val="24"/>
        </w:rPr>
        <w:t>их</w:t>
      </w:r>
      <w:r w:rsidRPr="00A7407F">
        <w:rPr>
          <w:spacing w:val="-2"/>
          <w:sz w:val="24"/>
          <w:szCs w:val="24"/>
        </w:rPr>
        <w:t xml:space="preserve"> </w:t>
      </w:r>
      <w:r w:rsidRPr="00A7407F">
        <w:rPr>
          <w:sz w:val="24"/>
          <w:szCs w:val="24"/>
        </w:rPr>
        <w:t>коммуникативной компетентности;</w:t>
      </w:r>
    </w:p>
    <w:p w:rsidR="005702A1" w:rsidRPr="00A7407F" w:rsidRDefault="005702A1" w:rsidP="005702A1">
      <w:pPr>
        <w:pStyle w:val="a5"/>
        <w:numPr>
          <w:ilvl w:val="1"/>
          <w:numId w:val="351"/>
        </w:numPr>
        <w:tabs>
          <w:tab w:val="left" w:pos="993"/>
        </w:tabs>
        <w:ind w:left="0" w:firstLine="709"/>
        <w:rPr>
          <w:sz w:val="24"/>
          <w:szCs w:val="24"/>
        </w:rPr>
      </w:pPr>
      <w:r w:rsidRPr="00A7407F">
        <w:rPr>
          <w:sz w:val="24"/>
          <w:szCs w:val="24"/>
        </w:rPr>
        <w:t>коррекцию</w:t>
      </w:r>
      <w:r w:rsidRPr="00A7407F">
        <w:rPr>
          <w:spacing w:val="-3"/>
          <w:sz w:val="24"/>
          <w:szCs w:val="24"/>
        </w:rPr>
        <w:t xml:space="preserve"> </w:t>
      </w:r>
      <w:r w:rsidRPr="00A7407F">
        <w:rPr>
          <w:sz w:val="24"/>
          <w:szCs w:val="24"/>
        </w:rPr>
        <w:t>и</w:t>
      </w:r>
      <w:r w:rsidRPr="00A7407F">
        <w:rPr>
          <w:spacing w:val="-3"/>
          <w:sz w:val="24"/>
          <w:szCs w:val="24"/>
        </w:rPr>
        <w:t xml:space="preserve"> </w:t>
      </w:r>
      <w:r w:rsidRPr="00A7407F">
        <w:rPr>
          <w:sz w:val="24"/>
          <w:szCs w:val="24"/>
        </w:rPr>
        <w:t>развитие</w:t>
      </w:r>
      <w:r w:rsidRPr="00A7407F">
        <w:rPr>
          <w:spacing w:val="-7"/>
          <w:sz w:val="24"/>
          <w:szCs w:val="24"/>
        </w:rPr>
        <w:t xml:space="preserve"> </w:t>
      </w:r>
      <w:r w:rsidRPr="00A7407F">
        <w:rPr>
          <w:sz w:val="24"/>
          <w:szCs w:val="24"/>
        </w:rPr>
        <w:t>психомоторной</w:t>
      </w:r>
      <w:r w:rsidRPr="00A7407F">
        <w:rPr>
          <w:spacing w:val="-3"/>
          <w:sz w:val="24"/>
          <w:szCs w:val="24"/>
        </w:rPr>
        <w:t xml:space="preserve"> </w:t>
      </w:r>
      <w:r w:rsidRPr="00A7407F">
        <w:rPr>
          <w:sz w:val="24"/>
          <w:szCs w:val="24"/>
        </w:rPr>
        <w:t>сферы,</w:t>
      </w:r>
      <w:r w:rsidRPr="00A7407F">
        <w:rPr>
          <w:spacing w:val="-3"/>
          <w:sz w:val="24"/>
          <w:szCs w:val="24"/>
        </w:rPr>
        <w:t xml:space="preserve"> </w:t>
      </w:r>
      <w:r w:rsidRPr="00A7407F">
        <w:rPr>
          <w:sz w:val="24"/>
          <w:szCs w:val="24"/>
        </w:rPr>
        <w:t>координации</w:t>
      </w:r>
      <w:r w:rsidRPr="00A7407F">
        <w:rPr>
          <w:spacing w:val="-3"/>
          <w:sz w:val="24"/>
          <w:szCs w:val="24"/>
        </w:rPr>
        <w:t xml:space="preserve"> </w:t>
      </w:r>
      <w:r w:rsidRPr="00A7407F">
        <w:rPr>
          <w:sz w:val="24"/>
          <w:szCs w:val="24"/>
        </w:rPr>
        <w:t>и</w:t>
      </w:r>
      <w:r w:rsidRPr="00A7407F">
        <w:rPr>
          <w:spacing w:val="-3"/>
          <w:sz w:val="24"/>
          <w:szCs w:val="24"/>
        </w:rPr>
        <w:t xml:space="preserve"> </w:t>
      </w:r>
      <w:r w:rsidRPr="00A7407F">
        <w:rPr>
          <w:sz w:val="24"/>
          <w:szCs w:val="24"/>
        </w:rPr>
        <w:t>регуляции</w:t>
      </w:r>
      <w:r w:rsidRPr="00A7407F">
        <w:rPr>
          <w:spacing w:val="-3"/>
          <w:sz w:val="24"/>
          <w:szCs w:val="24"/>
        </w:rPr>
        <w:t xml:space="preserve"> </w:t>
      </w:r>
      <w:r w:rsidRPr="00A7407F">
        <w:rPr>
          <w:sz w:val="24"/>
          <w:szCs w:val="24"/>
        </w:rPr>
        <w:t>движений;</w:t>
      </w:r>
    </w:p>
    <w:p w:rsidR="005702A1" w:rsidRPr="00A7407F" w:rsidRDefault="005702A1" w:rsidP="005702A1">
      <w:pPr>
        <w:pStyle w:val="a5"/>
        <w:numPr>
          <w:ilvl w:val="1"/>
          <w:numId w:val="351"/>
        </w:numPr>
        <w:tabs>
          <w:tab w:val="left" w:pos="993"/>
        </w:tabs>
        <w:ind w:left="0" w:firstLine="709"/>
        <w:rPr>
          <w:sz w:val="24"/>
          <w:szCs w:val="24"/>
        </w:rPr>
      </w:pPr>
      <w:r w:rsidRPr="00A7407F">
        <w:rPr>
          <w:color w:val="333333"/>
          <w:sz w:val="24"/>
          <w:szCs w:val="24"/>
        </w:rPr>
        <w:t>создание</w:t>
      </w:r>
      <w:r w:rsidRPr="00A7407F">
        <w:rPr>
          <w:color w:val="333333"/>
          <w:spacing w:val="1"/>
          <w:sz w:val="24"/>
          <w:szCs w:val="24"/>
        </w:rPr>
        <w:t xml:space="preserve"> </w:t>
      </w:r>
      <w:r w:rsidRPr="00A7407F">
        <w:rPr>
          <w:color w:val="333333"/>
          <w:sz w:val="24"/>
          <w:szCs w:val="24"/>
        </w:rPr>
        <w:t>условий,</w:t>
      </w:r>
      <w:r w:rsidRPr="00A7407F">
        <w:rPr>
          <w:color w:val="333333"/>
          <w:spacing w:val="1"/>
          <w:sz w:val="24"/>
          <w:szCs w:val="24"/>
        </w:rPr>
        <w:t xml:space="preserve"> </w:t>
      </w:r>
      <w:r w:rsidRPr="00A7407F">
        <w:rPr>
          <w:color w:val="333333"/>
          <w:sz w:val="24"/>
          <w:szCs w:val="24"/>
        </w:rPr>
        <w:t>обеспечивающих</w:t>
      </w:r>
      <w:r w:rsidRPr="00A7407F">
        <w:rPr>
          <w:color w:val="333333"/>
          <w:spacing w:val="1"/>
          <w:sz w:val="24"/>
          <w:szCs w:val="24"/>
        </w:rPr>
        <w:t xml:space="preserve"> </w:t>
      </w:r>
      <w:r w:rsidRPr="00A7407F">
        <w:rPr>
          <w:color w:val="333333"/>
          <w:sz w:val="24"/>
          <w:szCs w:val="24"/>
        </w:rPr>
        <w:t>развитие,</w:t>
      </w:r>
      <w:r w:rsidRPr="00A7407F">
        <w:rPr>
          <w:color w:val="333333"/>
          <w:spacing w:val="1"/>
          <w:sz w:val="24"/>
          <w:szCs w:val="24"/>
        </w:rPr>
        <w:t xml:space="preserve"> </w:t>
      </w:r>
      <w:r w:rsidRPr="00A7407F">
        <w:rPr>
          <w:color w:val="333333"/>
          <w:sz w:val="24"/>
          <w:szCs w:val="24"/>
        </w:rPr>
        <w:t>обучение</w:t>
      </w:r>
      <w:r w:rsidRPr="00A7407F">
        <w:rPr>
          <w:color w:val="333333"/>
          <w:spacing w:val="1"/>
          <w:sz w:val="24"/>
          <w:szCs w:val="24"/>
        </w:rPr>
        <w:t xml:space="preserve"> </w:t>
      </w:r>
      <w:r w:rsidRPr="00A7407F">
        <w:rPr>
          <w:color w:val="333333"/>
          <w:sz w:val="24"/>
          <w:szCs w:val="24"/>
        </w:rPr>
        <w:t>и</w:t>
      </w:r>
      <w:r w:rsidRPr="00A7407F">
        <w:rPr>
          <w:color w:val="333333"/>
          <w:spacing w:val="1"/>
          <w:sz w:val="24"/>
          <w:szCs w:val="24"/>
        </w:rPr>
        <w:t xml:space="preserve"> </w:t>
      </w:r>
      <w:r w:rsidRPr="00A7407F">
        <w:rPr>
          <w:color w:val="333333"/>
          <w:sz w:val="24"/>
          <w:szCs w:val="24"/>
        </w:rPr>
        <w:t>воспитание</w:t>
      </w:r>
      <w:r w:rsidRPr="00A7407F">
        <w:rPr>
          <w:color w:val="333333"/>
          <w:spacing w:val="1"/>
          <w:sz w:val="24"/>
          <w:szCs w:val="24"/>
        </w:rPr>
        <w:t xml:space="preserve"> </w:t>
      </w:r>
      <w:r w:rsidRPr="00A7407F">
        <w:rPr>
          <w:color w:val="333333"/>
          <w:sz w:val="24"/>
          <w:szCs w:val="24"/>
        </w:rPr>
        <w:t>детей</w:t>
      </w:r>
      <w:r w:rsidRPr="00A7407F">
        <w:rPr>
          <w:color w:val="333333"/>
          <w:spacing w:val="1"/>
          <w:sz w:val="24"/>
          <w:szCs w:val="24"/>
        </w:rPr>
        <w:t xml:space="preserve"> </w:t>
      </w:r>
      <w:r w:rsidRPr="00A7407F">
        <w:rPr>
          <w:color w:val="333333"/>
          <w:sz w:val="24"/>
          <w:szCs w:val="24"/>
        </w:rPr>
        <w:t>с</w:t>
      </w:r>
      <w:r w:rsidRPr="00A7407F">
        <w:rPr>
          <w:color w:val="333333"/>
          <w:spacing w:val="1"/>
          <w:sz w:val="24"/>
          <w:szCs w:val="24"/>
        </w:rPr>
        <w:t xml:space="preserve"> </w:t>
      </w:r>
      <w:r w:rsidRPr="00A7407F">
        <w:rPr>
          <w:color w:val="333333"/>
          <w:sz w:val="24"/>
          <w:szCs w:val="24"/>
        </w:rPr>
        <w:t>ярко</w:t>
      </w:r>
      <w:r w:rsidRPr="00A7407F">
        <w:rPr>
          <w:color w:val="333333"/>
          <w:spacing w:val="1"/>
          <w:sz w:val="24"/>
          <w:szCs w:val="24"/>
        </w:rPr>
        <w:t xml:space="preserve"> </w:t>
      </w:r>
      <w:r w:rsidRPr="00A7407F">
        <w:rPr>
          <w:color w:val="333333"/>
          <w:sz w:val="24"/>
          <w:szCs w:val="24"/>
        </w:rPr>
        <w:t>выраженной познавательной направленностью, высоким уровнем умственного развития или иной</w:t>
      </w:r>
      <w:r w:rsidRPr="00A7407F">
        <w:rPr>
          <w:color w:val="333333"/>
          <w:spacing w:val="1"/>
          <w:sz w:val="24"/>
          <w:szCs w:val="24"/>
        </w:rPr>
        <w:t xml:space="preserve"> </w:t>
      </w:r>
      <w:r w:rsidRPr="00A7407F">
        <w:rPr>
          <w:color w:val="333333"/>
          <w:sz w:val="24"/>
          <w:szCs w:val="24"/>
        </w:rPr>
        <w:t>направленностью</w:t>
      </w:r>
      <w:r w:rsidRPr="00A7407F">
        <w:rPr>
          <w:color w:val="333333"/>
          <w:spacing w:val="-1"/>
          <w:sz w:val="24"/>
          <w:szCs w:val="24"/>
        </w:rPr>
        <w:t xml:space="preserve"> </w:t>
      </w:r>
      <w:r w:rsidRPr="00A7407F">
        <w:rPr>
          <w:color w:val="333333"/>
          <w:sz w:val="24"/>
          <w:szCs w:val="24"/>
        </w:rPr>
        <w:t>одаренности;</w:t>
      </w:r>
    </w:p>
    <w:p w:rsidR="005702A1" w:rsidRPr="00A7407F" w:rsidRDefault="005702A1" w:rsidP="005702A1">
      <w:pPr>
        <w:pStyle w:val="a5"/>
        <w:numPr>
          <w:ilvl w:val="1"/>
          <w:numId w:val="351"/>
        </w:numPr>
        <w:tabs>
          <w:tab w:val="left" w:pos="993"/>
        </w:tabs>
        <w:ind w:left="0" w:firstLine="709"/>
        <w:rPr>
          <w:sz w:val="24"/>
          <w:szCs w:val="24"/>
        </w:rPr>
      </w:pPr>
      <w:r w:rsidRPr="00A7407F">
        <w:rPr>
          <w:color w:val="333333"/>
          <w:sz w:val="24"/>
          <w:szCs w:val="24"/>
        </w:rPr>
        <w:t>создание насыщенной развивающей предметно - пространственной среды для разных видов</w:t>
      </w:r>
      <w:r w:rsidRPr="00A7407F">
        <w:rPr>
          <w:color w:val="333333"/>
          <w:spacing w:val="-57"/>
          <w:sz w:val="24"/>
          <w:szCs w:val="24"/>
        </w:rPr>
        <w:t xml:space="preserve"> </w:t>
      </w:r>
      <w:r w:rsidRPr="00A7407F">
        <w:rPr>
          <w:color w:val="333333"/>
          <w:sz w:val="24"/>
          <w:szCs w:val="24"/>
        </w:rPr>
        <w:t>деятельности;</w:t>
      </w:r>
    </w:p>
    <w:p w:rsidR="005702A1" w:rsidRPr="00A7407F" w:rsidRDefault="005702A1" w:rsidP="005702A1">
      <w:pPr>
        <w:pStyle w:val="a5"/>
        <w:numPr>
          <w:ilvl w:val="1"/>
          <w:numId w:val="351"/>
        </w:numPr>
        <w:tabs>
          <w:tab w:val="left" w:pos="993"/>
        </w:tabs>
        <w:ind w:left="0" w:firstLine="709"/>
        <w:rPr>
          <w:color w:val="212121"/>
          <w:sz w:val="24"/>
          <w:szCs w:val="24"/>
        </w:rPr>
      </w:pPr>
      <w:r w:rsidRPr="00A7407F">
        <w:rPr>
          <w:color w:val="212121"/>
          <w:sz w:val="24"/>
          <w:szCs w:val="24"/>
        </w:rPr>
        <w:t>формирование</w:t>
      </w:r>
      <w:r w:rsidRPr="00A7407F">
        <w:rPr>
          <w:color w:val="212121"/>
          <w:spacing w:val="1"/>
          <w:sz w:val="24"/>
          <w:szCs w:val="24"/>
        </w:rPr>
        <w:t xml:space="preserve"> </w:t>
      </w:r>
      <w:r w:rsidRPr="00A7407F">
        <w:rPr>
          <w:color w:val="212121"/>
          <w:sz w:val="24"/>
          <w:szCs w:val="24"/>
        </w:rPr>
        <w:t>инклюзивной</w:t>
      </w:r>
      <w:r w:rsidRPr="00A7407F">
        <w:rPr>
          <w:color w:val="212121"/>
          <w:spacing w:val="1"/>
          <w:sz w:val="24"/>
          <w:szCs w:val="24"/>
        </w:rPr>
        <w:t xml:space="preserve"> </w:t>
      </w:r>
      <w:r w:rsidRPr="00A7407F">
        <w:rPr>
          <w:color w:val="212121"/>
          <w:sz w:val="24"/>
          <w:szCs w:val="24"/>
        </w:rPr>
        <w:t>образовательной</w:t>
      </w:r>
      <w:r w:rsidRPr="00A7407F">
        <w:rPr>
          <w:color w:val="212121"/>
          <w:spacing w:val="1"/>
          <w:sz w:val="24"/>
          <w:szCs w:val="24"/>
        </w:rPr>
        <w:t xml:space="preserve"> </w:t>
      </w:r>
      <w:r w:rsidRPr="00A7407F">
        <w:rPr>
          <w:color w:val="212121"/>
          <w:sz w:val="24"/>
          <w:szCs w:val="24"/>
        </w:rPr>
        <w:t>среды,</w:t>
      </w:r>
      <w:r w:rsidRPr="00A7407F">
        <w:rPr>
          <w:color w:val="212121"/>
          <w:spacing w:val="1"/>
          <w:sz w:val="24"/>
          <w:szCs w:val="24"/>
        </w:rPr>
        <w:t xml:space="preserve"> </w:t>
      </w:r>
      <w:r w:rsidRPr="00A7407F">
        <w:rPr>
          <w:color w:val="212121"/>
          <w:sz w:val="24"/>
          <w:szCs w:val="24"/>
        </w:rPr>
        <w:t>в</w:t>
      </w:r>
      <w:r w:rsidRPr="00A7407F">
        <w:rPr>
          <w:color w:val="212121"/>
          <w:spacing w:val="1"/>
          <w:sz w:val="24"/>
          <w:szCs w:val="24"/>
        </w:rPr>
        <w:t xml:space="preserve"> </w:t>
      </w:r>
      <w:r w:rsidRPr="00A7407F">
        <w:rPr>
          <w:color w:val="212121"/>
          <w:sz w:val="24"/>
          <w:szCs w:val="24"/>
        </w:rPr>
        <w:t>том</w:t>
      </w:r>
      <w:r w:rsidRPr="00A7407F">
        <w:rPr>
          <w:color w:val="212121"/>
          <w:spacing w:val="1"/>
          <w:sz w:val="24"/>
          <w:szCs w:val="24"/>
        </w:rPr>
        <w:t xml:space="preserve"> </w:t>
      </w:r>
      <w:r w:rsidRPr="00A7407F">
        <w:rPr>
          <w:color w:val="212121"/>
          <w:sz w:val="24"/>
          <w:szCs w:val="24"/>
        </w:rPr>
        <w:t>числе</w:t>
      </w:r>
      <w:r w:rsidRPr="00A7407F">
        <w:rPr>
          <w:color w:val="212121"/>
          <w:spacing w:val="1"/>
          <w:sz w:val="24"/>
          <w:szCs w:val="24"/>
        </w:rPr>
        <w:t xml:space="preserve"> </w:t>
      </w:r>
      <w:r w:rsidRPr="00A7407F">
        <w:rPr>
          <w:color w:val="212121"/>
          <w:sz w:val="24"/>
          <w:szCs w:val="24"/>
        </w:rPr>
        <w:t>обеспечивающей</w:t>
      </w:r>
      <w:r w:rsidRPr="00A7407F">
        <w:rPr>
          <w:color w:val="212121"/>
          <w:spacing w:val="1"/>
          <w:sz w:val="24"/>
          <w:szCs w:val="24"/>
        </w:rPr>
        <w:t xml:space="preserve"> </w:t>
      </w:r>
      <w:r w:rsidRPr="00A7407F">
        <w:rPr>
          <w:color w:val="212121"/>
          <w:sz w:val="24"/>
          <w:szCs w:val="24"/>
        </w:rPr>
        <w:t>включение</w:t>
      </w:r>
      <w:r w:rsidRPr="00A7407F">
        <w:rPr>
          <w:color w:val="212121"/>
          <w:spacing w:val="1"/>
          <w:sz w:val="24"/>
          <w:szCs w:val="24"/>
        </w:rPr>
        <w:t xml:space="preserve"> </w:t>
      </w:r>
      <w:r w:rsidRPr="00A7407F">
        <w:rPr>
          <w:color w:val="212121"/>
          <w:sz w:val="24"/>
          <w:szCs w:val="24"/>
        </w:rPr>
        <w:t>детей</w:t>
      </w:r>
      <w:r w:rsidRPr="00A7407F">
        <w:rPr>
          <w:color w:val="212121"/>
          <w:spacing w:val="1"/>
          <w:sz w:val="24"/>
          <w:szCs w:val="24"/>
        </w:rPr>
        <w:t xml:space="preserve"> </w:t>
      </w:r>
      <w:r w:rsidRPr="00A7407F">
        <w:rPr>
          <w:color w:val="212121"/>
          <w:sz w:val="24"/>
          <w:szCs w:val="24"/>
        </w:rPr>
        <w:t>иностранных</w:t>
      </w:r>
      <w:r w:rsidRPr="00A7407F">
        <w:rPr>
          <w:color w:val="212121"/>
          <w:spacing w:val="1"/>
          <w:sz w:val="24"/>
          <w:szCs w:val="24"/>
        </w:rPr>
        <w:t xml:space="preserve"> </w:t>
      </w:r>
      <w:r w:rsidRPr="00A7407F">
        <w:rPr>
          <w:color w:val="212121"/>
          <w:sz w:val="24"/>
          <w:szCs w:val="24"/>
        </w:rPr>
        <w:t>граждан</w:t>
      </w:r>
      <w:r w:rsidRPr="00A7407F">
        <w:rPr>
          <w:color w:val="212121"/>
          <w:spacing w:val="1"/>
          <w:sz w:val="24"/>
          <w:szCs w:val="24"/>
        </w:rPr>
        <w:t xml:space="preserve"> </w:t>
      </w:r>
      <w:r w:rsidRPr="00A7407F">
        <w:rPr>
          <w:color w:val="212121"/>
          <w:sz w:val="24"/>
          <w:szCs w:val="24"/>
        </w:rPr>
        <w:t>в</w:t>
      </w:r>
      <w:r w:rsidRPr="00A7407F">
        <w:rPr>
          <w:color w:val="212121"/>
          <w:spacing w:val="1"/>
          <w:sz w:val="24"/>
          <w:szCs w:val="24"/>
        </w:rPr>
        <w:t xml:space="preserve"> </w:t>
      </w:r>
      <w:r w:rsidRPr="00A7407F">
        <w:rPr>
          <w:color w:val="212121"/>
          <w:sz w:val="24"/>
          <w:szCs w:val="24"/>
        </w:rPr>
        <w:t>российское</w:t>
      </w:r>
      <w:r w:rsidRPr="00A7407F">
        <w:rPr>
          <w:color w:val="212121"/>
          <w:spacing w:val="1"/>
          <w:sz w:val="24"/>
          <w:szCs w:val="24"/>
        </w:rPr>
        <w:t xml:space="preserve"> </w:t>
      </w:r>
      <w:r w:rsidRPr="00A7407F">
        <w:rPr>
          <w:color w:val="212121"/>
          <w:sz w:val="24"/>
          <w:szCs w:val="24"/>
        </w:rPr>
        <w:t>образовательное</w:t>
      </w:r>
      <w:r w:rsidRPr="00A7407F">
        <w:rPr>
          <w:color w:val="212121"/>
          <w:spacing w:val="1"/>
          <w:sz w:val="24"/>
          <w:szCs w:val="24"/>
        </w:rPr>
        <w:t xml:space="preserve"> </w:t>
      </w:r>
      <w:r w:rsidRPr="00A7407F">
        <w:rPr>
          <w:color w:val="212121"/>
          <w:sz w:val="24"/>
          <w:szCs w:val="24"/>
        </w:rPr>
        <w:t>пространство</w:t>
      </w:r>
      <w:r w:rsidRPr="00A7407F">
        <w:rPr>
          <w:color w:val="212121"/>
          <w:spacing w:val="61"/>
          <w:sz w:val="24"/>
          <w:szCs w:val="24"/>
        </w:rPr>
        <w:t xml:space="preserve"> </w:t>
      </w:r>
      <w:r w:rsidRPr="00A7407F">
        <w:rPr>
          <w:color w:val="212121"/>
          <w:sz w:val="24"/>
          <w:szCs w:val="24"/>
        </w:rPr>
        <w:t>с</w:t>
      </w:r>
      <w:r w:rsidRPr="00A7407F">
        <w:rPr>
          <w:color w:val="212121"/>
          <w:spacing w:val="1"/>
          <w:sz w:val="24"/>
          <w:szCs w:val="24"/>
        </w:rPr>
        <w:t xml:space="preserve"> </w:t>
      </w:r>
      <w:r w:rsidRPr="00A7407F">
        <w:rPr>
          <w:color w:val="212121"/>
          <w:sz w:val="24"/>
          <w:szCs w:val="24"/>
        </w:rPr>
        <w:t>сохранением</w:t>
      </w:r>
      <w:r w:rsidRPr="00A7407F">
        <w:rPr>
          <w:color w:val="212121"/>
          <w:spacing w:val="-2"/>
          <w:sz w:val="24"/>
          <w:szCs w:val="24"/>
        </w:rPr>
        <w:t xml:space="preserve"> </w:t>
      </w:r>
      <w:r w:rsidRPr="00A7407F">
        <w:rPr>
          <w:color w:val="212121"/>
          <w:sz w:val="24"/>
          <w:szCs w:val="24"/>
        </w:rPr>
        <w:t>культуры и</w:t>
      </w:r>
      <w:r w:rsidRPr="00A7407F">
        <w:rPr>
          <w:color w:val="212121"/>
          <w:spacing w:val="-1"/>
          <w:sz w:val="24"/>
          <w:szCs w:val="24"/>
        </w:rPr>
        <w:t xml:space="preserve"> </w:t>
      </w:r>
      <w:r w:rsidRPr="00A7407F">
        <w:rPr>
          <w:color w:val="212121"/>
          <w:sz w:val="24"/>
          <w:szCs w:val="24"/>
        </w:rPr>
        <w:t>идентичности, связанных со</w:t>
      </w:r>
      <w:r w:rsidRPr="00A7407F">
        <w:rPr>
          <w:color w:val="212121"/>
          <w:spacing w:val="-1"/>
          <w:sz w:val="24"/>
          <w:szCs w:val="24"/>
        </w:rPr>
        <w:t xml:space="preserve"> </w:t>
      </w:r>
      <w:r w:rsidRPr="00A7407F">
        <w:rPr>
          <w:color w:val="212121"/>
          <w:sz w:val="24"/>
          <w:szCs w:val="24"/>
        </w:rPr>
        <w:t>страной</w:t>
      </w:r>
      <w:r w:rsidRPr="00A7407F">
        <w:rPr>
          <w:color w:val="212121"/>
          <w:spacing w:val="-3"/>
          <w:sz w:val="24"/>
          <w:szCs w:val="24"/>
        </w:rPr>
        <w:t xml:space="preserve"> </w:t>
      </w:r>
      <w:r w:rsidRPr="00A7407F">
        <w:rPr>
          <w:color w:val="212121"/>
          <w:sz w:val="24"/>
          <w:szCs w:val="24"/>
        </w:rPr>
        <w:t>исхода\происхождения;</w:t>
      </w:r>
    </w:p>
    <w:p w:rsidR="005702A1" w:rsidRPr="00A7407F" w:rsidRDefault="005702A1" w:rsidP="005702A1">
      <w:pPr>
        <w:pStyle w:val="a5"/>
        <w:numPr>
          <w:ilvl w:val="1"/>
          <w:numId w:val="351"/>
        </w:numPr>
        <w:tabs>
          <w:tab w:val="left" w:pos="993"/>
        </w:tabs>
        <w:ind w:left="0" w:firstLine="709"/>
        <w:rPr>
          <w:sz w:val="24"/>
          <w:szCs w:val="24"/>
        </w:rPr>
      </w:pPr>
      <w:r w:rsidRPr="00A7407F">
        <w:rPr>
          <w:color w:val="212121"/>
          <w:sz w:val="24"/>
          <w:szCs w:val="24"/>
        </w:rPr>
        <w:t>оказание</w:t>
      </w:r>
      <w:r w:rsidRPr="00A7407F">
        <w:rPr>
          <w:color w:val="212121"/>
          <w:spacing w:val="1"/>
          <w:sz w:val="24"/>
          <w:szCs w:val="24"/>
        </w:rPr>
        <w:t xml:space="preserve"> </w:t>
      </w:r>
      <w:r w:rsidRPr="00A7407F">
        <w:rPr>
          <w:color w:val="212121"/>
          <w:sz w:val="24"/>
          <w:szCs w:val="24"/>
        </w:rPr>
        <w:t>поддержки</w:t>
      </w:r>
      <w:r w:rsidRPr="00A7407F">
        <w:rPr>
          <w:color w:val="212121"/>
          <w:spacing w:val="1"/>
          <w:sz w:val="24"/>
          <w:szCs w:val="24"/>
        </w:rPr>
        <w:t xml:space="preserve"> </w:t>
      </w:r>
      <w:r w:rsidRPr="00A7407F">
        <w:rPr>
          <w:color w:val="212121"/>
          <w:sz w:val="24"/>
          <w:szCs w:val="24"/>
        </w:rPr>
        <w:t>ребенку</w:t>
      </w:r>
      <w:r w:rsidRPr="00A7407F">
        <w:rPr>
          <w:color w:val="212121"/>
          <w:spacing w:val="1"/>
          <w:sz w:val="24"/>
          <w:szCs w:val="24"/>
        </w:rPr>
        <w:t xml:space="preserve"> </w:t>
      </w:r>
      <w:r w:rsidRPr="00A7407F">
        <w:rPr>
          <w:color w:val="212121"/>
          <w:sz w:val="24"/>
          <w:szCs w:val="24"/>
        </w:rPr>
        <w:t>в</w:t>
      </w:r>
      <w:r w:rsidRPr="00A7407F">
        <w:rPr>
          <w:color w:val="212121"/>
          <w:spacing w:val="1"/>
          <w:sz w:val="24"/>
          <w:szCs w:val="24"/>
        </w:rPr>
        <w:t xml:space="preserve"> </w:t>
      </w:r>
      <w:r w:rsidRPr="00A7407F">
        <w:rPr>
          <w:color w:val="212121"/>
          <w:sz w:val="24"/>
          <w:szCs w:val="24"/>
        </w:rPr>
        <w:t>случаях</w:t>
      </w:r>
      <w:r w:rsidRPr="00A7407F">
        <w:rPr>
          <w:color w:val="212121"/>
          <w:spacing w:val="1"/>
          <w:sz w:val="24"/>
          <w:szCs w:val="24"/>
        </w:rPr>
        <w:t xml:space="preserve"> </w:t>
      </w:r>
      <w:r w:rsidRPr="00A7407F">
        <w:rPr>
          <w:color w:val="212121"/>
          <w:sz w:val="24"/>
          <w:szCs w:val="24"/>
        </w:rPr>
        <w:t>неблагоприятных</w:t>
      </w:r>
      <w:r w:rsidRPr="00A7407F">
        <w:rPr>
          <w:color w:val="212121"/>
          <w:spacing w:val="1"/>
          <w:sz w:val="24"/>
          <w:szCs w:val="24"/>
        </w:rPr>
        <w:t xml:space="preserve"> </w:t>
      </w:r>
      <w:r w:rsidRPr="00A7407F">
        <w:rPr>
          <w:color w:val="212121"/>
          <w:sz w:val="24"/>
          <w:szCs w:val="24"/>
        </w:rPr>
        <w:t>условий</w:t>
      </w:r>
      <w:r w:rsidRPr="00A7407F">
        <w:rPr>
          <w:color w:val="212121"/>
          <w:spacing w:val="1"/>
          <w:sz w:val="24"/>
          <w:szCs w:val="24"/>
        </w:rPr>
        <w:t xml:space="preserve"> </w:t>
      </w:r>
      <w:r w:rsidRPr="00A7407F">
        <w:rPr>
          <w:color w:val="212121"/>
          <w:sz w:val="24"/>
          <w:szCs w:val="24"/>
        </w:rPr>
        <w:t>жизни,</w:t>
      </w:r>
      <w:r w:rsidRPr="00A7407F">
        <w:rPr>
          <w:color w:val="212121"/>
          <w:spacing w:val="1"/>
          <w:sz w:val="24"/>
          <w:szCs w:val="24"/>
        </w:rPr>
        <w:t xml:space="preserve"> </w:t>
      </w:r>
      <w:r w:rsidRPr="00A7407F">
        <w:rPr>
          <w:color w:val="212121"/>
          <w:sz w:val="24"/>
          <w:szCs w:val="24"/>
        </w:rPr>
        <w:t>психотравмирующих обстоятельствах при условии информирования соответствующих структур</w:t>
      </w:r>
      <w:r w:rsidRPr="00A7407F">
        <w:rPr>
          <w:color w:val="212121"/>
          <w:spacing w:val="1"/>
          <w:sz w:val="24"/>
          <w:szCs w:val="24"/>
        </w:rPr>
        <w:t xml:space="preserve"> </w:t>
      </w:r>
      <w:r w:rsidRPr="00A7407F">
        <w:rPr>
          <w:color w:val="212121"/>
          <w:sz w:val="24"/>
          <w:szCs w:val="24"/>
        </w:rPr>
        <w:t>социальной</w:t>
      </w:r>
      <w:r w:rsidRPr="00A7407F">
        <w:rPr>
          <w:color w:val="212121"/>
          <w:spacing w:val="-1"/>
          <w:sz w:val="24"/>
          <w:szCs w:val="24"/>
        </w:rPr>
        <w:t xml:space="preserve"> </w:t>
      </w:r>
      <w:r w:rsidRPr="00A7407F">
        <w:rPr>
          <w:color w:val="212121"/>
          <w:sz w:val="24"/>
          <w:szCs w:val="24"/>
        </w:rPr>
        <w:t>защиты;</w:t>
      </w:r>
    </w:p>
    <w:p w:rsidR="005702A1" w:rsidRPr="00A7407F" w:rsidRDefault="005702A1" w:rsidP="005702A1">
      <w:pPr>
        <w:pStyle w:val="a5"/>
        <w:numPr>
          <w:ilvl w:val="1"/>
          <w:numId w:val="351"/>
        </w:numPr>
        <w:tabs>
          <w:tab w:val="left" w:pos="993"/>
        </w:tabs>
        <w:ind w:left="0" w:firstLine="709"/>
        <w:rPr>
          <w:sz w:val="24"/>
          <w:szCs w:val="24"/>
        </w:rPr>
      </w:pPr>
      <w:r w:rsidRPr="00A7407F">
        <w:rPr>
          <w:color w:val="212121"/>
          <w:sz w:val="24"/>
          <w:szCs w:val="24"/>
        </w:rPr>
        <w:t>преодоление педагогической запущенности в работе с обучающимся, стремление устранить</w:t>
      </w:r>
      <w:r w:rsidRPr="00A7407F">
        <w:rPr>
          <w:color w:val="212121"/>
          <w:spacing w:val="-57"/>
          <w:sz w:val="24"/>
          <w:szCs w:val="24"/>
        </w:rPr>
        <w:t xml:space="preserve"> </w:t>
      </w:r>
      <w:r w:rsidRPr="00A7407F">
        <w:rPr>
          <w:color w:val="212121"/>
          <w:sz w:val="24"/>
          <w:szCs w:val="24"/>
        </w:rPr>
        <w:t>неадекватные</w:t>
      </w:r>
      <w:r w:rsidRPr="00A7407F">
        <w:rPr>
          <w:color w:val="212121"/>
          <w:spacing w:val="1"/>
          <w:sz w:val="24"/>
          <w:szCs w:val="24"/>
        </w:rPr>
        <w:t xml:space="preserve"> </w:t>
      </w:r>
      <w:r w:rsidRPr="00A7407F">
        <w:rPr>
          <w:color w:val="212121"/>
          <w:sz w:val="24"/>
          <w:szCs w:val="24"/>
        </w:rPr>
        <w:t>методы</w:t>
      </w:r>
      <w:r w:rsidRPr="00A7407F">
        <w:rPr>
          <w:color w:val="212121"/>
          <w:spacing w:val="1"/>
          <w:sz w:val="24"/>
          <w:szCs w:val="24"/>
        </w:rPr>
        <w:t xml:space="preserve"> </w:t>
      </w:r>
      <w:r w:rsidRPr="00A7407F">
        <w:rPr>
          <w:color w:val="212121"/>
          <w:sz w:val="24"/>
          <w:szCs w:val="24"/>
        </w:rPr>
        <w:t>воспитания</w:t>
      </w:r>
      <w:r w:rsidRPr="00A7407F">
        <w:rPr>
          <w:color w:val="212121"/>
          <w:spacing w:val="1"/>
          <w:sz w:val="24"/>
          <w:szCs w:val="24"/>
        </w:rPr>
        <w:t xml:space="preserve"> </w:t>
      </w:r>
      <w:r w:rsidRPr="00A7407F">
        <w:rPr>
          <w:color w:val="212121"/>
          <w:sz w:val="24"/>
          <w:szCs w:val="24"/>
        </w:rPr>
        <w:t>в</w:t>
      </w:r>
      <w:r w:rsidRPr="00A7407F">
        <w:rPr>
          <w:color w:val="212121"/>
          <w:spacing w:val="1"/>
          <w:sz w:val="24"/>
          <w:szCs w:val="24"/>
        </w:rPr>
        <w:t xml:space="preserve"> </w:t>
      </w:r>
      <w:r w:rsidRPr="00A7407F">
        <w:rPr>
          <w:color w:val="212121"/>
          <w:sz w:val="24"/>
          <w:szCs w:val="24"/>
        </w:rPr>
        <w:t>семье</w:t>
      </w:r>
      <w:r w:rsidRPr="00A7407F">
        <w:rPr>
          <w:color w:val="212121"/>
          <w:spacing w:val="1"/>
          <w:sz w:val="24"/>
          <w:szCs w:val="24"/>
        </w:rPr>
        <w:t xml:space="preserve"> </w:t>
      </w:r>
      <w:r w:rsidRPr="00A7407F">
        <w:rPr>
          <w:color w:val="212121"/>
          <w:sz w:val="24"/>
          <w:szCs w:val="24"/>
        </w:rPr>
        <w:t>во</w:t>
      </w:r>
      <w:r w:rsidRPr="00A7407F">
        <w:rPr>
          <w:color w:val="212121"/>
          <w:spacing w:val="1"/>
          <w:sz w:val="24"/>
          <w:szCs w:val="24"/>
        </w:rPr>
        <w:t xml:space="preserve"> </w:t>
      </w:r>
      <w:r w:rsidRPr="00A7407F">
        <w:rPr>
          <w:color w:val="212121"/>
          <w:sz w:val="24"/>
          <w:szCs w:val="24"/>
        </w:rPr>
        <w:t>взаимодействии</w:t>
      </w:r>
      <w:r w:rsidRPr="00A7407F">
        <w:rPr>
          <w:color w:val="212121"/>
          <w:spacing w:val="1"/>
          <w:sz w:val="24"/>
          <w:szCs w:val="24"/>
        </w:rPr>
        <w:t xml:space="preserve"> </w:t>
      </w:r>
      <w:r w:rsidRPr="00A7407F">
        <w:rPr>
          <w:color w:val="212121"/>
          <w:sz w:val="24"/>
          <w:szCs w:val="24"/>
        </w:rPr>
        <w:t>родителей</w:t>
      </w:r>
      <w:r w:rsidRPr="00A7407F">
        <w:rPr>
          <w:color w:val="212121"/>
          <w:spacing w:val="1"/>
          <w:sz w:val="24"/>
          <w:szCs w:val="24"/>
        </w:rPr>
        <w:t xml:space="preserve"> </w:t>
      </w:r>
      <w:r w:rsidRPr="00A7407F">
        <w:rPr>
          <w:color w:val="212121"/>
          <w:sz w:val="24"/>
          <w:szCs w:val="24"/>
        </w:rPr>
        <w:t>(законных</w:t>
      </w:r>
      <w:r w:rsidRPr="00A7407F">
        <w:rPr>
          <w:color w:val="212121"/>
          <w:spacing w:val="1"/>
          <w:sz w:val="24"/>
          <w:szCs w:val="24"/>
        </w:rPr>
        <w:t xml:space="preserve"> </w:t>
      </w:r>
      <w:r w:rsidRPr="00A7407F">
        <w:rPr>
          <w:color w:val="212121"/>
          <w:sz w:val="24"/>
          <w:szCs w:val="24"/>
        </w:rPr>
        <w:lastRenderedPageBreak/>
        <w:t>представителей)</w:t>
      </w:r>
      <w:r w:rsidRPr="00A7407F">
        <w:rPr>
          <w:color w:val="212121"/>
          <w:spacing w:val="-1"/>
          <w:sz w:val="24"/>
          <w:szCs w:val="24"/>
        </w:rPr>
        <w:t xml:space="preserve"> </w:t>
      </w:r>
      <w:r w:rsidRPr="00A7407F">
        <w:rPr>
          <w:color w:val="212121"/>
          <w:sz w:val="24"/>
          <w:szCs w:val="24"/>
        </w:rPr>
        <w:t>с</w:t>
      </w:r>
      <w:r w:rsidRPr="00A7407F">
        <w:rPr>
          <w:color w:val="212121"/>
          <w:spacing w:val="-2"/>
          <w:sz w:val="24"/>
          <w:szCs w:val="24"/>
        </w:rPr>
        <w:t xml:space="preserve"> </w:t>
      </w:r>
      <w:r w:rsidRPr="00A7407F">
        <w:rPr>
          <w:color w:val="212121"/>
          <w:sz w:val="24"/>
          <w:szCs w:val="24"/>
        </w:rPr>
        <w:t>детьми;</w:t>
      </w:r>
    </w:p>
    <w:p w:rsidR="005702A1" w:rsidRPr="00A7407F" w:rsidRDefault="005702A1" w:rsidP="005702A1">
      <w:pPr>
        <w:pStyle w:val="a5"/>
        <w:numPr>
          <w:ilvl w:val="1"/>
          <w:numId w:val="351"/>
        </w:numPr>
        <w:tabs>
          <w:tab w:val="left" w:pos="993"/>
        </w:tabs>
        <w:ind w:left="0" w:firstLine="709"/>
        <w:rPr>
          <w:sz w:val="24"/>
          <w:szCs w:val="24"/>
        </w:rPr>
      </w:pPr>
      <w:r w:rsidRPr="00A7407F">
        <w:rPr>
          <w:sz w:val="24"/>
          <w:szCs w:val="24"/>
        </w:rPr>
        <w:t>помощь</w:t>
      </w:r>
      <w:r w:rsidRPr="00A7407F">
        <w:rPr>
          <w:spacing w:val="-4"/>
          <w:sz w:val="24"/>
          <w:szCs w:val="24"/>
        </w:rPr>
        <w:t xml:space="preserve"> </w:t>
      </w:r>
      <w:r w:rsidRPr="00A7407F">
        <w:rPr>
          <w:sz w:val="24"/>
          <w:szCs w:val="24"/>
        </w:rPr>
        <w:t>в</w:t>
      </w:r>
      <w:r w:rsidRPr="00A7407F">
        <w:rPr>
          <w:spacing w:val="-2"/>
          <w:sz w:val="24"/>
          <w:szCs w:val="24"/>
        </w:rPr>
        <w:t xml:space="preserve"> </w:t>
      </w:r>
      <w:r w:rsidRPr="00A7407F">
        <w:rPr>
          <w:sz w:val="24"/>
          <w:szCs w:val="24"/>
        </w:rPr>
        <w:t>устранении</w:t>
      </w:r>
      <w:r w:rsidRPr="00A7407F">
        <w:rPr>
          <w:spacing w:val="-4"/>
          <w:sz w:val="24"/>
          <w:szCs w:val="24"/>
        </w:rPr>
        <w:t xml:space="preserve"> </w:t>
      </w:r>
      <w:r w:rsidRPr="00A7407F">
        <w:rPr>
          <w:sz w:val="24"/>
          <w:szCs w:val="24"/>
        </w:rPr>
        <w:t>психотравмирующих</w:t>
      </w:r>
      <w:r w:rsidRPr="00A7407F">
        <w:rPr>
          <w:spacing w:val="-1"/>
          <w:sz w:val="24"/>
          <w:szCs w:val="24"/>
        </w:rPr>
        <w:t xml:space="preserve"> </w:t>
      </w:r>
      <w:r w:rsidRPr="00A7407F">
        <w:rPr>
          <w:sz w:val="24"/>
          <w:szCs w:val="24"/>
        </w:rPr>
        <w:t>ситуаций</w:t>
      </w:r>
      <w:r w:rsidRPr="00A7407F">
        <w:rPr>
          <w:spacing w:val="-3"/>
          <w:sz w:val="24"/>
          <w:szCs w:val="24"/>
        </w:rPr>
        <w:t xml:space="preserve"> </w:t>
      </w:r>
      <w:r w:rsidRPr="00A7407F">
        <w:rPr>
          <w:sz w:val="24"/>
          <w:szCs w:val="24"/>
        </w:rPr>
        <w:t>в</w:t>
      </w:r>
      <w:r w:rsidRPr="00A7407F">
        <w:rPr>
          <w:spacing w:val="-5"/>
          <w:sz w:val="24"/>
          <w:szCs w:val="24"/>
        </w:rPr>
        <w:t xml:space="preserve"> </w:t>
      </w:r>
      <w:r w:rsidRPr="00A7407F">
        <w:rPr>
          <w:sz w:val="24"/>
          <w:szCs w:val="24"/>
        </w:rPr>
        <w:t>жизни</w:t>
      </w:r>
      <w:r w:rsidRPr="00A7407F">
        <w:rPr>
          <w:spacing w:val="-3"/>
          <w:sz w:val="24"/>
          <w:szCs w:val="24"/>
        </w:rPr>
        <w:t xml:space="preserve"> </w:t>
      </w:r>
      <w:r w:rsidRPr="00A7407F">
        <w:rPr>
          <w:sz w:val="24"/>
          <w:szCs w:val="24"/>
        </w:rPr>
        <w:t>ребенка.</w:t>
      </w:r>
    </w:p>
    <w:p w:rsidR="005702A1" w:rsidRPr="00A7407F" w:rsidRDefault="005702A1" w:rsidP="005702A1">
      <w:pPr>
        <w:pStyle w:val="a3"/>
        <w:widowControl w:val="0"/>
        <w:numPr>
          <w:ilvl w:val="0"/>
          <w:numId w:val="350"/>
        </w:numPr>
        <w:autoSpaceDE w:val="0"/>
        <w:autoSpaceDN w:val="0"/>
        <w:spacing w:after="0" w:line="240" w:lineRule="auto"/>
        <w:ind w:left="0" w:firstLine="709"/>
        <w:contextualSpacing w:val="0"/>
        <w:jc w:val="both"/>
        <w:rPr>
          <w:rFonts w:ascii="Times New Roman" w:hAnsi="Times New Roman" w:cs="Times New Roman"/>
          <w:b/>
          <w:i/>
          <w:sz w:val="24"/>
          <w:szCs w:val="24"/>
        </w:rPr>
      </w:pPr>
      <w:r w:rsidRPr="00A7407F">
        <w:rPr>
          <w:rFonts w:ascii="Times New Roman" w:hAnsi="Times New Roman" w:cs="Times New Roman"/>
          <w:b/>
          <w:i/>
          <w:sz w:val="24"/>
          <w:szCs w:val="24"/>
        </w:rPr>
        <w:t>Консультативная</w:t>
      </w:r>
      <w:r w:rsidRPr="00A7407F">
        <w:rPr>
          <w:rFonts w:ascii="Times New Roman" w:hAnsi="Times New Roman" w:cs="Times New Roman"/>
          <w:b/>
          <w:i/>
          <w:spacing w:val="-6"/>
          <w:sz w:val="24"/>
          <w:szCs w:val="24"/>
        </w:rPr>
        <w:t xml:space="preserve"> </w:t>
      </w:r>
      <w:r w:rsidRPr="00A7407F">
        <w:rPr>
          <w:rFonts w:ascii="Times New Roman" w:hAnsi="Times New Roman" w:cs="Times New Roman"/>
          <w:b/>
          <w:i/>
          <w:sz w:val="24"/>
          <w:szCs w:val="24"/>
        </w:rPr>
        <w:t>работа</w:t>
      </w:r>
      <w:r w:rsidRPr="00A7407F">
        <w:rPr>
          <w:rFonts w:ascii="Times New Roman" w:hAnsi="Times New Roman" w:cs="Times New Roman"/>
          <w:b/>
          <w:i/>
          <w:spacing w:val="-5"/>
          <w:sz w:val="24"/>
          <w:szCs w:val="24"/>
        </w:rPr>
        <w:t xml:space="preserve"> включает</w:t>
      </w:r>
      <w:r w:rsidR="009E713B">
        <w:rPr>
          <w:rFonts w:ascii="Times New Roman" w:hAnsi="Times New Roman" w:cs="Times New Roman"/>
          <w:b/>
          <w:i/>
          <w:spacing w:val="-5"/>
          <w:sz w:val="24"/>
          <w:szCs w:val="24"/>
        </w:rPr>
        <w:t xml:space="preserve"> </w:t>
      </w:r>
      <w:r w:rsidR="009E713B" w:rsidRPr="001A1802">
        <w:rPr>
          <w:rFonts w:ascii="Times New Roman" w:eastAsia="Times New Roman" w:hAnsi="Times New Roman" w:cs="Times New Roman"/>
          <w:color w:val="000000"/>
          <w:sz w:val="24"/>
          <w:szCs w:val="24"/>
        </w:rPr>
        <w:t>(п. 28.3. ФОП ДО)</w:t>
      </w:r>
      <w:r w:rsidRPr="00A7407F">
        <w:rPr>
          <w:rFonts w:ascii="Times New Roman" w:hAnsi="Times New Roman" w:cs="Times New Roman"/>
          <w:b/>
          <w:i/>
          <w:sz w:val="24"/>
          <w:szCs w:val="24"/>
        </w:rPr>
        <w:t>:</w:t>
      </w:r>
    </w:p>
    <w:p w:rsidR="005702A1" w:rsidRPr="00A7407F" w:rsidRDefault="005702A1" w:rsidP="005702A1">
      <w:pPr>
        <w:pStyle w:val="a5"/>
        <w:numPr>
          <w:ilvl w:val="0"/>
          <w:numId w:val="352"/>
        </w:numPr>
        <w:tabs>
          <w:tab w:val="left" w:pos="993"/>
        </w:tabs>
        <w:ind w:left="0" w:firstLine="709"/>
        <w:rPr>
          <w:sz w:val="24"/>
          <w:szCs w:val="24"/>
        </w:rPr>
      </w:pPr>
      <w:r w:rsidRPr="00A7407F">
        <w:rPr>
          <w:sz w:val="24"/>
          <w:szCs w:val="24"/>
        </w:rPr>
        <w:t>разработку</w:t>
      </w:r>
      <w:r w:rsidRPr="00A7407F">
        <w:rPr>
          <w:spacing w:val="1"/>
          <w:sz w:val="24"/>
          <w:szCs w:val="24"/>
        </w:rPr>
        <w:t xml:space="preserve"> </w:t>
      </w:r>
      <w:r w:rsidRPr="00A7407F">
        <w:rPr>
          <w:sz w:val="24"/>
          <w:szCs w:val="24"/>
        </w:rPr>
        <w:t>рекомендаций</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основным</w:t>
      </w:r>
      <w:r w:rsidRPr="00A7407F">
        <w:rPr>
          <w:spacing w:val="1"/>
          <w:sz w:val="24"/>
          <w:szCs w:val="24"/>
        </w:rPr>
        <w:t xml:space="preserve"> </w:t>
      </w:r>
      <w:r w:rsidRPr="00A7407F">
        <w:rPr>
          <w:sz w:val="24"/>
          <w:szCs w:val="24"/>
        </w:rPr>
        <w:t>направлениям</w:t>
      </w:r>
      <w:r w:rsidRPr="00A7407F">
        <w:rPr>
          <w:spacing w:val="1"/>
          <w:sz w:val="24"/>
          <w:szCs w:val="24"/>
        </w:rPr>
        <w:t xml:space="preserve"> </w:t>
      </w:r>
      <w:r w:rsidRPr="00A7407F">
        <w:rPr>
          <w:sz w:val="24"/>
          <w:szCs w:val="24"/>
        </w:rPr>
        <w:t>работы</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обучающимся</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трудностями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обучении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социализации,</w:t>
      </w:r>
      <w:r w:rsidRPr="00A7407F">
        <w:rPr>
          <w:spacing w:val="1"/>
          <w:sz w:val="24"/>
          <w:szCs w:val="24"/>
        </w:rPr>
        <w:t xml:space="preserve"> </w:t>
      </w:r>
      <w:r w:rsidRPr="00A7407F">
        <w:rPr>
          <w:sz w:val="24"/>
          <w:szCs w:val="24"/>
        </w:rPr>
        <w:t>единых</w:t>
      </w:r>
      <w:r w:rsidRPr="00A7407F">
        <w:rPr>
          <w:spacing w:val="1"/>
          <w:sz w:val="24"/>
          <w:szCs w:val="24"/>
        </w:rPr>
        <w:t xml:space="preserve"> </w:t>
      </w:r>
      <w:r w:rsidRPr="00A7407F">
        <w:rPr>
          <w:sz w:val="24"/>
          <w:szCs w:val="24"/>
        </w:rPr>
        <w:t>для</w:t>
      </w:r>
      <w:r w:rsidRPr="00A7407F">
        <w:rPr>
          <w:spacing w:val="1"/>
          <w:sz w:val="24"/>
          <w:szCs w:val="24"/>
        </w:rPr>
        <w:t xml:space="preserve"> </w:t>
      </w:r>
      <w:r w:rsidRPr="00A7407F">
        <w:rPr>
          <w:sz w:val="24"/>
          <w:szCs w:val="24"/>
        </w:rPr>
        <w:t>всех</w:t>
      </w:r>
      <w:r w:rsidRPr="00A7407F">
        <w:rPr>
          <w:spacing w:val="1"/>
          <w:sz w:val="24"/>
          <w:szCs w:val="24"/>
        </w:rPr>
        <w:t xml:space="preserve"> </w:t>
      </w:r>
      <w:r w:rsidRPr="00A7407F">
        <w:rPr>
          <w:sz w:val="24"/>
          <w:szCs w:val="24"/>
        </w:rPr>
        <w:t>участников</w:t>
      </w:r>
      <w:r w:rsidRPr="00A7407F">
        <w:rPr>
          <w:spacing w:val="1"/>
          <w:sz w:val="24"/>
          <w:szCs w:val="24"/>
        </w:rPr>
        <w:t xml:space="preserve"> </w:t>
      </w:r>
      <w:r w:rsidRPr="00A7407F">
        <w:rPr>
          <w:sz w:val="24"/>
          <w:szCs w:val="24"/>
        </w:rPr>
        <w:t>образовательных</w:t>
      </w:r>
      <w:r w:rsidRPr="00A7407F">
        <w:rPr>
          <w:spacing w:val="1"/>
          <w:sz w:val="24"/>
          <w:szCs w:val="24"/>
        </w:rPr>
        <w:t xml:space="preserve"> </w:t>
      </w:r>
      <w:r w:rsidRPr="00A7407F">
        <w:rPr>
          <w:sz w:val="24"/>
          <w:szCs w:val="24"/>
        </w:rPr>
        <w:t>отношений;</w:t>
      </w:r>
    </w:p>
    <w:p w:rsidR="005702A1" w:rsidRPr="00A7407F" w:rsidRDefault="005702A1" w:rsidP="005702A1">
      <w:pPr>
        <w:pStyle w:val="a5"/>
        <w:numPr>
          <w:ilvl w:val="0"/>
          <w:numId w:val="352"/>
        </w:numPr>
        <w:tabs>
          <w:tab w:val="left" w:pos="993"/>
        </w:tabs>
        <w:ind w:left="0" w:firstLine="709"/>
        <w:rPr>
          <w:sz w:val="24"/>
          <w:szCs w:val="24"/>
        </w:rPr>
      </w:pPr>
      <w:r w:rsidRPr="00A7407F">
        <w:rPr>
          <w:sz w:val="24"/>
          <w:szCs w:val="24"/>
        </w:rPr>
        <w:t>консультирование специалистами педагогов по выбору индивидуально ориентированных</w:t>
      </w:r>
      <w:r w:rsidRPr="00A7407F">
        <w:rPr>
          <w:spacing w:val="1"/>
          <w:sz w:val="24"/>
          <w:szCs w:val="24"/>
        </w:rPr>
        <w:t xml:space="preserve"> </w:t>
      </w:r>
      <w:r w:rsidRPr="00A7407F">
        <w:rPr>
          <w:sz w:val="24"/>
          <w:szCs w:val="24"/>
        </w:rPr>
        <w:t>методов</w:t>
      </w:r>
      <w:r w:rsidRPr="00A7407F">
        <w:rPr>
          <w:spacing w:val="-1"/>
          <w:sz w:val="24"/>
          <w:szCs w:val="24"/>
        </w:rPr>
        <w:t xml:space="preserve"> </w:t>
      </w:r>
      <w:r w:rsidRPr="00A7407F">
        <w:rPr>
          <w:sz w:val="24"/>
          <w:szCs w:val="24"/>
        </w:rPr>
        <w:t>и приемов работы с</w:t>
      </w:r>
      <w:r w:rsidRPr="00A7407F">
        <w:rPr>
          <w:spacing w:val="-2"/>
          <w:sz w:val="24"/>
          <w:szCs w:val="24"/>
        </w:rPr>
        <w:t xml:space="preserve"> </w:t>
      </w:r>
      <w:r w:rsidRPr="00A7407F">
        <w:rPr>
          <w:sz w:val="24"/>
          <w:szCs w:val="24"/>
        </w:rPr>
        <w:t>обучающимся;</w:t>
      </w:r>
    </w:p>
    <w:p w:rsidR="005702A1" w:rsidRPr="00A7407F" w:rsidRDefault="005702A1" w:rsidP="005702A1">
      <w:pPr>
        <w:pStyle w:val="a5"/>
        <w:numPr>
          <w:ilvl w:val="0"/>
          <w:numId w:val="352"/>
        </w:numPr>
        <w:tabs>
          <w:tab w:val="left" w:pos="993"/>
        </w:tabs>
        <w:ind w:left="0" w:firstLine="709"/>
        <w:rPr>
          <w:sz w:val="24"/>
          <w:szCs w:val="24"/>
        </w:rPr>
      </w:pPr>
      <w:r w:rsidRPr="00A7407F">
        <w:rPr>
          <w:sz w:val="24"/>
          <w:szCs w:val="24"/>
        </w:rPr>
        <w:t>консультативную помощь семье в вопросах выбора оптимальной стратегии воспитания и</w:t>
      </w:r>
      <w:r w:rsidRPr="00A7407F">
        <w:rPr>
          <w:spacing w:val="1"/>
          <w:sz w:val="24"/>
          <w:szCs w:val="24"/>
        </w:rPr>
        <w:t xml:space="preserve"> </w:t>
      </w:r>
      <w:r w:rsidRPr="00A7407F">
        <w:rPr>
          <w:sz w:val="24"/>
          <w:szCs w:val="24"/>
        </w:rPr>
        <w:t>приемов</w:t>
      </w:r>
      <w:r w:rsidRPr="00A7407F">
        <w:rPr>
          <w:spacing w:val="-1"/>
          <w:sz w:val="24"/>
          <w:szCs w:val="24"/>
        </w:rPr>
        <w:t xml:space="preserve"> </w:t>
      </w:r>
      <w:r w:rsidRPr="00A7407F">
        <w:rPr>
          <w:sz w:val="24"/>
          <w:szCs w:val="24"/>
        </w:rPr>
        <w:t>коррекционно-развивающей работы с ребенком.</w:t>
      </w:r>
    </w:p>
    <w:p w:rsidR="005702A1" w:rsidRPr="00A7407F" w:rsidRDefault="005702A1" w:rsidP="005702A1">
      <w:pPr>
        <w:pStyle w:val="a3"/>
        <w:widowControl w:val="0"/>
        <w:numPr>
          <w:ilvl w:val="0"/>
          <w:numId w:val="350"/>
        </w:numPr>
        <w:autoSpaceDE w:val="0"/>
        <w:autoSpaceDN w:val="0"/>
        <w:spacing w:after="0" w:line="240" w:lineRule="auto"/>
        <w:ind w:left="0" w:firstLine="709"/>
        <w:contextualSpacing w:val="0"/>
        <w:jc w:val="both"/>
        <w:rPr>
          <w:rFonts w:ascii="Times New Roman" w:hAnsi="Times New Roman" w:cs="Times New Roman"/>
          <w:b/>
          <w:i/>
          <w:sz w:val="24"/>
          <w:szCs w:val="24"/>
        </w:rPr>
      </w:pPr>
      <w:r w:rsidRPr="00A7407F">
        <w:rPr>
          <w:rFonts w:ascii="Times New Roman" w:hAnsi="Times New Roman" w:cs="Times New Roman"/>
          <w:b/>
          <w:i/>
          <w:sz w:val="24"/>
          <w:szCs w:val="24"/>
        </w:rPr>
        <w:t>Информационно-просветительская</w:t>
      </w:r>
      <w:r w:rsidRPr="00A7407F">
        <w:rPr>
          <w:rFonts w:ascii="Times New Roman" w:hAnsi="Times New Roman" w:cs="Times New Roman"/>
          <w:b/>
          <w:i/>
          <w:spacing w:val="-8"/>
          <w:sz w:val="24"/>
          <w:szCs w:val="24"/>
        </w:rPr>
        <w:t xml:space="preserve"> </w:t>
      </w:r>
      <w:r w:rsidRPr="00A7407F">
        <w:rPr>
          <w:rFonts w:ascii="Times New Roman" w:hAnsi="Times New Roman" w:cs="Times New Roman"/>
          <w:b/>
          <w:i/>
          <w:sz w:val="24"/>
          <w:szCs w:val="24"/>
        </w:rPr>
        <w:t>работа</w:t>
      </w:r>
      <w:r w:rsidRPr="00A7407F">
        <w:rPr>
          <w:rFonts w:ascii="Times New Roman" w:hAnsi="Times New Roman" w:cs="Times New Roman"/>
          <w:b/>
          <w:i/>
          <w:spacing w:val="-7"/>
          <w:sz w:val="24"/>
          <w:szCs w:val="24"/>
        </w:rPr>
        <w:t xml:space="preserve"> </w:t>
      </w:r>
      <w:r w:rsidRPr="00A7407F">
        <w:rPr>
          <w:rFonts w:ascii="Times New Roman" w:hAnsi="Times New Roman" w:cs="Times New Roman"/>
          <w:b/>
          <w:i/>
          <w:sz w:val="24"/>
          <w:szCs w:val="24"/>
        </w:rPr>
        <w:t>предусматривает:</w:t>
      </w:r>
    </w:p>
    <w:p w:rsidR="005702A1" w:rsidRPr="00A7407F" w:rsidRDefault="005702A1" w:rsidP="005702A1">
      <w:pPr>
        <w:pStyle w:val="a5"/>
        <w:ind w:left="0" w:firstLine="709"/>
        <w:rPr>
          <w:sz w:val="24"/>
          <w:szCs w:val="24"/>
        </w:rPr>
      </w:pPr>
      <w:r w:rsidRPr="00A7407F">
        <w:rPr>
          <w:sz w:val="24"/>
          <w:szCs w:val="24"/>
        </w:rPr>
        <w:t>различные</w:t>
      </w:r>
      <w:r w:rsidRPr="00A7407F">
        <w:rPr>
          <w:spacing w:val="1"/>
          <w:sz w:val="24"/>
          <w:szCs w:val="24"/>
        </w:rPr>
        <w:t xml:space="preserve"> </w:t>
      </w:r>
      <w:r w:rsidRPr="00A7407F">
        <w:rPr>
          <w:sz w:val="24"/>
          <w:szCs w:val="24"/>
        </w:rPr>
        <w:t>формы</w:t>
      </w:r>
      <w:r w:rsidRPr="00A7407F">
        <w:rPr>
          <w:spacing w:val="1"/>
          <w:sz w:val="24"/>
          <w:szCs w:val="24"/>
        </w:rPr>
        <w:t xml:space="preserve"> </w:t>
      </w:r>
      <w:r w:rsidRPr="00A7407F">
        <w:rPr>
          <w:sz w:val="24"/>
          <w:szCs w:val="24"/>
        </w:rPr>
        <w:t>просветительской</w:t>
      </w:r>
      <w:r w:rsidRPr="00A7407F">
        <w:rPr>
          <w:spacing w:val="1"/>
          <w:sz w:val="24"/>
          <w:szCs w:val="24"/>
        </w:rPr>
        <w:t xml:space="preserve"> </w:t>
      </w:r>
      <w:r w:rsidRPr="00A7407F">
        <w:rPr>
          <w:sz w:val="24"/>
          <w:szCs w:val="24"/>
        </w:rPr>
        <w:t>деятельности</w:t>
      </w:r>
      <w:r w:rsidRPr="00A7407F">
        <w:rPr>
          <w:spacing w:val="1"/>
          <w:sz w:val="24"/>
          <w:szCs w:val="24"/>
        </w:rPr>
        <w:t xml:space="preserve"> </w:t>
      </w:r>
      <w:r w:rsidRPr="00A7407F">
        <w:rPr>
          <w:sz w:val="24"/>
          <w:szCs w:val="24"/>
        </w:rPr>
        <w:t>(лекции,</w:t>
      </w:r>
      <w:r w:rsidRPr="00A7407F">
        <w:rPr>
          <w:spacing w:val="1"/>
          <w:sz w:val="24"/>
          <w:szCs w:val="24"/>
        </w:rPr>
        <w:t xml:space="preserve"> </w:t>
      </w:r>
      <w:r w:rsidRPr="00A7407F">
        <w:rPr>
          <w:sz w:val="24"/>
          <w:szCs w:val="24"/>
        </w:rPr>
        <w:t>беседы,</w:t>
      </w:r>
      <w:r w:rsidRPr="00A7407F">
        <w:rPr>
          <w:spacing w:val="1"/>
          <w:sz w:val="24"/>
          <w:szCs w:val="24"/>
        </w:rPr>
        <w:t xml:space="preserve"> </w:t>
      </w:r>
      <w:r w:rsidRPr="00A7407F">
        <w:rPr>
          <w:sz w:val="24"/>
          <w:szCs w:val="24"/>
        </w:rPr>
        <w:t>информационные</w:t>
      </w:r>
      <w:r w:rsidRPr="00A7407F">
        <w:rPr>
          <w:spacing w:val="1"/>
          <w:sz w:val="24"/>
          <w:szCs w:val="24"/>
        </w:rPr>
        <w:t xml:space="preserve"> </w:t>
      </w:r>
      <w:r w:rsidRPr="00A7407F">
        <w:rPr>
          <w:sz w:val="24"/>
          <w:szCs w:val="24"/>
        </w:rPr>
        <w:t>стенды, печатные материалы, электронные ресурсы), направленные на разъяснение участникам</w:t>
      </w:r>
      <w:r w:rsidRPr="00A7407F">
        <w:rPr>
          <w:spacing w:val="1"/>
          <w:sz w:val="24"/>
          <w:szCs w:val="24"/>
        </w:rPr>
        <w:t xml:space="preserve"> </w:t>
      </w:r>
      <w:r w:rsidRPr="00A7407F">
        <w:rPr>
          <w:sz w:val="24"/>
          <w:szCs w:val="24"/>
        </w:rPr>
        <w:t>образовательных отношений — обучающимся (в доступной для дошкольного возраста форме), их</w:t>
      </w:r>
      <w:r w:rsidRPr="00A7407F">
        <w:rPr>
          <w:spacing w:val="1"/>
          <w:sz w:val="24"/>
          <w:szCs w:val="24"/>
        </w:rPr>
        <w:t xml:space="preserve"> </w:t>
      </w:r>
      <w:r w:rsidRPr="00A7407F">
        <w:rPr>
          <w:sz w:val="24"/>
          <w:szCs w:val="24"/>
        </w:rPr>
        <w:t>родителям</w:t>
      </w:r>
      <w:r w:rsidRPr="00A7407F">
        <w:rPr>
          <w:spacing w:val="1"/>
          <w:sz w:val="24"/>
          <w:szCs w:val="24"/>
        </w:rPr>
        <w:t xml:space="preserve"> </w:t>
      </w:r>
      <w:r w:rsidRPr="00A7407F">
        <w:rPr>
          <w:sz w:val="24"/>
          <w:szCs w:val="24"/>
        </w:rPr>
        <w:t>(законным</w:t>
      </w:r>
      <w:r w:rsidRPr="00A7407F">
        <w:rPr>
          <w:spacing w:val="1"/>
          <w:sz w:val="24"/>
          <w:szCs w:val="24"/>
        </w:rPr>
        <w:t xml:space="preserve"> </w:t>
      </w:r>
      <w:r w:rsidRPr="00A7407F">
        <w:rPr>
          <w:sz w:val="24"/>
          <w:szCs w:val="24"/>
        </w:rPr>
        <w:t>представителям),</w:t>
      </w:r>
      <w:r w:rsidRPr="00A7407F">
        <w:rPr>
          <w:spacing w:val="1"/>
          <w:sz w:val="24"/>
          <w:szCs w:val="24"/>
        </w:rPr>
        <w:t xml:space="preserve"> </w:t>
      </w:r>
      <w:r w:rsidRPr="00A7407F">
        <w:rPr>
          <w:sz w:val="24"/>
          <w:szCs w:val="24"/>
        </w:rPr>
        <w:t>педагогическим</w:t>
      </w:r>
      <w:r w:rsidRPr="00A7407F">
        <w:rPr>
          <w:spacing w:val="1"/>
          <w:sz w:val="24"/>
          <w:szCs w:val="24"/>
        </w:rPr>
        <w:t xml:space="preserve"> </w:t>
      </w:r>
      <w:r w:rsidRPr="00A7407F">
        <w:rPr>
          <w:sz w:val="24"/>
          <w:szCs w:val="24"/>
        </w:rPr>
        <w:t>работникам —</w:t>
      </w:r>
      <w:r w:rsidRPr="00A7407F">
        <w:rPr>
          <w:spacing w:val="1"/>
          <w:sz w:val="24"/>
          <w:szCs w:val="24"/>
        </w:rPr>
        <w:t xml:space="preserve"> </w:t>
      </w:r>
      <w:r w:rsidRPr="00A7407F">
        <w:rPr>
          <w:sz w:val="24"/>
          <w:szCs w:val="24"/>
        </w:rPr>
        <w:t>вопросов,</w:t>
      </w:r>
      <w:r w:rsidRPr="00A7407F">
        <w:rPr>
          <w:spacing w:val="1"/>
          <w:sz w:val="24"/>
          <w:szCs w:val="24"/>
        </w:rPr>
        <w:t xml:space="preserve"> </w:t>
      </w:r>
      <w:r w:rsidRPr="00A7407F">
        <w:rPr>
          <w:sz w:val="24"/>
          <w:szCs w:val="24"/>
        </w:rPr>
        <w:t>связанных</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особенностями</w:t>
      </w:r>
      <w:r w:rsidRPr="00A7407F">
        <w:rPr>
          <w:spacing w:val="1"/>
          <w:sz w:val="24"/>
          <w:szCs w:val="24"/>
        </w:rPr>
        <w:t xml:space="preserve"> </w:t>
      </w:r>
      <w:r w:rsidRPr="00A7407F">
        <w:rPr>
          <w:sz w:val="24"/>
          <w:szCs w:val="24"/>
        </w:rPr>
        <w:t>образовательного</w:t>
      </w:r>
      <w:r w:rsidRPr="00A7407F">
        <w:rPr>
          <w:spacing w:val="1"/>
          <w:sz w:val="24"/>
          <w:szCs w:val="24"/>
        </w:rPr>
        <w:t xml:space="preserve"> </w:t>
      </w:r>
      <w:r w:rsidRPr="00A7407F">
        <w:rPr>
          <w:sz w:val="24"/>
          <w:szCs w:val="24"/>
        </w:rPr>
        <w:t>процесса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психолого-педагогического</w:t>
      </w:r>
      <w:r w:rsidRPr="00A7407F">
        <w:rPr>
          <w:spacing w:val="1"/>
          <w:sz w:val="24"/>
          <w:szCs w:val="24"/>
        </w:rPr>
        <w:t xml:space="preserve"> </w:t>
      </w:r>
      <w:r w:rsidRPr="00A7407F">
        <w:rPr>
          <w:sz w:val="24"/>
          <w:szCs w:val="24"/>
        </w:rPr>
        <w:t>сопровождения</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том</w:t>
      </w:r>
      <w:r w:rsidRPr="00A7407F">
        <w:rPr>
          <w:spacing w:val="-1"/>
          <w:sz w:val="24"/>
          <w:szCs w:val="24"/>
        </w:rPr>
        <w:t xml:space="preserve"> </w:t>
      </w:r>
      <w:r w:rsidRPr="00A7407F">
        <w:rPr>
          <w:sz w:val="24"/>
          <w:szCs w:val="24"/>
        </w:rPr>
        <w:t>числе</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ОВЗ,</w:t>
      </w:r>
      <w:r w:rsidRPr="00A7407F">
        <w:rPr>
          <w:spacing w:val="-1"/>
          <w:sz w:val="24"/>
          <w:szCs w:val="24"/>
        </w:rPr>
        <w:t xml:space="preserve"> </w:t>
      </w:r>
      <w:r w:rsidRPr="00A7407F">
        <w:rPr>
          <w:sz w:val="24"/>
          <w:szCs w:val="24"/>
        </w:rPr>
        <w:t>трудностями в</w:t>
      </w:r>
      <w:r w:rsidRPr="00A7407F">
        <w:rPr>
          <w:spacing w:val="-1"/>
          <w:sz w:val="24"/>
          <w:szCs w:val="24"/>
        </w:rPr>
        <w:t xml:space="preserve"> </w:t>
      </w:r>
      <w:r w:rsidRPr="00A7407F">
        <w:rPr>
          <w:sz w:val="24"/>
          <w:szCs w:val="24"/>
        </w:rPr>
        <w:t>обучении</w:t>
      </w:r>
      <w:r w:rsidRPr="00A7407F">
        <w:rPr>
          <w:spacing w:val="-1"/>
          <w:sz w:val="24"/>
          <w:szCs w:val="24"/>
        </w:rPr>
        <w:t xml:space="preserve"> </w:t>
      </w:r>
      <w:r w:rsidRPr="00A7407F">
        <w:rPr>
          <w:sz w:val="24"/>
          <w:szCs w:val="24"/>
        </w:rPr>
        <w:t>и социализации;</w:t>
      </w:r>
    </w:p>
    <w:p w:rsidR="005702A1" w:rsidRPr="00A7407F" w:rsidRDefault="005702A1" w:rsidP="005702A1">
      <w:pPr>
        <w:pStyle w:val="a5"/>
        <w:ind w:left="0" w:firstLine="709"/>
        <w:rPr>
          <w:sz w:val="24"/>
          <w:szCs w:val="24"/>
        </w:rPr>
      </w:pPr>
      <w:r w:rsidRPr="00A7407F">
        <w:rPr>
          <w:sz w:val="24"/>
          <w:szCs w:val="24"/>
        </w:rPr>
        <w:t>проведение тематических</w:t>
      </w:r>
      <w:r w:rsidRPr="00A7407F">
        <w:rPr>
          <w:spacing w:val="1"/>
          <w:sz w:val="24"/>
          <w:szCs w:val="24"/>
        </w:rPr>
        <w:t xml:space="preserve"> </w:t>
      </w:r>
      <w:r w:rsidRPr="00A7407F">
        <w:rPr>
          <w:sz w:val="24"/>
          <w:szCs w:val="24"/>
        </w:rPr>
        <w:t>выступлений, онлайн-консультаций</w:t>
      </w:r>
      <w:r w:rsidRPr="00A7407F">
        <w:rPr>
          <w:spacing w:val="1"/>
          <w:sz w:val="24"/>
          <w:szCs w:val="24"/>
        </w:rPr>
        <w:t xml:space="preserve"> </w:t>
      </w:r>
      <w:r w:rsidRPr="00A7407F">
        <w:rPr>
          <w:sz w:val="24"/>
          <w:szCs w:val="24"/>
        </w:rPr>
        <w:t>для</w:t>
      </w:r>
      <w:r w:rsidRPr="00A7407F">
        <w:rPr>
          <w:spacing w:val="60"/>
          <w:sz w:val="24"/>
          <w:szCs w:val="24"/>
        </w:rPr>
        <w:t xml:space="preserve"> </w:t>
      </w:r>
      <w:r w:rsidRPr="00A7407F">
        <w:rPr>
          <w:sz w:val="24"/>
          <w:szCs w:val="24"/>
        </w:rPr>
        <w:t>педагогов и</w:t>
      </w:r>
      <w:r w:rsidRPr="00A7407F">
        <w:rPr>
          <w:spacing w:val="60"/>
          <w:sz w:val="24"/>
          <w:szCs w:val="24"/>
        </w:rPr>
        <w:t xml:space="preserve"> </w:t>
      </w:r>
      <w:r w:rsidRPr="00A7407F">
        <w:rPr>
          <w:sz w:val="24"/>
          <w:szCs w:val="24"/>
        </w:rPr>
        <w:t>родителей</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разъяснению</w:t>
      </w:r>
      <w:r w:rsidRPr="00A7407F">
        <w:rPr>
          <w:spacing w:val="1"/>
          <w:sz w:val="24"/>
          <w:szCs w:val="24"/>
        </w:rPr>
        <w:t xml:space="preserve"> </w:t>
      </w:r>
      <w:r w:rsidRPr="00A7407F">
        <w:rPr>
          <w:sz w:val="24"/>
          <w:szCs w:val="24"/>
        </w:rPr>
        <w:t>индивидуально-типологических</w:t>
      </w:r>
      <w:r w:rsidRPr="00A7407F">
        <w:rPr>
          <w:spacing w:val="1"/>
          <w:sz w:val="24"/>
          <w:szCs w:val="24"/>
        </w:rPr>
        <w:t xml:space="preserve"> </w:t>
      </w:r>
      <w:r w:rsidRPr="00A7407F">
        <w:rPr>
          <w:sz w:val="24"/>
          <w:szCs w:val="24"/>
        </w:rPr>
        <w:t>особенностей</w:t>
      </w:r>
      <w:r w:rsidRPr="00A7407F">
        <w:rPr>
          <w:spacing w:val="1"/>
          <w:sz w:val="24"/>
          <w:szCs w:val="24"/>
        </w:rPr>
        <w:t xml:space="preserve"> </w:t>
      </w:r>
      <w:r w:rsidRPr="00A7407F">
        <w:rPr>
          <w:sz w:val="24"/>
          <w:szCs w:val="24"/>
        </w:rPr>
        <w:t>различных</w:t>
      </w:r>
      <w:r w:rsidRPr="00A7407F">
        <w:rPr>
          <w:spacing w:val="61"/>
          <w:sz w:val="24"/>
          <w:szCs w:val="24"/>
        </w:rPr>
        <w:t xml:space="preserve"> </w:t>
      </w:r>
      <w:r w:rsidRPr="00A7407F">
        <w:rPr>
          <w:sz w:val="24"/>
          <w:szCs w:val="24"/>
        </w:rPr>
        <w:t>категорий</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том числе</w:t>
      </w:r>
      <w:r w:rsidRPr="00A7407F">
        <w:rPr>
          <w:spacing w:val="-2"/>
          <w:sz w:val="24"/>
          <w:szCs w:val="24"/>
        </w:rPr>
        <w:t xml:space="preserve"> </w:t>
      </w:r>
      <w:r w:rsidRPr="00A7407F">
        <w:rPr>
          <w:sz w:val="24"/>
          <w:szCs w:val="24"/>
        </w:rPr>
        <w:t>с</w:t>
      </w:r>
      <w:r w:rsidRPr="00A7407F">
        <w:rPr>
          <w:spacing w:val="-1"/>
          <w:sz w:val="24"/>
          <w:szCs w:val="24"/>
        </w:rPr>
        <w:t xml:space="preserve"> </w:t>
      </w:r>
      <w:r w:rsidRPr="00A7407F">
        <w:rPr>
          <w:sz w:val="24"/>
          <w:szCs w:val="24"/>
        </w:rPr>
        <w:t>ОВЗ, трудностями в</w:t>
      </w:r>
      <w:r w:rsidRPr="00A7407F">
        <w:rPr>
          <w:spacing w:val="-2"/>
          <w:sz w:val="24"/>
          <w:szCs w:val="24"/>
        </w:rPr>
        <w:t xml:space="preserve"> </w:t>
      </w:r>
      <w:r w:rsidRPr="00A7407F">
        <w:rPr>
          <w:sz w:val="24"/>
          <w:szCs w:val="24"/>
        </w:rPr>
        <w:t>обучении и социализации.</w:t>
      </w:r>
    </w:p>
    <w:p w:rsidR="005702A1" w:rsidRPr="00A7407F" w:rsidRDefault="005702A1" w:rsidP="005702A1">
      <w:pPr>
        <w:pStyle w:val="a5"/>
        <w:numPr>
          <w:ilvl w:val="0"/>
          <w:numId w:val="350"/>
        </w:numPr>
        <w:tabs>
          <w:tab w:val="left" w:pos="1134"/>
        </w:tabs>
        <w:ind w:left="0" w:firstLine="709"/>
        <w:rPr>
          <w:sz w:val="24"/>
          <w:szCs w:val="24"/>
        </w:rPr>
      </w:pPr>
      <w:r w:rsidRPr="00A7407F">
        <w:rPr>
          <w:b/>
          <w:i/>
          <w:sz w:val="24"/>
          <w:szCs w:val="24"/>
        </w:rPr>
        <w:t xml:space="preserve">Реализация КРР с обучающимися с ОВЗ и детьми-инвалидами </w:t>
      </w:r>
      <w:r w:rsidRPr="00A7407F">
        <w:rPr>
          <w:sz w:val="24"/>
          <w:szCs w:val="24"/>
        </w:rPr>
        <w:t>согласно нозологических</w:t>
      </w:r>
      <w:r w:rsidRPr="00A7407F">
        <w:rPr>
          <w:spacing w:val="1"/>
          <w:sz w:val="24"/>
          <w:szCs w:val="24"/>
        </w:rPr>
        <w:t xml:space="preserve"> </w:t>
      </w:r>
      <w:r w:rsidRPr="00A7407F">
        <w:rPr>
          <w:sz w:val="24"/>
          <w:szCs w:val="24"/>
        </w:rPr>
        <w:t>групп</w:t>
      </w:r>
      <w:r w:rsidRPr="00A7407F">
        <w:rPr>
          <w:spacing w:val="1"/>
          <w:sz w:val="24"/>
          <w:szCs w:val="24"/>
        </w:rPr>
        <w:t xml:space="preserve"> </w:t>
      </w:r>
      <w:r w:rsidRPr="00A7407F">
        <w:rPr>
          <w:sz w:val="24"/>
          <w:szCs w:val="24"/>
        </w:rPr>
        <w:t>осуществляется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соответствии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Федеральной</w:t>
      </w:r>
      <w:r w:rsidRPr="00A7407F">
        <w:rPr>
          <w:spacing w:val="1"/>
          <w:sz w:val="24"/>
          <w:szCs w:val="24"/>
        </w:rPr>
        <w:t xml:space="preserve"> </w:t>
      </w:r>
      <w:r w:rsidRPr="00A7407F">
        <w:rPr>
          <w:sz w:val="24"/>
          <w:szCs w:val="24"/>
        </w:rPr>
        <w:t>адаптированной</w:t>
      </w:r>
      <w:r w:rsidRPr="00A7407F">
        <w:rPr>
          <w:spacing w:val="61"/>
          <w:sz w:val="24"/>
          <w:szCs w:val="24"/>
        </w:rPr>
        <w:t xml:space="preserve"> </w:t>
      </w:r>
      <w:r w:rsidRPr="00A7407F">
        <w:rPr>
          <w:sz w:val="24"/>
          <w:szCs w:val="24"/>
        </w:rPr>
        <w:t>образовательной</w:t>
      </w:r>
      <w:r w:rsidRPr="00A7407F">
        <w:rPr>
          <w:spacing w:val="1"/>
          <w:sz w:val="24"/>
          <w:szCs w:val="24"/>
        </w:rPr>
        <w:t xml:space="preserve"> </w:t>
      </w:r>
      <w:r w:rsidRPr="00A7407F">
        <w:rPr>
          <w:sz w:val="24"/>
          <w:szCs w:val="24"/>
        </w:rPr>
        <w:t>программой ДО (далее ФАОП ДО). КРР с обучающимися с ОВЗ и детьми-инвалидами должна</w:t>
      </w:r>
      <w:r w:rsidRPr="00A7407F">
        <w:rPr>
          <w:spacing w:val="1"/>
          <w:sz w:val="24"/>
          <w:szCs w:val="24"/>
        </w:rPr>
        <w:t xml:space="preserve"> </w:t>
      </w:r>
      <w:r w:rsidRPr="00A7407F">
        <w:rPr>
          <w:sz w:val="24"/>
          <w:szCs w:val="24"/>
        </w:rPr>
        <w:t>предусматривать</w:t>
      </w:r>
      <w:r w:rsidRPr="00A7407F">
        <w:rPr>
          <w:spacing w:val="1"/>
          <w:sz w:val="24"/>
          <w:szCs w:val="24"/>
        </w:rPr>
        <w:t xml:space="preserve"> </w:t>
      </w:r>
      <w:r w:rsidRPr="00A7407F">
        <w:rPr>
          <w:sz w:val="24"/>
          <w:szCs w:val="24"/>
        </w:rPr>
        <w:t>предупреждение</w:t>
      </w:r>
      <w:r w:rsidRPr="00A7407F">
        <w:rPr>
          <w:spacing w:val="1"/>
          <w:sz w:val="24"/>
          <w:szCs w:val="24"/>
        </w:rPr>
        <w:t xml:space="preserve"> </w:t>
      </w:r>
      <w:r w:rsidRPr="00A7407F">
        <w:rPr>
          <w:sz w:val="24"/>
          <w:szCs w:val="24"/>
        </w:rPr>
        <w:t>вторичных</w:t>
      </w:r>
      <w:r w:rsidRPr="00A7407F">
        <w:rPr>
          <w:spacing w:val="1"/>
          <w:sz w:val="24"/>
          <w:szCs w:val="24"/>
        </w:rPr>
        <w:t xml:space="preserve"> </w:t>
      </w:r>
      <w:r w:rsidRPr="00A7407F">
        <w:rPr>
          <w:sz w:val="24"/>
          <w:szCs w:val="24"/>
        </w:rPr>
        <w:t>биологических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социальных</w:t>
      </w:r>
      <w:r w:rsidRPr="00A7407F">
        <w:rPr>
          <w:spacing w:val="1"/>
          <w:sz w:val="24"/>
          <w:szCs w:val="24"/>
        </w:rPr>
        <w:t xml:space="preserve"> </w:t>
      </w:r>
      <w:r w:rsidRPr="00A7407F">
        <w:rPr>
          <w:sz w:val="24"/>
          <w:szCs w:val="24"/>
        </w:rPr>
        <w:t>отклонений</w:t>
      </w:r>
      <w:r w:rsidRPr="00A7407F">
        <w:rPr>
          <w:spacing w:val="61"/>
          <w:sz w:val="24"/>
          <w:szCs w:val="24"/>
        </w:rPr>
        <w:t xml:space="preserve"> </w:t>
      </w:r>
      <w:r w:rsidRPr="00A7407F">
        <w:rPr>
          <w:sz w:val="24"/>
          <w:szCs w:val="24"/>
        </w:rPr>
        <w:t>в</w:t>
      </w:r>
      <w:r w:rsidRPr="00A7407F">
        <w:rPr>
          <w:spacing w:val="1"/>
          <w:sz w:val="24"/>
          <w:szCs w:val="24"/>
        </w:rPr>
        <w:t xml:space="preserve"> </w:t>
      </w:r>
      <w:r w:rsidRPr="00A7407F">
        <w:rPr>
          <w:sz w:val="24"/>
          <w:szCs w:val="24"/>
        </w:rPr>
        <w:t>развитии,</w:t>
      </w:r>
      <w:r w:rsidRPr="00A7407F">
        <w:rPr>
          <w:spacing w:val="1"/>
          <w:sz w:val="24"/>
          <w:szCs w:val="24"/>
        </w:rPr>
        <w:t xml:space="preserve"> </w:t>
      </w:r>
      <w:r w:rsidRPr="00A7407F">
        <w:rPr>
          <w:sz w:val="24"/>
          <w:szCs w:val="24"/>
        </w:rPr>
        <w:t>затрудняющих</w:t>
      </w:r>
      <w:r w:rsidRPr="00A7407F">
        <w:rPr>
          <w:spacing w:val="1"/>
          <w:sz w:val="24"/>
          <w:szCs w:val="24"/>
        </w:rPr>
        <w:t xml:space="preserve"> </w:t>
      </w:r>
      <w:r w:rsidRPr="00A7407F">
        <w:rPr>
          <w:sz w:val="24"/>
          <w:szCs w:val="24"/>
        </w:rPr>
        <w:t>образование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социализацию</w:t>
      </w:r>
      <w:r w:rsidRPr="00A7407F">
        <w:rPr>
          <w:spacing w:val="1"/>
          <w:sz w:val="24"/>
          <w:szCs w:val="24"/>
        </w:rPr>
        <w:t xml:space="preserve"> </w:t>
      </w:r>
      <w:r w:rsidRPr="00A7407F">
        <w:rPr>
          <w:sz w:val="24"/>
          <w:szCs w:val="24"/>
        </w:rPr>
        <w:t>обучающихся,</w:t>
      </w:r>
      <w:r w:rsidRPr="00A7407F">
        <w:rPr>
          <w:spacing w:val="1"/>
          <w:sz w:val="24"/>
          <w:szCs w:val="24"/>
        </w:rPr>
        <w:t xml:space="preserve"> </w:t>
      </w:r>
      <w:r w:rsidRPr="00A7407F">
        <w:rPr>
          <w:sz w:val="24"/>
          <w:szCs w:val="24"/>
        </w:rPr>
        <w:t>коррекцию</w:t>
      </w:r>
      <w:r w:rsidRPr="00A7407F">
        <w:rPr>
          <w:spacing w:val="1"/>
          <w:sz w:val="24"/>
          <w:szCs w:val="24"/>
        </w:rPr>
        <w:t xml:space="preserve"> </w:t>
      </w:r>
      <w:r w:rsidRPr="00A7407F">
        <w:rPr>
          <w:sz w:val="24"/>
          <w:szCs w:val="24"/>
        </w:rPr>
        <w:t>нарушений</w:t>
      </w:r>
      <w:r w:rsidRPr="00A7407F">
        <w:rPr>
          <w:spacing w:val="1"/>
          <w:sz w:val="24"/>
          <w:szCs w:val="24"/>
        </w:rPr>
        <w:t xml:space="preserve"> </w:t>
      </w:r>
      <w:r w:rsidRPr="00A7407F">
        <w:rPr>
          <w:sz w:val="24"/>
          <w:szCs w:val="24"/>
        </w:rPr>
        <w:t>психического</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физического</w:t>
      </w:r>
      <w:r w:rsidRPr="00A7407F">
        <w:rPr>
          <w:spacing w:val="1"/>
          <w:sz w:val="24"/>
          <w:szCs w:val="24"/>
        </w:rPr>
        <w:t xml:space="preserve"> </w:t>
      </w:r>
      <w:r w:rsidRPr="00A7407F">
        <w:rPr>
          <w:sz w:val="24"/>
          <w:szCs w:val="24"/>
        </w:rPr>
        <w:t>развития</w:t>
      </w:r>
      <w:r w:rsidRPr="00A7407F">
        <w:rPr>
          <w:spacing w:val="1"/>
          <w:sz w:val="24"/>
          <w:szCs w:val="24"/>
        </w:rPr>
        <w:t xml:space="preserve"> </w:t>
      </w:r>
      <w:r w:rsidRPr="00A7407F">
        <w:rPr>
          <w:sz w:val="24"/>
          <w:szCs w:val="24"/>
        </w:rPr>
        <w:t>средствами</w:t>
      </w:r>
      <w:r w:rsidRPr="00A7407F">
        <w:rPr>
          <w:spacing w:val="1"/>
          <w:sz w:val="24"/>
          <w:szCs w:val="24"/>
        </w:rPr>
        <w:t xml:space="preserve"> </w:t>
      </w:r>
      <w:r w:rsidRPr="00A7407F">
        <w:rPr>
          <w:sz w:val="24"/>
          <w:szCs w:val="24"/>
        </w:rPr>
        <w:t>коррекционной</w:t>
      </w:r>
      <w:r w:rsidRPr="00A7407F">
        <w:rPr>
          <w:spacing w:val="1"/>
          <w:sz w:val="24"/>
          <w:szCs w:val="24"/>
        </w:rPr>
        <w:t xml:space="preserve"> </w:t>
      </w:r>
      <w:r w:rsidRPr="00A7407F">
        <w:rPr>
          <w:sz w:val="24"/>
          <w:szCs w:val="24"/>
        </w:rPr>
        <w:t>педагогики,</w:t>
      </w:r>
      <w:r w:rsidRPr="00A7407F">
        <w:rPr>
          <w:spacing w:val="1"/>
          <w:sz w:val="24"/>
          <w:szCs w:val="24"/>
        </w:rPr>
        <w:t xml:space="preserve"> </w:t>
      </w:r>
      <w:r w:rsidRPr="00A7407F">
        <w:rPr>
          <w:sz w:val="24"/>
          <w:szCs w:val="24"/>
        </w:rPr>
        <w:t>специальной</w:t>
      </w:r>
      <w:r w:rsidRPr="00A7407F">
        <w:rPr>
          <w:spacing w:val="1"/>
          <w:sz w:val="24"/>
          <w:szCs w:val="24"/>
        </w:rPr>
        <w:t xml:space="preserve"> </w:t>
      </w:r>
      <w:r w:rsidRPr="00A7407F">
        <w:rPr>
          <w:sz w:val="24"/>
          <w:szCs w:val="24"/>
        </w:rPr>
        <w:t>психологии и медицины;</w:t>
      </w:r>
      <w:r w:rsidRPr="00A7407F">
        <w:rPr>
          <w:spacing w:val="1"/>
          <w:sz w:val="24"/>
          <w:szCs w:val="24"/>
        </w:rPr>
        <w:t xml:space="preserve"> </w:t>
      </w:r>
      <w:r w:rsidRPr="00A7407F">
        <w:rPr>
          <w:sz w:val="24"/>
          <w:szCs w:val="24"/>
        </w:rPr>
        <w:t>формирование у обучающихся механизмов компенсации дефицитарных</w:t>
      </w:r>
      <w:r w:rsidRPr="00A7407F">
        <w:rPr>
          <w:spacing w:val="1"/>
          <w:sz w:val="24"/>
          <w:szCs w:val="24"/>
        </w:rPr>
        <w:t xml:space="preserve"> </w:t>
      </w:r>
      <w:r w:rsidRPr="00A7407F">
        <w:rPr>
          <w:sz w:val="24"/>
          <w:szCs w:val="24"/>
        </w:rPr>
        <w:t>функций,</w:t>
      </w:r>
      <w:r w:rsidRPr="00A7407F">
        <w:rPr>
          <w:spacing w:val="-2"/>
          <w:sz w:val="24"/>
          <w:szCs w:val="24"/>
        </w:rPr>
        <w:t xml:space="preserve"> </w:t>
      </w:r>
      <w:r w:rsidRPr="00A7407F">
        <w:rPr>
          <w:sz w:val="24"/>
          <w:szCs w:val="24"/>
        </w:rPr>
        <w:t>не</w:t>
      </w:r>
      <w:r w:rsidRPr="00A7407F">
        <w:rPr>
          <w:spacing w:val="-2"/>
          <w:sz w:val="24"/>
          <w:szCs w:val="24"/>
        </w:rPr>
        <w:t xml:space="preserve"> </w:t>
      </w:r>
      <w:r w:rsidRPr="00A7407F">
        <w:rPr>
          <w:sz w:val="24"/>
          <w:szCs w:val="24"/>
        </w:rPr>
        <w:t>поддающихся</w:t>
      </w:r>
      <w:r w:rsidRPr="00A7407F">
        <w:rPr>
          <w:spacing w:val="-2"/>
          <w:sz w:val="24"/>
          <w:szCs w:val="24"/>
        </w:rPr>
        <w:t xml:space="preserve"> </w:t>
      </w:r>
      <w:r w:rsidRPr="00A7407F">
        <w:rPr>
          <w:sz w:val="24"/>
          <w:szCs w:val="24"/>
        </w:rPr>
        <w:t>коррекции,</w:t>
      </w:r>
      <w:r w:rsidRPr="00A7407F">
        <w:rPr>
          <w:spacing w:val="-1"/>
          <w:sz w:val="24"/>
          <w:szCs w:val="24"/>
        </w:rPr>
        <w:t xml:space="preserve"> </w:t>
      </w:r>
      <w:r w:rsidRPr="00A7407F">
        <w:rPr>
          <w:sz w:val="24"/>
          <w:szCs w:val="24"/>
        </w:rPr>
        <w:t>в</w:t>
      </w:r>
      <w:r w:rsidRPr="00A7407F">
        <w:rPr>
          <w:spacing w:val="-5"/>
          <w:sz w:val="24"/>
          <w:szCs w:val="24"/>
        </w:rPr>
        <w:t xml:space="preserve"> </w:t>
      </w:r>
      <w:r w:rsidRPr="00A7407F">
        <w:rPr>
          <w:sz w:val="24"/>
          <w:szCs w:val="24"/>
        </w:rPr>
        <w:t>том</w:t>
      </w:r>
      <w:r w:rsidRPr="00A7407F">
        <w:rPr>
          <w:spacing w:val="-1"/>
          <w:sz w:val="24"/>
          <w:szCs w:val="24"/>
        </w:rPr>
        <w:t xml:space="preserve"> </w:t>
      </w:r>
      <w:r w:rsidRPr="00A7407F">
        <w:rPr>
          <w:sz w:val="24"/>
          <w:szCs w:val="24"/>
        </w:rPr>
        <w:t>числе</w:t>
      </w:r>
      <w:r w:rsidRPr="00A7407F">
        <w:rPr>
          <w:spacing w:val="-3"/>
          <w:sz w:val="24"/>
          <w:szCs w:val="24"/>
        </w:rPr>
        <w:t xml:space="preserve"> </w:t>
      </w:r>
      <w:r w:rsidRPr="00A7407F">
        <w:rPr>
          <w:sz w:val="24"/>
          <w:szCs w:val="24"/>
        </w:rPr>
        <w:t>с</w:t>
      </w:r>
      <w:r w:rsidRPr="00A7407F">
        <w:rPr>
          <w:spacing w:val="-2"/>
          <w:sz w:val="24"/>
          <w:szCs w:val="24"/>
        </w:rPr>
        <w:t xml:space="preserve"> </w:t>
      </w:r>
      <w:r w:rsidRPr="00A7407F">
        <w:rPr>
          <w:sz w:val="24"/>
          <w:szCs w:val="24"/>
        </w:rPr>
        <w:t>использования</w:t>
      </w:r>
      <w:r w:rsidRPr="00A7407F">
        <w:rPr>
          <w:spacing w:val="-2"/>
          <w:sz w:val="24"/>
          <w:szCs w:val="24"/>
        </w:rPr>
        <w:t xml:space="preserve"> </w:t>
      </w:r>
      <w:r w:rsidRPr="00A7407F">
        <w:rPr>
          <w:sz w:val="24"/>
          <w:szCs w:val="24"/>
        </w:rPr>
        <w:t>ассистивных технологий.</w:t>
      </w:r>
    </w:p>
    <w:p w:rsidR="005702A1" w:rsidRPr="00A7407F" w:rsidRDefault="005702A1" w:rsidP="005702A1">
      <w:pPr>
        <w:pStyle w:val="a5"/>
        <w:numPr>
          <w:ilvl w:val="0"/>
          <w:numId w:val="350"/>
        </w:numPr>
        <w:tabs>
          <w:tab w:val="left" w:pos="1134"/>
        </w:tabs>
        <w:ind w:left="0" w:firstLine="709"/>
        <w:rPr>
          <w:sz w:val="24"/>
          <w:szCs w:val="24"/>
        </w:rPr>
      </w:pPr>
      <w:r w:rsidRPr="00A7407F">
        <w:rPr>
          <w:b/>
          <w:sz w:val="24"/>
          <w:szCs w:val="24"/>
        </w:rPr>
        <w:t>КРР с детьми, находящимися под диспансерным наблюдением, в том числе часто болеющими детьми,</w:t>
      </w:r>
      <w:r w:rsidRPr="00A7407F">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5702A1" w:rsidRPr="00A7407F" w:rsidRDefault="005702A1" w:rsidP="005702A1">
      <w:pPr>
        <w:pStyle w:val="a5"/>
        <w:ind w:left="0" w:firstLine="709"/>
        <w:rPr>
          <w:sz w:val="24"/>
          <w:szCs w:val="24"/>
        </w:rPr>
      </w:pPr>
      <w:r w:rsidRPr="00A7407F">
        <w:rPr>
          <w:sz w:val="24"/>
          <w:szCs w:val="24"/>
        </w:rPr>
        <w:t>Направленность</w:t>
      </w:r>
      <w:r w:rsidRPr="00A7407F">
        <w:rPr>
          <w:spacing w:val="1"/>
          <w:sz w:val="24"/>
          <w:szCs w:val="24"/>
        </w:rPr>
        <w:t xml:space="preserve"> </w:t>
      </w:r>
      <w:r w:rsidRPr="00A7407F">
        <w:rPr>
          <w:sz w:val="24"/>
          <w:szCs w:val="24"/>
        </w:rPr>
        <w:t>коррекционно-развивающей</w:t>
      </w:r>
      <w:r w:rsidRPr="00A7407F">
        <w:rPr>
          <w:spacing w:val="1"/>
          <w:sz w:val="24"/>
          <w:szCs w:val="24"/>
        </w:rPr>
        <w:t xml:space="preserve"> </w:t>
      </w:r>
      <w:r w:rsidRPr="00A7407F">
        <w:rPr>
          <w:sz w:val="24"/>
          <w:szCs w:val="24"/>
        </w:rPr>
        <w:t>работы</w:t>
      </w:r>
      <w:r w:rsidRPr="00A7407F">
        <w:rPr>
          <w:spacing w:val="1"/>
          <w:sz w:val="24"/>
          <w:szCs w:val="24"/>
        </w:rPr>
        <w:t xml:space="preserve"> </w:t>
      </w:r>
      <w:r w:rsidRPr="00A7407F">
        <w:rPr>
          <w:sz w:val="24"/>
          <w:szCs w:val="24"/>
        </w:rPr>
        <w:t>с детьми, находящимися под диспансерным наблюдением, в том числе часто болеющими детьми включает:</w:t>
      </w:r>
    </w:p>
    <w:p w:rsidR="005702A1" w:rsidRPr="00A7407F" w:rsidRDefault="005702A1" w:rsidP="005702A1">
      <w:pPr>
        <w:pStyle w:val="a5"/>
        <w:numPr>
          <w:ilvl w:val="1"/>
          <w:numId w:val="353"/>
        </w:numPr>
        <w:tabs>
          <w:tab w:val="left" w:pos="993"/>
        </w:tabs>
        <w:ind w:left="0" w:firstLine="709"/>
        <w:rPr>
          <w:sz w:val="24"/>
          <w:szCs w:val="24"/>
        </w:rPr>
      </w:pPr>
      <w:r w:rsidRPr="00A7407F">
        <w:rPr>
          <w:sz w:val="24"/>
          <w:szCs w:val="24"/>
        </w:rPr>
        <w:t>коррекцию/развитие коммуникативной, личностной, эмоционально-волевой сфер,</w:t>
      </w:r>
      <w:r w:rsidRPr="00A7407F">
        <w:rPr>
          <w:spacing w:val="1"/>
          <w:sz w:val="24"/>
          <w:szCs w:val="24"/>
        </w:rPr>
        <w:t xml:space="preserve"> </w:t>
      </w:r>
      <w:r w:rsidRPr="00A7407F">
        <w:rPr>
          <w:sz w:val="24"/>
          <w:szCs w:val="24"/>
        </w:rPr>
        <w:t>познавательных</w:t>
      </w:r>
      <w:r w:rsidRPr="00A7407F">
        <w:rPr>
          <w:spacing w:val="-2"/>
          <w:sz w:val="24"/>
          <w:szCs w:val="24"/>
        </w:rPr>
        <w:t xml:space="preserve"> </w:t>
      </w:r>
      <w:r w:rsidRPr="00A7407F">
        <w:rPr>
          <w:sz w:val="24"/>
          <w:szCs w:val="24"/>
        </w:rPr>
        <w:t>процессов;</w:t>
      </w:r>
    </w:p>
    <w:p w:rsidR="005702A1" w:rsidRPr="00A7407F" w:rsidRDefault="005702A1" w:rsidP="005702A1">
      <w:pPr>
        <w:pStyle w:val="a5"/>
        <w:numPr>
          <w:ilvl w:val="1"/>
          <w:numId w:val="353"/>
        </w:numPr>
        <w:tabs>
          <w:tab w:val="left" w:pos="993"/>
        </w:tabs>
        <w:ind w:left="0" w:firstLine="709"/>
        <w:rPr>
          <w:sz w:val="24"/>
          <w:szCs w:val="24"/>
        </w:rPr>
      </w:pPr>
      <w:r w:rsidRPr="00A7407F">
        <w:rPr>
          <w:sz w:val="24"/>
          <w:szCs w:val="24"/>
        </w:rPr>
        <w:t>снижение</w:t>
      </w:r>
      <w:r w:rsidRPr="00A7407F">
        <w:rPr>
          <w:spacing w:val="-3"/>
          <w:sz w:val="24"/>
          <w:szCs w:val="24"/>
        </w:rPr>
        <w:t xml:space="preserve"> </w:t>
      </w:r>
      <w:r w:rsidRPr="00A7407F">
        <w:rPr>
          <w:sz w:val="24"/>
          <w:szCs w:val="24"/>
        </w:rPr>
        <w:t>тревожности;</w:t>
      </w:r>
    </w:p>
    <w:p w:rsidR="005702A1" w:rsidRPr="00A7407F" w:rsidRDefault="005702A1" w:rsidP="005702A1">
      <w:pPr>
        <w:pStyle w:val="a5"/>
        <w:numPr>
          <w:ilvl w:val="1"/>
          <w:numId w:val="353"/>
        </w:numPr>
        <w:tabs>
          <w:tab w:val="left" w:pos="993"/>
        </w:tabs>
        <w:ind w:left="0" w:firstLine="709"/>
        <w:rPr>
          <w:sz w:val="24"/>
          <w:szCs w:val="24"/>
        </w:rPr>
      </w:pPr>
      <w:r w:rsidRPr="00A7407F">
        <w:rPr>
          <w:sz w:val="24"/>
          <w:szCs w:val="24"/>
        </w:rPr>
        <w:t>помощь</w:t>
      </w:r>
      <w:r w:rsidRPr="00A7407F">
        <w:rPr>
          <w:spacing w:val="-3"/>
          <w:sz w:val="24"/>
          <w:szCs w:val="24"/>
        </w:rPr>
        <w:t xml:space="preserve"> </w:t>
      </w:r>
      <w:r w:rsidRPr="00A7407F">
        <w:rPr>
          <w:sz w:val="24"/>
          <w:szCs w:val="24"/>
        </w:rPr>
        <w:t>в</w:t>
      </w:r>
      <w:r w:rsidRPr="00A7407F">
        <w:rPr>
          <w:spacing w:val="-4"/>
          <w:sz w:val="24"/>
          <w:szCs w:val="24"/>
        </w:rPr>
        <w:t xml:space="preserve"> </w:t>
      </w:r>
      <w:r w:rsidRPr="00A7407F">
        <w:rPr>
          <w:sz w:val="24"/>
          <w:szCs w:val="24"/>
        </w:rPr>
        <w:t>разрешении</w:t>
      </w:r>
      <w:r w:rsidRPr="00A7407F">
        <w:rPr>
          <w:spacing w:val="-5"/>
          <w:sz w:val="24"/>
          <w:szCs w:val="24"/>
        </w:rPr>
        <w:t xml:space="preserve"> </w:t>
      </w:r>
      <w:r w:rsidRPr="00A7407F">
        <w:rPr>
          <w:sz w:val="24"/>
          <w:szCs w:val="24"/>
        </w:rPr>
        <w:t>поведенческих</w:t>
      </w:r>
      <w:r w:rsidRPr="00A7407F">
        <w:rPr>
          <w:spacing w:val="-1"/>
          <w:sz w:val="24"/>
          <w:szCs w:val="24"/>
        </w:rPr>
        <w:t xml:space="preserve"> </w:t>
      </w:r>
      <w:r w:rsidRPr="00A7407F">
        <w:rPr>
          <w:sz w:val="24"/>
          <w:szCs w:val="24"/>
        </w:rPr>
        <w:t>проблем;</w:t>
      </w:r>
    </w:p>
    <w:p w:rsidR="005702A1" w:rsidRPr="00A7407F" w:rsidRDefault="005702A1" w:rsidP="005702A1">
      <w:pPr>
        <w:pStyle w:val="a5"/>
        <w:numPr>
          <w:ilvl w:val="1"/>
          <w:numId w:val="353"/>
        </w:numPr>
        <w:tabs>
          <w:tab w:val="left" w:pos="993"/>
        </w:tabs>
        <w:ind w:left="0" w:firstLine="709"/>
        <w:rPr>
          <w:sz w:val="24"/>
          <w:szCs w:val="24"/>
        </w:rPr>
      </w:pPr>
      <w:r w:rsidRPr="00A7407F">
        <w:rPr>
          <w:sz w:val="24"/>
          <w:szCs w:val="24"/>
        </w:rPr>
        <w:t>создание</w:t>
      </w:r>
      <w:r w:rsidRPr="00A7407F">
        <w:rPr>
          <w:spacing w:val="1"/>
          <w:sz w:val="24"/>
          <w:szCs w:val="24"/>
        </w:rPr>
        <w:t xml:space="preserve"> </w:t>
      </w:r>
      <w:r w:rsidRPr="00A7407F">
        <w:rPr>
          <w:sz w:val="24"/>
          <w:szCs w:val="24"/>
        </w:rPr>
        <w:t>условий</w:t>
      </w:r>
      <w:r w:rsidRPr="00A7407F">
        <w:rPr>
          <w:spacing w:val="1"/>
          <w:sz w:val="24"/>
          <w:szCs w:val="24"/>
        </w:rPr>
        <w:t xml:space="preserve"> </w:t>
      </w:r>
      <w:r w:rsidRPr="00A7407F">
        <w:rPr>
          <w:sz w:val="24"/>
          <w:szCs w:val="24"/>
        </w:rPr>
        <w:t>для</w:t>
      </w:r>
      <w:r w:rsidRPr="00A7407F">
        <w:rPr>
          <w:spacing w:val="1"/>
          <w:sz w:val="24"/>
          <w:szCs w:val="24"/>
        </w:rPr>
        <w:t xml:space="preserve"> </w:t>
      </w:r>
      <w:r w:rsidRPr="00A7407F">
        <w:rPr>
          <w:sz w:val="24"/>
          <w:szCs w:val="24"/>
        </w:rPr>
        <w:t>успешной</w:t>
      </w:r>
      <w:r w:rsidRPr="00A7407F">
        <w:rPr>
          <w:spacing w:val="1"/>
          <w:sz w:val="24"/>
          <w:szCs w:val="24"/>
        </w:rPr>
        <w:t xml:space="preserve"> </w:t>
      </w:r>
      <w:r w:rsidRPr="00A7407F">
        <w:rPr>
          <w:sz w:val="24"/>
          <w:szCs w:val="24"/>
        </w:rPr>
        <w:t>социализации,</w:t>
      </w:r>
      <w:r w:rsidRPr="00A7407F">
        <w:rPr>
          <w:spacing w:val="1"/>
          <w:sz w:val="24"/>
          <w:szCs w:val="24"/>
        </w:rPr>
        <w:t xml:space="preserve"> </w:t>
      </w:r>
      <w:r w:rsidRPr="00A7407F">
        <w:rPr>
          <w:sz w:val="24"/>
          <w:szCs w:val="24"/>
        </w:rPr>
        <w:t>оптимизация</w:t>
      </w:r>
      <w:r w:rsidRPr="00A7407F">
        <w:rPr>
          <w:spacing w:val="1"/>
          <w:sz w:val="24"/>
          <w:szCs w:val="24"/>
        </w:rPr>
        <w:t xml:space="preserve"> </w:t>
      </w:r>
      <w:r w:rsidRPr="00A7407F">
        <w:rPr>
          <w:sz w:val="24"/>
          <w:szCs w:val="24"/>
        </w:rPr>
        <w:t>межличностного</w:t>
      </w:r>
      <w:r w:rsidRPr="00A7407F">
        <w:rPr>
          <w:spacing w:val="-57"/>
          <w:sz w:val="24"/>
          <w:szCs w:val="24"/>
        </w:rPr>
        <w:t xml:space="preserve"> </w:t>
      </w:r>
      <w:r w:rsidRPr="00A7407F">
        <w:rPr>
          <w:sz w:val="24"/>
          <w:szCs w:val="24"/>
        </w:rPr>
        <w:t>взаимодействия</w:t>
      </w:r>
      <w:r w:rsidRPr="00A7407F">
        <w:rPr>
          <w:spacing w:val="-1"/>
          <w:sz w:val="24"/>
          <w:szCs w:val="24"/>
        </w:rPr>
        <w:t xml:space="preserve"> </w:t>
      </w:r>
      <w:r w:rsidRPr="00A7407F">
        <w:rPr>
          <w:sz w:val="24"/>
          <w:szCs w:val="24"/>
        </w:rPr>
        <w:t>со взрослыми и сверстниками.</w:t>
      </w:r>
    </w:p>
    <w:p w:rsidR="005702A1" w:rsidRPr="00A7407F" w:rsidRDefault="005702A1" w:rsidP="005702A1">
      <w:pPr>
        <w:pStyle w:val="a5"/>
        <w:ind w:left="0" w:firstLine="709"/>
        <w:rPr>
          <w:sz w:val="24"/>
          <w:szCs w:val="24"/>
        </w:rPr>
      </w:pPr>
      <w:r w:rsidRPr="00A7407F">
        <w:rPr>
          <w:sz w:val="24"/>
          <w:szCs w:val="24"/>
        </w:rPr>
        <w:t>Включение ЧБД в программу КРР, определение индивидуального маршрута психолого-</w:t>
      </w:r>
      <w:r w:rsidRPr="00A7407F">
        <w:rPr>
          <w:spacing w:val="1"/>
          <w:sz w:val="24"/>
          <w:szCs w:val="24"/>
        </w:rPr>
        <w:t xml:space="preserve"> </w:t>
      </w:r>
      <w:r w:rsidRPr="00A7407F">
        <w:rPr>
          <w:sz w:val="24"/>
          <w:szCs w:val="24"/>
        </w:rPr>
        <w:t>педагогического</w:t>
      </w:r>
      <w:r w:rsidRPr="00A7407F">
        <w:rPr>
          <w:spacing w:val="1"/>
          <w:sz w:val="24"/>
          <w:szCs w:val="24"/>
        </w:rPr>
        <w:t xml:space="preserve"> </w:t>
      </w:r>
      <w:r w:rsidRPr="00A7407F">
        <w:rPr>
          <w:sz w:val="24"/>
          <w:szCs w:val="24"/>
        </w:rPr>
        <w:t>сопровождения</w:t>
      </w:r>
      <w:r w:rsidRPr="00A7407F">
        <w:rPr>
          <w:spacing w:val="1"/>
          <w:sz w:val="24"/>
          <w:szCs w:val="24"/>
        </w:rPr>
        <w:t xml:space="preserve"> </w:t>
      </w:r>
      <w:r w:rsidRPr="00A7407F">
        <w:rPr>
          <w:sz w:val="24"/>
          <w:szCs w:val="24"/>
        </w:rPr>
        <w:t>осуществляется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основании</w:t>
      </w:r>
      <w:r w:rsidRPr="00A7407F">
        <w:rPr>
          <w:spacing w:val="1"/>
          <w:sz w:val="24"/>
          <w:szCs w:val="24"/>
        </w:rPr>
        <w:t xml:space="preserve"> </w:t>
      </w:r>
      <w:r w:rsidRPr="00A7407F">
        <w:rPr>
          <w:sz w:val="24"/>
          <w:szCs w:val="24"/>
        </w:rPr>
        <w:t>медицинского</w:t>
      </w:r>
      <w:r w:rsidRPr="00A7407F">
        <w:rPr>
          <w:spacing w:val="1"/>
          <w:sz w:val="24"/>
          <w:szCs w:val="24"/>
        </w:rPr>
        <w:t xml:space="preserve"> </w:t>
      </w:r>
      <w:r w:rsidRPr="00A7407F">
        <w:rPr>
          <w:sz w:val="24"/>
          <w:szCs w:val="24"/>
        </w:rPr>
        <w:t>заключения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рекомендаций</w:t>
      </w:r>
      <w:r w:rsidRPr="00A7407F">
        <w:rPr>
          <w:spacing w:val="-1"/>
          <w:sz w:val="24"/>
          <w:szCs w:val="24"/>
        </w:rPr>
        <w:t xml:space="preserve"> </w:t>
      </w:r>
      <w:r w:rsidRPr="00A7407F">
        <w:rPr>
          <w:sz w:val="24"/>
          <w:szCs w:val="24"/>
        </w:rPr>
        <w:t>ППК</w:t>
      </w:r>
      <w:r w:rsidRPr="00A7407F">
        <w:rPr>
          <w:spacing w:val="-1"/>
          <w:sz w:val="24"/>
          <w:szCs w:val="24"/>
        </w:rPr>
        <w:t xml:space="preserve"> </w:t>
      </w:r>
      <w:r w:rsidRPr="00A7407F">
        <w:rPr>
          <w:sz w:val="24"/>
          <w:szCs w:val="24"/>
        </w:rPr>
        <w:t>по</w:t>
      </w:r>
      <w:r w:rsidRPr="00A7407F">
        <w:rPr>
          <w:spacing w:val="-4"/>
          <w:sz w:val="24"/>
          <w:szCs w:val="24"/>
        </w:rPr>
        <w:t xml:space="preserve"> </w:t>
      </w:r>
      <w:r w:rsidRPr="00A7407F">
        <w:rPr>
          <w:sz w:val="24"/>
          <w:szCs w:val="24"/>
        </w:rPr>
        <w:t>результатам</w:t>
      </w:r>
      <w:r w:rsidRPr="00A7407F">
        <w:rPr>
          <w:spacing w:val="-2"/>
          <w:sz w:val="24"/>
          <w:szCs w:val="24"/>
        </w:rPr>
        <w:t xml:space="preserve"> </w:t>
      </w:r>
      <w:r w:rsidRPr="00A7407F">
        <w:rPr>
          <w:sz w:val="24"/>
          <w:szCs w:val="24"/>
        </w:rPr>
        <w:t>психологической</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педагогической</w:t>
      </w:r>
      <w:r w:rsidRPr="00A7407F">
        <w:rPr>
          <w:spacing w:val="-1"/>
          <w:sz w:val="24"/>
          <w:szCs w:val="24"/>
        </w:rPr>
        <w:t xml:space="preserve"> </w:t>
      </w:r>
      <w:r w:rsidRPr="00A7407F">
        <w:rPr>
          <w:sz w:val="24"/>
          <w:szCs w:val="24"/>
        </w:rPr>
        <w:t>диагностики.</w:t>
      </w:r>
    </w:p>
    <w:p w:rsidR="005702A1" w:rsidRPr="00A7407F" w:rsidRDefault="005702A1" w:rsidP="005702A1">
      <w:pPr>
        <w:pStyle w:val="a3"/>
        <w:widowControl w:val="0"/>
        <w:numPr>
          <w:ilvl w:val="0"/>
          <w:numId w:val="350"/>
        </w:numPr>
        <w:tabs>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Направленность</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коррекционно-развивающей</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работы</w:t>
      </w:r>
      <w:r w:rsidRPr="00A7407F">
        <w:rPr>
          <w:rFonts w:ascii="Times New Roman" w:hAnsi="Times New Roman" w:cs="Times New Roman"/>
          <w:spacing w:val="1"/>
          <w:sz w:val="24"/>
          <w:szCs w:val="24"/>
        </w:rPr>
        <w:t xml:space="preserve"> </w:t>
      </w:r>
      <w:r w:rsidRPr="00A7407F">
        <w:rPr>
          <w:rFonts w:ascii="Times New Roman" w:hAnsi="Times New Roman" w:cs="Times New Roman"/>
          <w:i/>
          <w:sz w:val="24"/>
          <w:szCs w:val="24"/>
        </w:rPr>
        <w:t>с</w:t>
      </w:r>
      <w:r w:rsidRPr="00A7407F">
        <w:rPr>
          <w:rFonts w:ascii="Times New Roman" w:hAnsi="Times New Roman" w:cs="Times New Roman"/>
          <w:i/>
          <w:spacing w:val="1"/>
          <w:sz w:val="24"/>
          <w:szCs w:val="24"/>
        </w:rPr>
        <w:t xml:space="preserve"> </w:t>
      </w:r>
      <w:r w:rsidRPr="00A7407F">
        <w:rPr>
          <w:rFonts w:ascii="Times New Roman" w:hAnsi="Times New Roman" w:cs="Times New Roman"/>
          <w:b/>
          <w:i/>
          <w:sz w:val="24"/>
          <w:szCs w:val="24"/>
        </w:rPr>
        <w:t>одаренными</w:t>
      </w:r>
      <w:r w:rsidRPr="00A7407F">
        <w:rPr>
          <w:rFonts w:ascii="Times New Roman" w:hAnsi="Times New Roman" w:cs="Times New Roman"/>
          <w:b/>
          <w:i/>
          <w:spacing w:val="1"/>
          <w:sz w:val="24"/>
          <w:szCs w:val="24"/>
        </w:rPr>
        <w:t xml:space="preserve"> </w:t>
      </w:r>
      <w:r w:rsidRPr="00A7407F">
        <w:rPr>
          <w:rFonts w:ascii="Times New Roman" w:hAnsi="Times New Roman" w:cs="Times New Roman"/>
          <w:b/>
          <w:i/>
          <w:sz w:val="24"/>
          <w:szCs w:val="24"/>
        </w:rPr>
        <w:t>обучающимися</w:t>
      </w:r>
      <w:r w:rsidRPr="00A7407F">
        <w:rPr>
          <w:rFonts w:ascii="Times New Roman" w:hAnsi="Times New Roman" w:cs="Times New Roman"/>
          <w:i/>
          <w:spacing w:val="1"/>
          <w:sz w:val="24"/>
          <w:szCs w:val="24"/>
        </w:rPr>
        <w:t xml:space="preserve"> </w:t>
      </w:r>
      <w:r w:rsidRPr="00A7407F">
        <w:rPr>
          <w:rFonts w:ascii="Times New Roman" w:hAnsi="Times New Roman" w:cs="Times New Roman"/>
          <w:sz w:val="24"/>
          <w:szCs w:val="24"/>
        </w:rPr>
        <w:lastRenderedPageBreak/>
        <w:t>включает:</w:t>
      </w:r>
    </w:p>
    <w:p w:rsidR="005702A1" w:rsidRPr="00A7407F" w:rsidRDefault="005702A1" w:rsidP="005702A1">
      <w:pPr>
        <w:pStyle w:val="22"/>
        <w:numPr>
          <w:ilvl w:val="0"/>
          <w:numId w:val="354"/>
        </w:numPr>
        <w:shd w:val="clear" w:color="auto" w:fill="auto"/>
        <w:tabs>
          <w:tab w:val="left" w:pos="993"/>
        </w:tabs>
        <w:spacing w:before="0" w:after="0" w:line="240" w:lineRule="auto"/>
        <w:ind w:left="0" w:firstLine="709"/>
        <w:jc w:val="both"/>
        <w:rPr>
          <w:sz w:val="24"/>
          <w:szCs w:val="24"/>
        </w:rPr>
      </w:pPr>
      <w:r w:rsidRPr="00A7407F">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5702A1" w:rsidRPr="00A7407F" w:rsidRDefault="005702A1" w:rsidP="005702A1">
      <w:pPr>
        <w:pStyle w:val="22"/>
        <w:numPr>
          <w:ilvl w:val="0"/>
          <w:numId w:val="354"/>
        </w:numPr>
        <w:shd w:val="clear" w:color="auto" w:fill="auto"/>
        <w:tabs>
          <w:tab w:val="left" w:pos="993"/>
        </w:tabs>
        <w:spacing w:before="0" w:after="0" w:line="240" w:lineRule="auto"/>
        <w:ind w:left="0" w:firstLine="709"/>
        <w:jc w:val="both"/>
        <w:rPr>
          <w:sz w:val="24"/>
          <w:szCs w:val="24"/>
        </w:rPr>
      </w:pPr>
      <w:r w:rsidRPr="00A7407F">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5702A1" w:rsidRPr="00A7407F" w:rsidRDefault="005702A1" w:rsidP="005702A1">
      <w:pPr>
        <w:pStyle w:val="22"/>
        <w:numPr>
          <w:ilvl w:val="0"/>
          <w:numId w:val="354"/>
        </w:numPr>
        <w:shd w:val="clear" w:color="auto" w:fill="auto"/>
        <w:tabs>
          <w:tab w:val="left" w:pos="993"/>
        </w:tabs>
        <w:spacing w:before="0" w:after="0" w:line="240" w:lineRule="auto"/>
        <w:ind w:left="0" w:firstLine="709"/>
        <w:jc w:val="both"/>
        <w:rPr>
          <w:sz w:val="24"/>
          <w:szCs w:val="24"/>
        </w:rPr>
      </w:pPr>
      <w:r w:rsidRPr="00A7407F">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702A1" w:rsidRPr="00A7407F" w:rsidRDefault="005702A1" w:rsidP="005702A1">
      <w:pPr>
        <w:pStyle w:val="22"/>
        <w:numPr>
          <w:ilvl w:val="0"/>
          <w:numId w:val="354"/>
        </w:numPr>
        <w:shd w:val="clear" w:color="auto" w:fill="auto"/>
        <w:tabs>
          <w:tab w:val="left" w:pos="993"/>
        </w:tabs>
        <w:spacing w:before="0" w:after="0" w:line="240" w:lineRule="auto"/>
        <w:ind w:left="0" w:firstLine="709"/>
        <w:jc w:val="both"/>
        <w:rPr>
          <w:sz w:val="24"/>
          <w:szCs w:val="24"/>
        </w:rPr>
      </w:pPr>
      <w:r w:rsidRPr="00A7407F">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702A1" w:rsidRPr="00A7407F" w:rsidRDefault="005702A1" w:rsidP="005702A1">
      <w:pPr>
        <w:pStyle w:val="22"/>
        <w:numPr>
          <w:ilvl w:val="0"/>
          <w:numId w:val="354"/>
        </w:numPr>
        <w:shd w:val="clear" w:color="auto" w:fill="auto"/>
        <w:tabs>
          <w:tab w:val="left" w:pos="993"/>
        </w:tabs>
        <w:spacing w:before="0" w:after="0" w:line="240" w:lineRule="auto"/>
        <w:ind w:left="0" w:firstLine="709"/>
        <w:jc w:val="both"/>
        <w:rPr>
          <w:sz w:val="24"/>
          <w:szCs w:val="24"/>
        </w:rPr>
      </w:pPr>
      <w:r w:rsidRPr="00A7407F">
        <w:rPr>
          <w:sz w:val="24"/>
          <w:szCs w:val="24"/>
        </w:rPr>
        <w:t>формирование коммуникативных навыков и развитие эмоциональной устойчивости;</w:t>
      </w:r>
    </w:p>
    <w:p w:rsidR="005702A1" w:rsidRPr="00A7407F" w:rsidRDefault="005702A1" w:rsidP="005702A1">
      <w:pPr>
        <w:pStyle w:val="22"/>
        <w:numPr>
          <w:ilvl w:val="0"/>
          <w:numId w:val="354"/>
        </w:numPr>
        <w:shd w:val="clear" w:color="auto" w:fill="auto"/>
        <w:tabs>
          <w:tab w:val="left" w:pos="993"/>
        </w:tabs>
        <w:spacing w:before="0" w:after="0" w:line="240" w:lineRule="auto"/>
        <w:ind w:left="0" w:firstLine="709"/>
        <w:jc w:val="both"/>
        <w:rPr>
          <w:sz w:val="24"/>
          <w:szCs w:val="24"/>
        </w:rPr>
      </w:pPr>
      <w:r w:rsidRPr="00A7407F">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5702A1" w:rsidRPr="00A7407F" w:rsidRDefault="005702A1" w:rsidP="005702A1">
      <w:pPr>
        <w:pStyle w:val="a5"/>
        <w:ind w:left="0" w:firstLine="709"/>
        <w:rPr>
          <w:sz w:val="24"/>
          <w:szCs w:val="24"/>
        </w:rPr>
      </w:pPr>
      <w:r w:rsidRPr="00A7407F">
        <w:rPr>
          <w:sz w:val="24"/>
          <w:szCs w:val="24"/>
        </w:rPr>
        <w:t>Включение ребенка в программу КРР, определение индивидуального маршрута психолого-</w:t>
      </w:r>
      <w:r w:rsidRPr="00A7407F">
        <w:rPr>
          <w:spacing w:val="1"/>
          <w:sz w:val="24"/>
          <w:szCs w:val="24"/>
        </w:rPr>
        <w:t xml:space="preserve"> </w:t>
      </w:r>
      <w:r w:rsidRPr="00A7407F">
        <w:rPr>
          <w:sz w:val="24"/>
          <w:szCs w:val="24"/>
        </w:rPr>
        <w:t>педагогического</w:t>
      </w:r>
      <w:r w:rsidRPr="00A7407F">
        <w:rPr>
          <w:spacing w:val="1"/>
          <w:sz w:val="24"/>
          <w:szCs w:val="24"/>
        </w:rPr>
        <w:t xml:space="preserve"> </w:t>
      </w:r>
      <w:r w:rsidRPr="00A7407F">
        <w:rPr>
          <w:sz w:val="24"/>
          <w:szCs w:val="24"/>
        </w:rPr>
        <w:t>сопровождения</w:t>
      </w:r>
      <w:r w:rsidRPr="00A7407F">
        <w:rPr>
          <w:spacing w:val="1"/>
          <w:sz w:val="24"/>
          <w:szCs w:val="24"/>
        </w:rPr>
        <w:t xml:space="preserve"> </w:t>
      </w:r>
      <w:r w:rsidRPr="00A7407F">
        <w:rPr>
          <w:sz w:val="24"/>
          <w:szCs w:val="24"/>
        </w:rPr>
        <w:t>осуществляется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основе</w:t>
      </w:r>
      <w:r w:rsidRPr="00A7407F">
        <w:rPr>
          <w:spacing w:val="1"/>
          <w:sz w:val="24"/>
          <w:szCs w:val="24"/>
        </w:rPr>
        <w:t xml:space="preserve"> </w:t>
      </w:r>
      <w:r w:rsidRPr="00A7407F">
        <w:rPr>
          <w:sz w:val="24"/>
          <w:szCs w:val="24"/>
        </w:rPr>
        <w:t>заключения</w:t>
      </w:r>
      <w:r w:rsidRPr="00A7407F">
        <w:rPr>
          <w:spacing w:val="1"/>
          <w:sz w:val="24"/>
          <w:szCs w:val="24"/>
        </w:rPr>
        <w:t xml:space="preserve"> </w:t>
      </w:r>
      <w:r w:rsidRPr="00A7407F">
        <w:rPr>
          <w:sz w:val="24"/>
          <w:szCs w:val="24"/>
        </w:rPr>
        <w:t>ППК</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результатам</w:t>
      </w:r>
      <w:r w:rsidRPr="00A7407F">
        <w:rPr>
          <w:spacing w:val="1"/>
          <w:sz w:val="24"/>
          <w:szCs w:val="24"/>
        </w:rPr>
        <w:t xml:space="preserve"> </w:t>
      </w:r>
      <w:r w:rsidRPr="00A7407F">
        <w:rPr>
          <w:sz w:val="24"/>
          <w:szCs w:val="24"/>
        </w:rPr>
        <w:t>психологической</w:t>
      </w:r>
      <w:r w:rsidRPr="00A7407F">
        <w:rPr>
          <w:spacing w:val="-1"/>
          <w:sz w:val="24"/>
          <w:szCs w:val="24"/>
        </w:rPr>
        <w:t xml:space="preserve"> </w:t>
      </w:r>
      <w:r w:rsidRPr="00A7407F">
        <w:rPr>
          <w:sz w:val="24"/>
          <w:szCs w:val="24"/>
        </w:rPr>
        <w:t>и</w:t>
      </w:r>
      <w:r w:rsidRPr="00A7407F">
        <w:rPr>
          <w:spacing w:val="-2"/>
          <w:sz w:val="24"/>
          <w:szCs w:val="24"/>
        </w:rPr>
        <w:t xml:space="preserve"> </w:t>
      </w:r>
      <w:r w:rsidRPr="00A7407F">
        <w:rPr>
          <w:sz w:val="24"/>
          <w:szCs w:val="24"/>
        </w:rPr>
        <w:t>педагогической диагностики.</w:t>
      </w:r>
    </w:p>
    <w:p w:rsidR="005702A1" w:rsidRPr="00A7407F" w:rsidRDefault="005702A1" w:rsidP="005702A1">
      <w:pPr>
        <w:pStyle w:val="a3"/>
        <w:widowControl w:val="0"/>
        <w:numPr>
          <w:ilvl w:val="0"/>
          <w:numId w:val="350"/>
        </w:numPr>
        <w:tabs>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A7407F">
        <w:rPr>
          <w:rFonts w:ascii="Times New Roman" w:hAnsi="Times New Roman" w:cs="Times New Roman"/>
          <w:sz w:val="24"/>
          <w:szCs w:val="24"/>
        </w:rPr>
        <w:t>Направленность</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КРР</w:t>
      </w:r>
      <w:r w:rsidRPr="00A7407F">
        <w:rPr>
          <w:rFonts w:ascii="Times New Roman" w:hAnsi="Times New Roman" w:cs="Times New Roman"/>
          <w:spacing w:val="1"/>
          <w:sz w:val="24"/>
          <w:szCs w:val="24"/>
        </w:rPr>
        <w:t xml:space="preserve"> </w:t>
      </w:r>
      <w:r w:rsidRPr="00A7407F">
        <w:rPr>
          <w:rFonts w:ascii="Times New Roman" w:hAnsi="Times New Roman" w:cs="Times New Roman"/>
          <w:b/>
          <w:i/>
          <w:sz w:val="24"/>
          <w:szCs w:val="24"/>
        </w:rPr>
        <w:t>с</w:t>
      </w:r>
      <w:r w:rsidRPr="00A7407F">
        <w:rPr>
          <w:rFonts w:ascii="Times New Roman" w:hAnsi="Times New Roman" w:cs="Times New Roman"/>
          <w:b/>
          <w:i/>
          <w:spacing w:val="1"/>
          <w:sz w:val="24"/>
          <w:szCs w:val="24"/>
        </w:rPr>
        <w:t xml:space="preserve"> </w:t>
      </w:r>
      <w:r w:rsidRPr="00A7407F">
        <w:rPr>
          <w:rFonts w:ascii="Times New Roman" w:hAnsi="Times New Roman" w:cs="Times New Roman"/>
          <w:b/>
          <w:i/>
          <w:sz w:val="24"/>
          <w:szCs w:val="24"/>
        </w:rPr>
        <w:t>билингвальными</w:t>
      </w:r>
      <w:r w:rsidRPr="00A7407F">
        <w:rPr>
          <w:rFonts w:ascii="Times New Roman" w:hAnsi="Times New Roman" w:cs="Times New Roman"/>
          <w:b/>
          <w:i/>
          <w:spacing w:val="1"/>
          <w:sz w:val="24"/>
          <w:szCs w:val="24"/>
        </w:rPr>
        <w:t xml:space="preserve"> </w:t>
      </w:r>
      <w:r w:rsidRPr="00A7407F">
        <w:rPr>
          <w:rFonts w:ascii="Times New Roman" w:hAnsi="Times New Roman" w:cs="Times New Roman"/>
          <w:b/>
          <w:i/>
          <w:sz w:val="24"/>
          <w:szCs w:val="24"/>
        </w:rPr>
        <w:t>воспитанниками,</w:t>
      </w:r>
      <w:r w:rsidRPr="00A7407F">
        <w:rPr>
          <w:rFonts w:ascii="Times New Roman" w:hAnsi="Times New Roman" w:cs="Times New Roman"/>
          <w:b/>
          <w:i/>
          <w:spacing w:val="1"/>
          <w:sz w:val="24"/>
          <w:szCs w:val="24"/>
        </w:rPr>
        <w:t xml:space="preserve"> </w:t>
      </w:r>
      <w:r w:rsidRPr="00A7407F">
        <w:rPr>
          <w:rFonts w:ascii="Times New Roman" w:hAnsi="Times New Roman" w:cs="Times New Roman"/>
          <w:b/>
          <w:i/>
          <w:sz w:val="24"/>
          <w:szCs w:val="24"/>
        </w:rPr>
        <w:t>детьми</w:t>
      </w:r>
      <w:r w:rsidRPr="00A7407F">
        <w:rPr>
          <w:rFonts w:ascii="Times New Roman" w:hAnsi="Times New Roman" w:cs="Times New Roman"/>
          <w:b/>
          <w:i/>
          <w:spacing w:val="1"/>
          <w:sz w:val="24"/>
          <w:szCs w:val="24"/>
        </w:rPr>
        <w:t xml:space="preserve"> </w:t>
      </w:r>
      <w:r w:rsidRPr="00A7407F">
        <w:rPr>
          <w:rFonts w:ascii="Times New Roman" w:hAnsi="Times New Roman" w:cs="Times New Roman"/>
          <w:b/>
          <w:i/>
          <w:sz w:val="24"/>
          <w:szCs w:val="24"/>
        </w:rPr>
        <w:t>мигрантов</w:t>
      </w:r>
      <w:r w:rsidRPr="00A7407F">
        <w:rPr>
          <w:rFonts w:ascii="Times New Roman" w:hAnsi="Times New Roman" w:cs="Times New Roman"/>
          <w:i/>
          <w:sz w:val="24"/>
          <w:szCs w:val="24"/>
        </w:rPr>
        <w:t>,</w:t>
      </w:r>
      <w:r w:rsidRPr="00A7407F">
        <w:rPr>
          <w:rFonts w:ascii="Times New Roman" w:hAnsi="Times New Roman" w:cs="Times New Roman"/>
          <w:i/>
          <w:spacing w:val="1"/>
          <w:sz w:val="24"/>
          <w:szCs w:val="24"/>
        </w:rPr>
        <w:t xml:space="preserve"> </w:t>
      </w:r>
      <w:r w:rsidRPr="00A7407F">
        <w:rPr>
          <w:rFonts w:ascii="Times New Roman" w:hAnsi="Times New Roman" w:cs="Times New Roman"/>
          <w:i/>
          <w:sz w:val="24"/>
          <w:szCs w:val="24"/>
        </w:rPr>
        <w:t xml:space="preserve">испытывающими трудности с пониманием государственного языка РФ, </w:t>
      </w:r>
      <w:r w:rsidRPr="00A7407F">
        <w:rPr>
          <w:rFonts w:ascii="Times New Roman" w:hAnsi="Times New Roman" w:cs="Times New Roman"/>
          <w:sz w:val="24"/>
          <w:szCs w:val="24"/>
        </w:rPr>
        <w:t>включает:</w:t>
      </w:r>
    </w:p>
    <w:p w:rsidR="005702A1" w:rsidRPr="00A7407F" w:rsidRDefault="005702A1" w:rsidP="005702A1">
      <w:pPr>
        <w:pStyle w:val="a5"/>
        <w:numPr>
          <w:ilvl w:val="1"/>
          <w:numId w:val="355"/>
        </w:numPr>
        <w:tabs>
          <w:tab w:val="left" w:pos="993"/>
        </w:tabs>
        <w:ind w:left="0" w:firstLine="709"/>
        <w:rPr>
          <w:sz w:val="24"/>
          <w:szCs w:val="24"/>
        </w:rPr>
      </w:pPr>
      <w:r w:rsidRPr="00A7407F">
        <w:rPr>
          <w:sz w:val="24"/>
          <w:szCs w:val="24"/>
        </w:rPr>
        <w:t>развитие коммуникативных навыков, формирование чувствительности к сверстнику, его</w:t>
      </w:r>
      <w:r w:rsidRPr="00A7407F">
        <w:rPr>
          <w:spacing w:val="1"/>
          <w:sz w:val="24"/>
          <w:szCs w:val="24"/>
        </w:rPr>
        <w:t xml:space="preserve"> </w:t>
      </w:r>
      <w:r w:rsidRPr="00A7407F">
        <w:rPr>
          <w:sz w:val="24"/>
          <w:szCs w:val="24"/>
        </w:rPr>
        <w:t>эмоциональному</w:t>
      </w:r>
      <w:r w:rsidRPr="00A7407F">
        <w:rPr>
          <w:spacing w:val="-7"/>
          <w:sz w:val="24"/>
          <w:szCs w:val="24"/>
        </w:rPr>
        <w:t xml:space="preserve"> </w:t>
      </w:r>
      <w:r w:rsidRPr="00A7407F">
        <w:rPr>
          <w:sz w:val="24"/>
          <w:szCs w:val="24"/>
        </w:rPr>
        <w:t>состоянию,</w:t>
      </w:r>
      <w:r w:rsidRPr="00A7407F">
        <w:rPr>
          <w:spacing w:val="-3"/>
          <w:sz w:val="24"/>
          <w:szCs w:val="24"/>
        </w:rPr>
        <w:t xml:space="preserve"> </w:t>
      </w:r>
      <w:r w:rsidRPr="00A7407F">
        <w:rPr>
          <w:sz w:val="24"/>
          <w:szCs w:val="24"/>
        </w:rPr>
        <w:t>намерениям</w:t>
      </w:r>
      <w:r w:rsidRPr="00A7407F">
        <w:rPr>
          <w:spacing w:val="-1"/>
          <w:sz w:val="24"/>
          <w:szCs w:val="24"/>
        </w:rPr>
        <w:t xml:space="preserve"> </w:t>
      </w:r>
      <w:r w:rsidRPr="00A7407F">
        <w:rPr>
          <w:sz w:val="24"/>
          <w:szCs w:val="24"/>
        </w:rPr>
        <w:t>и желаниям;</w:t>
      </w:r>
    </w:p>
    <w:p w:rsidR="005702A1" w:rsidRPr="00A7407F" w:rsidRDefault="005702A1" w:rsidP="005702A1">
      <w:pPr>
        <w:pStyle w:val="a5"/>
        <w:numPr>
          <w:ilvl w:val="1"/>
          <w:numId w:val="355"/>
        </w:numPr>
        <w:tabs>
          <w:tab w:val="left" w:pos="993"/>
        </w:tabs>
        <w:ind w:left="0" w:firstLine="709"/>
        <w:rPr>
          <w:sz w:val="24"/>
          <w:szCs w:val="24"/>
        </w:rPr>
      </w:pPr>
      <w:r w:rsidRPr="00A7407F">
        <w:rPr>
          <w:sz w:val="24"/>
          <w:szCs w:val="24"/>
        </w:rPr>
        <w:t>формирование</w:t>
      </w:r>
      <w:r w:rsidRPr="00A7407F">
        <w:rPr>
          <w:spacing w:val="-3"/>
          <w:sz w:val="24"/>
          <w:szCs w:val="24"/>
        </w:rPr>
        <w:t xml:space="preserve"> </w:t>
      </w:r>
      <w:r w:rsidRPr="00A7407F">
        <w:rPr>
          <w:sz w:val="24"/>
          <w:szCs w:val="24"/>
        </w:rPr>
        <w:t>уверенного</w:t>
      </w:r>
      <w:r w:rsidRPr="00A7407F">
        <w:rPr>
          <w:spacing w:val="-4"/>
          <w:sz w:val="24"/>
          <w:szCs w:val="24"/>
        </w:rPr>
        <w:t xml:space="preserve"> </w:t>
      </w:r>
      <w:r w:rsidRPr="00A7407F">
        <w:rPr>
          <w:sz w:val="24"/>
          <w:szCs w:val="24"/>
        </w:rPr>
        <w:t>поведения</w:t>
      </w:r>
      <w:r w:rsidRPr="00A7407F">
        <w:rPr>
          <w:spacing w:val="-4"/>
          <w:sz w:val="24"/>
          <w:szCs w:val="24"/>
        </w:rPr>
        <w:t xml:space="preserve"> </w:t>
      </w:r>
      <w:r w:rsidRPr="00A7407F">
        <w:rPr>
          <w:sz w:val="24"/>
          <w:szCs w:val="24"/>
        </w:rPr>
        <w:t>и</w:t>
      </w:r>
      <w:r w:rsidRPr="00A7407F">
        <w:rPr>
          <w:spacing w:val="-4"/>
          <w:sz w:val="24"/>
          <w:szCs w:val="24"/>
        </w:rPr>
        <w:t xml:space="preserve"> </w:t>
      </w:r>
      <w:r w:rsidRPr="00A7407F">
        <w:rPr>
          <w:sz w:val="24"/>
          <w:szCs w:val="24"/>
        </w:rPr>
        <w:t>социальной успешности;</w:t>
      </w:r>
    </w:p>
    <w:p w:rsidR="005702A1" w:rsidRPr="00A7407F" w:rsidRDefault="005702A1" w:rsidP="005702A1">
      <w:pPr>
        <w:pStyle w:val="a5"/>
        <w:numPr>
          <w:ilvl w:val="1"/>
          <w:numId w:val="355"/>
        </w:numPr>
        <w:tabs>
          <w:tab w:val="left" w:pos="993"/>
        </w:tabs>
        <w:ind w:left="0" w:firstLine="709"/>
        <w:rPr>
          <w:sz w:val="24"/>
          <w:szCs w:val="24"/>
        </w:rPr>
      </w:pPr>
      <w:r w:rsidRPr="00A7407F">
        <w:rPr>
          <w:sz w:val="24"/>
          <w:szCs w:val="24"/>
        </w:rPr>
        <w:t>коррекцию деструктивных эмоциональных состояний, возникающих вследствие попадания</w:t>
      </w:r>
      <w:r w:rsidRPr="00A7407F">
        <w:rPr>
          <w:spacing w:val="1"/>
          <w:sz w:val="24"/>
          <w:szCs w:val="24"/>
        </w:rPr>
        <w:t xml:space="preserve"> </w:t>
      </w:r>
      <w:r w:rsidRPr="00A7407F">
        <w:rPr>
          <w:sz w:val="24"/>
          <w:szCs w:val="24"/>
        </w:rPr>
        <w:t>в</w:t>
      </w:r>
      <w:r w:rsidRPr="00A7407F">
        <w:rPr>
          <w:spacing w:val="-2"/>
          <w:sz w:val="24"/>
          <w:szCs w:val="24"/>
        </w:rPr>
        <w:t xml:space="preserve"> </w:t>
      </w:r>
      <w:r w:rsidRPr="00A7407F">
        <w:rPr>
          <w:sz w:val="24"/>
          <w:szCs w:val="24"/>
        </w:rPr>
        <w:t>новую языковую</w:t>
      </w:r>
      <w:r w:rsidRPr="00A7407F">
        <w:rPr>
          <w:spacing w:val="-1"/>
          <w:sz w:val="24"/>
          <w:szCs w:val="24"/>
        </w:rPr>
        <w:t xml:space="preserve"> </w:t>
      </w:r>
      <w:r w:rsidRPr="00A7407F">
        <w:rPr>
          <w:sz w:val="24"/>
          <w:szCs w:val="24"/>
        </w:rPr>
        <w:t>и культурную</w:t>
      </w:r>
      <w:r w:rsidRPr="00A7407F">
        <w:rPr>
          <w:spacing w:val="1"/>
          <w:sz w:val="24"/>
          <w:szCs w:val="24"/>
        </w:rPr>
        <w:t xml:space="preserve"> </w:t>
      </w:r>
      <w:r w:rsidRPr="00A7407F">
        <w:rPr>
          <w:sz w:val="24"/>
          <w:szCs w:val="24"/>
        </w:rPr>
        <w:t>среду</w:t>
      </w:r>
      <w:r w:rsidRPr="00A7407F">
        <w:rPr>
          <w:spacing w:val="-5"/>
          <w:sz w:val="24"/>
          <w:szCs w:val="24"/>
        </w:rPr>
        <w:t xml:space="preserve"> </w:t>
      </w:r>
      <w:r w:rsidRPr="00A7407F">
        <w:rPr>
          <w:sz w:val="24"/>
          <w:szCs w:val="24"/>
        </w:rPr>
        <w:t>(тревога,</w:t>
      </w:r>
      <w:r w:rsidRPr="00A7407F">
        <w:rPr>
          <w:spacing w:val="-1"/>
          <w:sz w:val="24"/>
          <w:szCs w:val="24"/>
        </w:rPr>
        <w:t xml:space="preserve"> </w:t>
      </w:r>
      <w:r w:rsidRPr="00A7407F">
        <w:rPr>
          <w:sz w:val="24"/>
          <w:szCs w:val="24"/>
        </w:rPr>
        <w:t>неуверенность, агрессия);</w:t>
      </w:r>
    </w:p>
    <w:p w:rsidR="005702A1" w:rsidRPr="00A7407F" w:rsidRDefault="005702A1" w:rsidP="005702A1">
      <w:pPr>
        <w:pStyle w:val="a5"/>
        <w:numPr>
          <w:ilvl w:val="1"/>
          <w:numId w:val="355"/>
        </w:numPr>
        <w:tabs>
          <w:tab w:val="left" w:pos="993"/>
        </w:tabs>
        <w:ind w:left="0" w:firstLine="709"/>
        <w:rPr>
          <w:spacing w:val="1"/>
          <w:sz w:val="24"/>
          <w:szCs w:val="24"/>
        </w:rPr>
      </w:pPr>
      <w:r w:rsidRPr="00A7407F">
        <w:rPr>
          <w:sz w:val="24"/>
          <w:szCs w:val="24"/>
        </w:rPr>
        <w:t>создание атмосферы доброжелательности, заботы и уважения по отношению к ребенку.</w:t>
      </w:r>
      <w:r w:rsidRPr="00A7407F">
        <w:rPr>
          <w:spacing w:val="1"/>
          <w:sz w:val="24"/>
          <w:szCs w:val="24"/>
        </w:rPr>
        <w:t xml:space="preserve"> </w:t>
      </w:r>
    </w:p>
    <w:p w:rsidR="005702A1" w:rsidRPr="00A7407F" w:rsidRDefault="005702A1" w:rsidP="005702A1">
      <w:pPr>
        <w:pStyle w:val="a5"/>
        <w:ind w:left="0" w:firstLine="709"/>
        <w:rPr>
          <w:sz w:val="24"/>
          <w:szCs w:val="24"/>
        </w:rPr>
      </w:pPr>
      <w:r w:rsidRPr="00A7407F">
        <w:rPr>
          <w:sz w:val="24"/>
          <w:szCs w:val="24"/>
        </w:rPr>
        <w:t>Таким</w:t>
      </w:r>
      <w:r w:rsidRPr="00A7407F">
        <w:rPr>
          <w:spacing w:val="-4"/>
          <w:sz w:val="24"/>
          <w:szCs w:val="24"/>
        </w:rPr>
        <w:t xml:space="preserve"> </w:t>
      </w:r>
      <w:r w:rsidRPr="00A7407F">
        <w:rPr>
          <w:sz w:val="24"/>
          <w:szCs w:val="24"/>
        </w:rPr>
        <w:t>образом,</w:t>
      </w:r>
      <w:r w:rsidRPr="00A7407F">
        <w:rPr>
          <w:spacing w:val="-2"/>
          <w:sz w:val="24"/>
          <w:szCs w:val="24"/>
        </w:rPr>
        <w:t xml:space="preserve"> </w:t>
      </w:r>
      <w:r w:rsidRPr="00A7407F">
        <w:rPr>
          <w:sz w:val="24"/>
          <w:szCs w:val="24"/>
        </w:rPr>
        <w:t>работу</w:t>
      </w:r>
      <w:r w:rsidRPr="00A7407F">
        <w:rPr>
          <w:spacing w:val="-5"/>
          <w:sz w:val="24"/>
          <w:szCs w:val="24"/>
        </w:rPr>
        <w:t xml:space="preserve"> </w:t>
      </w:r>
      <w:r w:rsidRPr="00A7407F">
        <w:rPr>
          <w:sz w:val="24"/>
          <w:szCs w:val="24"/>
        </w:rPr>
        <w:t>по</w:t>
      </w:r>
      <w:r w:rsidRPr="00A7407F">
        <w:rPr>
          <w:spacing w:val="-2"/>
          <w:sz w:val="24"/>
          <w:szCs w:val="24"/>
        </w:rPr>
        <w:t xml:space="preserve"> </w:t>
      </w:r>
      <w:r w:rsidRPr="00A7407F">
        <w:rPr>
          <w:sz w:val="24"/>
          <w:szCs w:val="24"/>
        </w:rPr>
        <w:t>социализации</w:t>
      </w:r>
      <w:r w:rsidRPr="00A7407F">
        <w:rPr>
          <w:spacing w:val="-3"/>
          <w:sz w:val="24"/>
          <w:szCs w:val="24"/>
        </w:rPr>
        <w:t xml:space="preserve"> </w:t>
      </w:r>
      <w:r w:rsidRPr="00A7407F">
        <w:rPr>
          <w:sz w:val="24"/>
          <w:szCs w:val="24"/>
        </w:rPr>
        <w:t>и</w:t>
      </w:r>
      <w:r w:rsidRPr="00A7407F">
        <w:rPr>
          <w:spacing w:val="-2"/>
          <w:sz w:val="24"/>
          <w:szCs w:val="24"/>
        </w:rPr>
        <w:t xml:space="preserve"> </w:t>
      </w:r>
      <w:r w:rsidRPr="00A7407F">
        <w:rPr>
          <w:sz w:val="24"/>
          <w:szCs w:val="24"/>
        </w:rPr>
        <w:t>языковой</w:t>
      </w:r>
      <w:r w:rsidRPr="00A7407F">
        <w:rPr>
          <w:spacing w:val="-1"/>
          <w:sz w:val="24"/>
          <w:szCs w:val="24"/>
        </w:rPr>
        <w:t xml:space="preserve"> </w:t>
      </w:r>
      <w:r w:rsidRPr="00A7407F">
        <w:rPr>
          <w:sz w:val="24"/>
          <w:szCs w:val="24"/>
        </w:rPr>
        <w:t>адаптации</w:t>
      </w:r>
      <w:r w:rsidRPr="00A7407F">
        <w:rPr>
          <w:spacing w:val="-3"/>
          <w:sz w:val="24"/>
          <w:szCs w:val="24"/>
        </w:rPr>
        <w:t xml:space="preserve"> </w:t>
      </w:r>
      <w:r w:rsidRPr="00A7407F">
        <w:rPr>
          <w:sz w:val="24"/>
          <w:szCs w:val="24"/>
        </w:rPr>
        <w:t>детей</w:t>
      </w:r>
      <w:r w:rsidRPr="00A7407F">
        <w:rPr>
          <w:spacing w:val="-4"/>
          <w:sz w:val="24"/>
          <w:szCs w:val="24"/>
        </w:rPr>
        <w:t xml:space="preserve"> </w:t>
      </w:r>
      <w:r w:rsidRPr="00A7407F">
        <w:rPr>
          <w:sz w:val="24"/>
          <w:szCs w:val="24"/>
        </w:rPr>
        <w:t>иностранных граждан, обучающихся</w:t>
      </w:r>
      <w:r w:rsidRPr="00A7407F">
        <w:rPr>
          <w:spacing w:val="11"/>
          <w:sz w:val="24"/>
          <w:szCs w:val="24"/>
        </w:rPr>
        <w:t xml:space="preserve"> </w:t>
      </w:r>
      <w:r w:rsidRPr="00A7407F">
        <w:rPr>
          <w:sz w:val="24"/>
          <w:szCs w:val="24"/>
        </w:rPr>
        <w:t>в</w:t>
      </w:r>
      <w:r w:rsidRPr="00A7407F">
        <w:rPr>
          <w:spacing w:val="10"/>
          <w:sz w:val="24"/>
          <w:szCs w:val="24"/>
        </w:rPr>
        <w:t xml:space="preserve"> </w:t>
      </w:r>
      <w:r w:rsidRPr="00A7407F">
        <w:rPr>
          <w:sz w:val="24"/>
          <w:szCs w:val="24"/>
        </w:rPr>
        <w:t>организациях,</w:t>
      </w:r>
      <w:r w:rsidRPr="00A7407F">
        <w:rPr>
          <w:spacing w:val="11"/>
          <w:sz w:val="24"/>
          <w:szCs w:val="24"/>
        </w:rPr>
        <w:t xml:space="preserve"> </w:t>
      </w:r>
      <w:r w:rsidRPr="00A7407F">
        <w:rPr>
          <w:sz w:val="24"/>
          <w:szCs w:val="24"/>
        </w:rPr>
        <w:t>реализующих</w:t>
      </w:r>
      <w:r w:rsidRPr="00A7407F">
        <w:rPr>
          <w:spacing w:val="13"/>
          <w:sz w:val="24"/>
          <w:szCs w:val="24"/>
        </w:rPr>
        <w:t xml:space="preserve"> </w:t>
      </w:r>
      <w:r w:rsidRPr="00A7407F">
        <w:rPr>
          <w:sz w:val="24"/>
          <w:szCs w:val="24"/>
        </w:rPr>
        <w:t>программы</w:t>
      </w:r>
      <w:r w:rsidRPr="00A7407F">
        <w:rPr>
          <w:spacing w:val="14"/>
          <w:sz w:val="24"/>
          <w:szCs w:val="24"/>
        </w:rPr>
        <w:t xml:space="preserve"> </w:t>
      </w:r>
      <w:r w:rsidRPr="00A7407F">
        <w:rPr>
          <w:sz w:val="24"/>
          <w:szCs w:val="24"/>
        </w:rPr>
        <w:t>ДО</w:t>
      </w:r>
      <w:r w:rsidRPr="00A7407F">
        <w:rPr>
          <w:spacing w:val="10"/>
          <w:sz w:val="24"/>
          <w:szCs w:val="24"/>
        </w:rPr>
        <w:t xml:space="preserve"> </w:t>
      </w:r>
      <w:r w:rsidRPr="00A7407F">
        <w:rPr>
          <w:sz w:val="24"/>
          <w:szCs w:val="24"/>
        </w:rPr>
        <w:t>в</w:t>
      </w:r>
      <w:r w:rsidRPr="00A7407F">
        <w:rPr>
          <w:spacing w:val="12"/>
          <w:sz w:val="24"/>
          <w:szCs w:val="24"/>
        </w:rPr>
        <w:t xml:space="preserve"> </w:t>
      </w:r>
      <w:r w:rsidRPr="00A7407F">
        <w:rPr>
          <w:sz w:val="24"/>
          <w:szCs w:val="24"/>
        </w:rPr>
        <w:t>РФ,</w:t>
      </w:r>
      <w:r w:rsidRPr="00A7407F">
        <w:rPr>
          <w:spacing w:val="11"/>
          <w:sz w:val="24"/>
          <w:szCs w:val="24"/>
        </w:rPr>
        <w:t xml:space="preserve"> </w:t>
      </w:r>
      <w:r w:rsidRPr="00A7407F">
        <w:rPr>
          <w:sz w:val="24"/>
          <w:szCs w:val="24"/>
        </w:rPr>
        <w:t>рекомендуется</w:t>
      </w:r>
      <w:r w:rsidRPr="00A7407F">
        <w:rPr>
          <w:spacing w:val="11"/>
          <w:sz w:val="24"/>
          <w:szCs w:val="24"/>
        </w:rPr>
        <w:t xml:space="preserve"> </w:t>
      </w:r>
      <w:r w:rsidRPr="00A7407F">
        <w:rPr>
          <w:sz w:val="24"/>
          <w:szCs w:val="24"/>
        </w:rPr>
        <w:t>организовывать</w:t>
      </w:r>
      <w:r w:rsidRPr="00A7407F">
        <w:rPr>
          <w:spacing w:val="-58"/>
          <w:sz w:val="24"/>
          <w:szCs w:val="24"/>
        </w:rPr>
        <w:t xml:space="preserve"> </w:t>
      </w:r>
      <w:r w:rsidRPr="00A7407F">
        <w:rPr>
          <w:sz w:val="24"/>
          <w:szCs w:val="24"/>
        </w:rPr>
        <w:t>с учетом особенностей</w:t>
      </w:r>
      <w:r w:rsidRPr="00A7407F">
        <w:rPr>
          <w:spacing w:val="-1"/>
          <w:sz w:val="24"/>
          <w:szCs w:val="24"/>
        </w:rPr>
        <w:t xml:space="preserve"> </w:t>
      </w:r>
      <w:r w:rsidRPr="00A7407F">
        <w:rPr>
          <w:sz w:val="24"/>
          <w:szCs w:val="24"/>
        </w:rPr>
        <w:t>социальной ситуации каждого</w:t>
      </w:r>
      <w:r w:rsidRPr="00A7407F">
        <w:rPr>
          <w:spacing w:val="-1"/>
          <w:sz w:val="24"/>
          <w:szCs w:val="24"/>
        </w:rPr>
        <w:t xml:space="preserve"> </w:t>
      </w:r>
      <w:r w:rsidRPr="00A7407F">
        <w:rPr>
          <w:sz w:val="24"/>
          <w:szCs w:val="24"/>
        </w:rPr>
        <w:t>ребенка</w:t>
      </w:r>
      <w:r w:rsidRPr="00A7407F">
        <w:rPr>
          <w:spacing w:val="-1"/>
          <w:sz w:val="24"/>
          <w:szCs w:val="24"/>
        </w:rPr>
        <w:t xml:space="preserve"> </w:t>
      </w:r>
      <w:r w:rsidRPr="00A7407F">
        <w:rPr>
          <w:sz w:val="24"/>
          <w:szCs w:val="24"/>
        </w:rPr>
        <w:t>персонально.</w:t>
      </w:r>
    </w:p>
    <w:p w:rsidR="005702A1" w:rsidRPr="00A7407F" w:rsidRDefault="005702A1" w:rsidP="005702A1">
      <w:pPr>
        <w:pStyle w:val="a5"/>
        <w:ind w:left="0" w:firstLine="709"/>
        <w:rPr>
          <w:sz w:val="24"/>
          <w:szCs w:val="24"/>
        </w:rPr>
      </w:pPr>
      <w:r w:rsidRPr="00A7407F">
        <w:rPr>
          <w:sz w:val="24"/>
          <w:szCs w:val="24"/>
        </w:rPr>
        <w:t>Психолого-педагогическое</w:t>
      </w:r>
      <w:r w:rsidRPr="00A7407F">
        <w:rPr>
          <w:spacing w:val="1"/>
          <w:sz w:val="24"/>
          <w:szCs w:val="24"/>
        </w:rPr>
        <w:t xml:space="preserve"> </w:t>
      </w:r>
      <w:r w:rsidRPr="00A7407F">
        <w:rPr>
          <w:sz w:val="24"/>
          <w:szCs w:val="24"/>
        </w:rPr>
        <w:t>сопровождение</w:t>
      </w:r>
      <w:r w:rsidRPr="00A7407F">
        <w:rPr>
          <w:spacing w:val="1"/>
          <w:sz w:val="24"/>
          <w:szCs w:val="24"/>
        </w:rPr>
        <w:t xml:space="preserve"> </w:t>
      </w:r>
      <w:r w:rsidRPr="00A7407F">
        <w:rPr>
          <w:sz w:val="24"/>
          <w:szCs w:val="24"/>
        </w:rPr>
        <w:t>детей</w:t>
      </w:r>
      <w:r w:rsidRPr="00A7407F">
        <w:rPr>
          <w:spacing w:val="1"/>
          <w:sz w:val="24"/>
          <w:szCs w:val="24"/>
        </w:rPr>
        <w:t xml:space="preserve"> </w:t>
      </w:r>
      <w:r w:rsidRPr="00A7407F">
        <w:rPr>
          <w:sz w:val="24"/>
          <w:szCs w:val="24"/>
        </w:rPr>
        <w:t>данной</w:t>
      </w:r>
      <w:r w:rsidRPr="00A7407F">
        <w:rPr>
          <w:spacing w:val="1"/>
          <w:sz w:val="24"/>
          <w:szCs w:val="24"/>
        </w:rPr>
        <w:t xml:space="preserve"> </w:t>
      </w:r>
      <w:r w:rsidRPr="00A7407F">
        <w:rPr>
          <w:sz w:val="24"/>
          <w:szCs w:val="24"/>
        </w:rPr>
        <w:t>целевой</w:t>
      </w:r>
      <w:r w:rsidRPr="00A7407F">
        <w:rPr>
          <w:spacing w:val="1"/>
          <w:sz w:val="24"/>
          <w:szCs w:val="24"/>
        </w:rPr>
        <w:t xml:space="preserve"> </w:t>
      </w:r>
      <w:r w:rsidRPr="00A7407F">
        <w:rPr>
          <w:sz w:val="24"/>
          <w:szCs w:val="24"/>
        </w:rPr>
        <w:t>группы</w:t>
      </w:r>
      <w:r w:rsidRPr="00A7407F">
        <w:rPr>
          <w:spacing w:val="1"/>
          <w:sz w:val="24"/>
          <w:szCs w:val="24"/>
        </w:rPr>
        <w:t xml:space="preserve"> </w:t>
      </w:r>
      <w:r w:rsidRPr="00A7407F">
        <w:rPr>
          <w:sz w:val="24"/>
          <w:szCs w:val="24"/>
        </w:rPr>
        <w:t>может</w:t>
      </w:r>
      <w:r w:rsidRPr="00A7407F">
        <w:rPr>
          <w:spacing w:val="1"/>
          <w:sz w:val="24"/>
          <w:szCs w:val="24"/>
        </w:rPr>
        <w:t xml:space="preserve"> </w:t>
      </w:r>
      <w:r w:rsidRPr="00A7407F">
        <w:rPr>
          <w:sz w:val="24"/>
          <w:szCs w:val="24"/>
        </w:rPr>
        <w:t>осуществляться в контексте общей программы адаптации ребенка к ДОО. В случаях выраженных</w:t>
      </w:r>
      <w:r w:rsidRPr="00A7407F">
        <w:rPr>
          <w:spacing w:val="1"/>
          <w:sz w:val="24"/>
          <w:szCs w:val="24"/>
        </w:rPr>
        <w:t xml:space="preserve"> </w:t>
      </w:r>
      <w:r w:rsidRPr="00A7407F">
        <w:rPr>
          <w:sz w:val="24"/>
          <w:szCs w:val="24"/>
        </w:rPr>
        <w:t>проблем</w:t>
      </w:r>
      <w:r w:rsidRPr="00A7407F">
        <w:rPr>
          <w:spacing w:val="41"/>
          <w:sz w:val="24"/>
          <w:szCs w:val="24"/>
        </w:rPr>
        <w:t xml:space="preserve"> </w:t>
      </w:r>
      <w:r w:rsidRPr="00A7407F">
        <w:rPr>
          <w:sz w:val="24"/>
          <w:szCs w:val="24"/>
        </w:rPr>
        <w:t>социализации,</w:t>
      </w:r>
      <w:r w:rsidRPr="00A7407F">
        <w:rPr>
          <w:spacing w:val="42"/>
          <w:sz w:val="24"/>
          <w:szCs w:val="24"/>
        </w:rPr>
        <w:t xml:space="preserve"> </w:t>
      </w:r>
      <w:r w:rsidRPr="00A7407F">
        <w:rPr>
          <w:sz w:val="24"/>
          <w:szCs w:val="24"/>
        </w:rPr>
        <w:t>личностного</w:t>
      </w:r>
      <w:r w:rsidRPr="00A7407F">
        <w:rPr>
          <w:spacing w:val="40"/>
          <w:sz w:val="24"/>
          <w:szCs w:val="24"/>
        </w:rPr>
        <w:t xml:space="preserve"> </w:t>
      </w:r>
      <w:r w:rsidRPr="00A7407F">
        <w:rPr>
          <w:sz w:val="24"/>
          <w:szCs w:val="24"/>
        </w:rPr>
        <w:t>развития</w:t>
      </w:r>
      <w:r w:rsidRPr="00A7407F">
        <w:rPr>
          <w:spacing w:val="43"/>
          <w:sz w:val="24"/>
          <w:szCs w:val="24"/>
        </w:rPr>
        <w:t xml:space="preserve"> </w:t>
      </w:r>
      <w:r w:rsidRPr="00A7407F">
        <w:rPr>
          <w:sz w:val="24"/>
          <w:szCs w:val="24"/>
        </w:rPr>
        <w:t>и</w:t>
      </w:r>
      <w:r w:rsidRPr="00A7407F">
        <w:rPr>
          <w:spacing w:val="43"/>
          <w:sz w:val="24"/>
          <w:szCs w:val="24"/>
        </w:rPr>
        <w:t xml:space="preserve"> </w:t>
      </w:r>
      <w:r w:rsidRPr="00A7407F">
        <w:rPr>
          <w:sz w:val="24"/>
          <w:szCs w:val="24"/>
        </w:rPr>
        <w:t>общей</w:t>
      </w:r>
      <w:r w:rsidRPr="00A7407F">
        <w:rPr>
          <w:spacing w:val="43"/>
          <w:sz w:val="24"/>
          <w:szCs w:val="24"/>
        </w:rPr>
        <w:t xml:space="preserve"> </w:t>
      </w:r>
      <w:r w:rsidRPr="00A7407F">
        <w:rPr>
          <w:sz w:val="24"/>
          <w:szCs w:val="24"/>
        </w:rPr>
        <w:t>дезадаптации</w:t>
      </w:r>
      <w:r w:rsidRPr="00A7407F">
        <w:rPr>
          <w:spacing w:val="44"/>
          <w:sz w:val="24"/>
          <w:szCs w:val="24"/>
        </w:rPr>
        <w:t xml:space="preserve"> </w:t>
      </w:r>
      <w:r w:rsidRPr="00A7407F">
        <w:rPr>
          <w:sz w:val="24"/>
          <w:szCs w:val="24"/>
        </w:rPr>
        <w:t>ребенка,</w:t>
      </w:r>
      <w:r w:rsidRPr="00A7407F">
        <w:rPr>
          <w:spacing w:val="42"/>
          <w:sz w:val="24"/>
          <w:szCs w:val="24"/>
        </w:rPr>
        <w:t xml:space="preserve"> </w:t>
      </w:r>
      <w:r w:rsidRPr="00A7407F">
        <w:rPr>
          <w:sz w:val="24"/>
          <w:szCs w:val="24"/>
        </w:rPr>
        <w:t>его</w:t>
      </w:r>
      <w:r w:rsidRPr="00A7407F">
        <w:rPr>
          <w:spacing w:val="43"/>
          <w:sz w:val="24"/>
          <w:szCs w:val="24"/>
        </w:rPr>
        <w:t xml:space="preserve"> </w:t>
      </w:r>
      <w:r w:rsidRPr="00A7407F">
        <w:rPr>
          <w:sz w:val="24"/>
          <w:szCs w:val="24"/>
        </w:rPr>
        <w:t>включение</w:t>
      </w:r>
      <w:r w:rsidRPr="00A7407F">
        <w:rPr>
          <w:spacing w:val="41"/>
          <w:sz w:val="24"/>
          <w:szCs w:val="24"/>
        </w:rPr>
        <w:t xml:space="preserve"> </w:t>
      </w:r>
      <w:r w:rsidRPr="00A7407F">
        <w:rPr>
          <w:sz w:val="24"/>
          <w:szCs w:val="24"/>
        </w:rPr>
        <w:t>в программу</w:t>
      </w:r>
      <w:r w:rsidRPr="00A7407F">
        <w:rPr>
          <w:spacing w:val="1"/>
          <w:sz w:val="24"/>
          <w:szCs w:val="24"/>
        </w:rPr>
        <w:t xml:space="preserve"> </w:t>
      </w:r>
      <w:r w:rsidRPr="00A7407F">
        <w:rPr>
          <w:sz w:val="24"/>
          <w:szCs w:val="24"/>
        </w:rPr>
        <w:t>КРР</w:t>
      </w:r>
      <w:r w:rsidRPr="00A7407F">
        <w:rPr>
          <w:spacing w:val="1"/>
          <w:sz w:val="24"/>
          <w:szCs w:val="24"/>
        </w:rPr>
        <w:t xml:space="preserve"> </w:t>
      </w:r>
      <w:r w:rsidRPr="00A7407F">
        <w:rPr>
          <w:sz w:val="24"/>
          <w:szCs w:val="24"/>
        </w:rPr>
        <w:t>может</w:t>
      </w:r>
      <w:r w:rsidRPr="00A7407F">
        <w:rPr>
          <w:spacing w:val="1"/>
          <w:sz w:val="24"/>
          <w:szCs w:val="24"/>
        </w:rPr>
        <w:t xml:space="preserve"> </w:t>
      </w:r>
      <w:r w:rsidRPr="00A7407F">
        <w:rPr>
          <w:sz w:val="24"/>
          <w:szCs w:val="24"/>
        </w:rPr>
        <w:t>быть</w:t>
      </w:r>
      <w:r w:rsidRPr="00A7407F">
        <w:rPr>
          <w:spacing w:val="1"/>
          <w:sz w:val="24"/>
          <w:szCs w:val="24"/>
        </w:rPr>
        <w:t xml:space="preserve"> </w:t>
      </w:r>
      <w:r w:rsidRPr="00A7407F">
        <w:rPr>
          <w:sz w:val="24"/>
          <w:szCs w:val="24"/>
        </w:rPr>
        <w:t>осуществлено</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основе</w:t>
      </w:r>
      <w:r w:rsidRPr="00A7407F">
        <w:rPr>
          <w:spacing w:val="1"/>
          <w:sz w:val="24"/>
          <w:szCs w:val="24"/>
        </w:rPr>
        <w:t xml:space="preserve"> </w:t>
      </w:r>
      <w:r w:rsidRPr="00A7407F">
        <w:rPr>
          <w:sz w:val="24"/>
          <w:szCs w:val="24"/>
        </w:rPr>
        <w:t>заключения</w:t>
      </w:r>
      <w:r w:rsidRPr="00A7407F">
        <w:rPr>
          <w:spacing w:val="1"/>
          <w:sz w:val="24"/>
          <w:szCs w:val="24"/>
        </w:rPr>
        <w:t xml:space="preserve"> </w:t>
      </w:r>
      <w:r w:rsidRPr="00A7407F">
        <w:rPr>
          <w:sz w:val="24"/>
          <w:szCs w:val="24"/>
        </w:rPr>
        <w:t>ППК</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результатам</w:t>
      </w:r>
      <w:r w:rsidRPr="00A7407F">
        <w:rPr>
          <w:spacing w:val="1"/>
          <w:sz w:val="24"/>
          <w:szCs w:val="24"/>
        </w:rPr>
        <w:t xml:space="preserve"> </w:t>
      </w:r>
      <w:r w:rsidRPr="00A7407F">
        <w:rPr>
          <w:sz w:val="24"/>
          <w:szCs w:val="24"/>
        </w:rPr>
        <w:t>психологической</w:t>
      </w:r>
      <w:r w:rsidRPr="00A7407F">
        <w:rPr>
          <w:spacing w:val="-2"/>
          <w:sz w:val="24"/>
          <w:szCs w:val="24"/>
        </w:rPr>
        <w:t xml:space="preserve"> </w:t>
      </w:r>
      <w:r w:rsidRPr="00A7407F">
        <w:rPr>
          <w:sz w:val="24"/>
          <w:szCs w:val="24"/>
        </w:rPr>
        <w:t>диагностики</w:t>
      </w:r>
      <w:r w:rsidRPr="00A7407F">
        <w:rPr>
          <w:spacing w:val="-3"/>
          <w:sz w:val="24"/>
          <w:szCs w:val="24"/>
        </w:rPr>
        <w:t xml:space="preserve"> </w:t>
      </w:r>
      <w:r w:rsidRPr="00A7407F">
        <w:rPr>
          <w:sz w:val="24"/>
          <w:szCs w:val="24"/>
        </w:rPr>
        <w:t>или</w:t>
      </w:r>
      <w:r w:rsidRPr="00A7407F">
        <w:rPr>
          <w:spacing w:val="-3"/>
          <w:sz w:val="24"/>
          <w:szCs w:val="24"/>
        </w:rPr>
        <w:t xml:space="preserve"> </w:t>
      </w:r>
      <w:r w:rsidRPr="00A7407F">
        <w:rPr>
          <w:sz w:val="24"/>
          <w:szCs w:val="24"/>
        </w:rPr>
        <w:t>по</w:t>
      </w:r>
      <w:r w:rsidRPr="00A7407F">
        <w:rPr>
          <w:spacing w:val="-1"/>
          <w:sz w:val="24"/>
          <w:szCs w:val="24"/>
        </w:rPr>
        <w:t xml:space="preserve"> </w:t>
      </w:r>
      <w:r w:rsidRPr="00A7407F">
        <w:rPr>
          <w:sz w:val="24"/>
          <w:szCs w:val="24"/>
        </w:rPr>
        <w:t>запросу</w:t>
      </w:r>
      <w:r w:rsidRPr="00A7407F">
        <w:rPr>
          <w:spacing w:val="-7"/>
          <w:sz w:val="24"/>
          <w:szCs w:val="24"/>
        </w:rPr>
        <w:t xml:space="preserve"> </w:t>
      </w:r>
      <w:r w:rsidRPr="00A7407F">
        <w:rPr>
          <w:sz w:val="24"/>
          <w:szCs w:val="24"/>
        </w:rPr>
        <w:t>родителей</w:t>
      </w:r>
      <w:r w:rsidRPr="00A7407F">
        <w:rPr>
          <w:spacing w:val="-2"/>
          <w:sz w:val="24"/>
          <w:szCs w:val="24"/>
        </w:rPr>
        <w:t xml:space="preserve"> </w:t>
      </w:r>
      <w:r w:rsidRPr="00A7407F">
        <w:rPr>
          <w:sz w:val="24"/>
          <w:szCs w:val="24"/>
        </w:rPr>
        <w:t>(законных</w:t>
      </w:r>
      <w:r w:rsidRPr="00A7407F">
        <w:rPr>
          <w:spacing w:val="1"/>
          <w:sz w:val="24"/>
          <w:szCs w:val="24"/>
        </w:rPr>
        <w:t xml:space="preserve"> </w:t>
      </w:r>
      <w:r w:rsidRPr="00A7407F">
        <w:rPr>
          <w:sz w:val="24"/>
          <w:szCs w:val="24"/>
        </w:rPr>
        <w:t>представителей)</w:t>
      </w:r>
      <w:r w:rsidRPr="00A7407F">
        <w:rPr>
          <w:spacing w:val="-1"/>
          <w:sz w:val="24"/>
          <w:szCs w:val="24"/>
        </w:rPr>
        <w:t xml:space="preserve"> </w:t>
      </w:r>
      <w:r w:rsidRPr="00A7407F">
        <w:rPr>
          <w:sz w:val="24"/>
          <w:szCs w:val="24"/>
        </w:rPr>
        <w:t>ребенка.</w:t>
      </w:r>
    </w:p>
    <w:p w:rsidR="005702A1" w:rsidRPr="00A7407F" w:rsidRDefault="005702A1" w:rsidP="005702A1">
      <w:pPr>
        <w:pStyle w:val="a5"/>
        <w:numPr>
          <w:ilvl w:val="0"/>
          <w:numId w:val="350"/>
        </w:numPr>
        <w:tabs>
          <w:tab w:val="left" w:pos="1134"/>
        </w:tabs>
        <w:ind w:left="0" w:firstLine="709"/>
        <w:rPr>
          <w:sz w:val="24"/>
          <w:szCs w:val="24"/>
        </w:rPr>
      </w:pPr>
      <w:r w:rsidRPr="00A7407F">
        <w:rPr>
          <w:sz w:val="24"/>
          <w:szCs w:val="24"/>
        </w:rPr>
        <w:t>К</w:t>
      </w:r>
      <w:r w:rsidRPr="00A7407F">
        <w:rPr>
          <w:spacing w:val="1"/>
          <w:sz w:val="24"/>
          <w:szCs w:val="24"/>
        </w:rPr>
        <w:t xml:space="preserve"> </w:t>
      </w:r>
      <w:r w:rsidRPr="00A7407F">
        <w:rPr>
          <w:sz w:val="24"/>
          <w:szCs w:val="24"/>
        </w:rPr>
        <w:t>целевой</w:t>
      </w:r>
      <w:r w:rsidRPr="00A7407F">
        <w:rPr>
          <w:spacing w:val="1"/>
          <w:sz w:val="24"/>
          <w:szCs w:val="24"/>
        </w:rPr>
        <w:t xml:space="preserve"> </w:t>
      </w:r>
      <w:r w:rsidRPr="00A7407F">
        <w:rPr>
          <w:sz w:val="24"/>
          <w:szCs w:val="24"/>
        </w:rPr>
        <w:t>группе</w:t>
      </w:r>
      <w:r w:rsidRPr="00A7407F">
        <w:rPr>
          <w:spacing w:val="1"/>
          <w:sz w:val="24"/>
          <w:szCs w:val="24"/>
        </w:rPr>
        <w:t xml:space="preserve"> </w:t>
      </w:r>
      <w:r w:rsidRPr="00A7407F">
        <w:rPr>
          <w:b/>
          <w:i/>
          <w:sz w:val="24"/>
          <w:szCs w:val="24"/>
        </w:rPr>
        <w:t>обучающихся</w:t>
      </w:r>
      <w:r w:rsidRPr="00A7407F">
        <w:rPr>
          <w:b/>
          <w:i/>
          <w:spacing w:val="1"/>
          <w:sz w:val="24"/>
          <w:szCs w:val="24"/>
        </w:rPr>
        <w:t xml:space="preserve"> </w:t>
      </w:r>
      <w:r w:rsidRPr="00A7407F">
        <w:rPr>
          <w:b/>
          <w:i/>
          <w:sz w:val="24"/>
          <w:szCs w:val="24"/>
        </w:rPr>
        <w:t>«группы</w:t>
      </w:r>
      <w:r w:rsidRPr="00A7407F">
        <w:rPr>
          <w:b/>
          <w:i/>
          <w:spacing w:val="1"/>
          <w:sz w:val="24"/>
          <w:szCs w:val="24"/>
        </w:rPr>
        <w:t xml:space="preserve"> </w:t>
      </w:r>
      <w:r w:rsidRPr="00A7407F">
        <w:rPr>
          <w:b/>
          <w:i/>
          <w:sz w:val="24"/>
          <w:szCs w:val="24"/>
        </w:rPr>
        <w:t>риска»</w:t>
      </w:r>
      <w:r w:rsidRPr="00A7407F">
        <w:rPr>
          <w:i/>
          <w:spacing w:val="1"/>
          <w:sz w:val="24"/>
          <w:szCs w:val="24"/>
        </w:rPr>
        <w:t xml:space="preserve"> </w:t>
      </w:r>
      <w:r w:rsidRPr="00A7407F">
        <w:rPr>
          <w:sz w:val="24"/>
          <w:szCs w:val="24"/>
        </w:rPr>
        <w:t>могут</w:t>
      </w:r>
      <w:r w:rsidRPr="00A7407F">
        <w:rPr>
          <w:spacing w:val="1"/>
          <w:sz w:val="24"/>
          <w:szCs w:val="24"/>
        </w:rPr>
        <w:t xml:space="preserve"> </w:t>
      </w:r>
      <w:r w:rsidRPr="00A7407F">
        <w:rPr>
          <w:sz w:val="24"/>
          <w:szCs w:val="24"/>
        </w:rPr>
        <w:t>быть</w:t>
      </w:r>
      <w:r w:rsidRPr="00A7407F">
        <w:rPr>
          <w:spacing w:val="1"/>
          <w:sz w:val="24"/>
          <w:szCs w:val="24"/>
        </w:rPr>
        <w:t xml:space="preserve"> </w:t>
      </w:r>
      <w:r w:rsidRPr="00A7407F">
        <w:rPr>
          <w:sz w:val="24"/>
          <w:szCs w:val="24"/>
        </w:rPr>
        <w:t>отнесены</w:t>
      </w:r>
      <w:r w:rsidRPr="00A7407F">
        <w:rPr>
          <w:spacing w:val="1"/>
          <w:sz w:val="24"/>
          <w:szCs w:val="24"/>
        </w:rPr>
        <w:t xml:space="preserve"> </w:t>
      </w:r>
      <w:r w:rsidRPr="00A7407F">
        <w:rPr>
          <w:sz w:val="24"/>
          <w:szCs w:val="24"/>
        </w:rPr>
        <w:t>дети,</w:t>
      </w:r>
      <w:r w:rsidRPr="00A7407F">
        <w:rPr>
          <w:spacing w:val="1"/>
          <w:sz w:val="24"/>
          <w:szCs w:val="24"/>
        </w:rPr>
        <w:t xml:space="preserve"> </w:t>
      </w:r>
      <w:r w:rsidRPr="00A7407F">
        <w:rPr>
          <w:sz w:val="24"/>
          <w:szCs w:val="24"/>
        </w:rPr>
        <w:t>имеющие</w:t>
      </w:r>
      <w:r w:rsidRPr="00A7407F">
        <w:rPr>
          <w:spacing w:val="1"/>
          <w:sz w:val="24"/>
          <w:szCs w:val="24"/>
        </w:rPr>
        <w:t xml:space="preserve"> </w:t>
      </w:r>
      <w:r w:rsidRPr="00A7407F">
        <w:rPr>
          <w:sz w:val="24"/>
          <w:szCs w:val="24"/>
        </w:rPr>
        <w:t>проблемы с п</w:t>
      </w:r>
      <w:r w:rsidRPr="00A7407F">
        <w:rPr>
          <w:b/>
          <w:sz w:val="24"/>
          <w:szCs w:val="24"/>
        </w:rPr>
        <w:t>с</w:t>
      </w:r>
      <w:r w:rsidRPr="00A7407F">
        <w:rPr>
          <w:sz w:val="24"/>
          <w:szCs w:val="24"/>
        </w:rPr>
        <w:t>ихологическим здоровьем; эмоциональные проблемы (повышенная возбудимость,</w:t>
      </w:r>
      <w:r w:rsidRPr="00A7407F">
        <w:rPr>
          <w:spacing w:val="1"/>
          <w:sz w:val="24"/>
          <w:szCs w:val="24"/>
        </w:rPr>
        <w:t xml:space="preserve"> </w:t>
      </w:r>
      <w:r w:rsidRPr="00A7407F">
        <w:rPr>
          <w:sz w:val="24"/>
          <w:szCs w:val="24"/>
        </w:rPr>
        <w:t>апатия,</w:t>
      </w:r>
      <w:r w:rsidRPr="00A7407F">
        <w:rPr>
          <w:spacing w:val="1"/>
          <w:sz w:val="24"/>
          <w:szCs w:val="24"/>
        </w:rPr>
        <w:t xml:space="preserve"> </w:t>
      </w:r>
      <w:r w:rsidRPr="00A7407F">
        <w:rPr>
          <w:sz w:val="24"/>
          <w:szCs w:val="24"/>
        </w:rPr>
        <w:t>раздражительность,</w:t>
      </w:r>
      <w:r w:rsidRPr="00A7407F">
        <w:rPr>
          <w:spacing w:val="1"/>
          <w:sz w:val="24"/>
          <w:szCs w:val="24"/>
        </w:rPr>
        <w:t xml:space="preserve"> </w:t>
      </w:r>
      <w:r w:rsidRPr="00A7407F">
        <w:rPr>
          <w:sz w:val="24"/>
          <w:szCs w:val="24"/>
        </w:rPr>
        <w:t>тревога,</w:t>
      </w:r>
      <w:r w:rsidRPr="00A7407F">
        <w:rPr>
          <w:spacing w:val="1"/>
          <w:sz w:val="24"/>
          <w:szCs w:val="24"/>
        </w:rPr>
        <w:t xml:space="preserve"> </w:t>
      </w:r>
      <w:r w:rsidRPr="00A7407F">
        <w:rPr>
          <w:sz w:val="24"/>
          <w:szCs w:val="24"/>
        </w:rPr>
        <w:t>появление</w:t>
      </w:r>
      <w:r w:rsidRPr="00A7407F">
        <w:rPr>
          <w:spacing w:val="1"/>
          <w:sz w:val="24"/>
          <w:szCs w:val="24"/>
        </w:rPr>
        <w:t xml:space="preserve"> </w:t>
      </w:r>
      <w:r w:rsidRPr="00A7407F">
        <w:rPr>
          <w:sz w:val="24"/>
          <w:szCs w:val="24"/>
        </w:rPr>
        <w:t>фобий);</w:t>
      </w:r>
      <w:r w:rsidRPr="00A7407F">
        <w:rPr>
          <w:spacing w:val="1"/>
          <w:sz w:val="24"/>
          <w:szCs w:val="24"/>
        </w:rPr>
        <w:t xml:space="preserve"> </w:t>
      </w:r>
      <w:r w:rsidRPr="00A7407F">
        <w:rPr>
          <w:sz w:val="24"/>
          <w:szCs w:val="24"/>
        </w:rPr>
        <w:t>поведенческие</w:t>
      </w:r>
      <w:r w:rsidRPr="00A7407F">
        <w:rPr>
          <w:spacing w:val="1"/>
          <w:sz w:val="24"/>
          <w:szCs w:val="24"/>
        </w:rPr>
        <w:t xml:space="preserve"> </w:t>
      </w:r>
      <w:r w:rsidRPr="00A7407F">
        <w:rPr>
          <w:sz w:val="24"/>
          <w:szCs w:val="24"/>
        </w:rPr>
        <w:t>проблемы</w:t>
      </w:r>
      <w:r w:rsidRPr="00A7407F">
        <w:rPr>
          <w:spacing w:val="1"/>
          <w:sz w:val="24"/>
          <w:szCs w:val="24"/>
        </w:rPr>
        <w:t xml:space="preserve"> </w:t>
      </w:r>
      <w:r w:rsidRPr="00A7407F">
        <w:rPr>
          <w:sz w:val="24"/>
          <w:szCs w:val="24"/>
        </w:rPr>
        <w:t>(грубость,</w:t>
      </w:r>
      <w:r w:rsidRPr="00A7407F">
        <w:rPr>
          <w:spacing w:val="1"/>
          <w:sz w:val="24"/>
          <w:szCs w:val="24"/>
        </w:rPr>
        <w:t xml:space="preserve"> </w:t>
      </w:r>
      <w:r w:rsidRPr="00A7407F">
        <w:rPr>
          <w:sz w:val="24"/>
          <w:szCs w:val="24"/>
        </w:rPr>
        <w:t>агрессия, обман); проблемы неврологического характера (потеря аппетита); проблемы общения</w:t>
      </w:r>
      <w:r w:rsidRPr="00A7407F">
        <w:rPr>
          <w:spacing w:val="1"/>
          <w:sz w:val="24"/>
          <w:szCs w:val="24"/>
        </w:rPr>
        <w:t xml:space="preserve"> </w:t>
      </w:r>
      <w:r w:rsidRPr="00A7407F">
        <w:rPr>
          <w:sz w:val="24"/>
          <w:szCs w:val="24"/>
        </w:rPr>
        <w:t>(стеснительность,</w:t>
      </w:r>
      <w:r w:rsidRPr="00A7407F">
        <w:rPr>
          <w:spacing w:val="1"/>
          <w:sz w:val="24"/>
          <w:szCs w:val="24"/>
        </w:rPr>
        <w:t xml:space="preserve"> </w:t>
      </w:r>
      <w:r w:rsidRPr="00A7407F">
        <w:rPr>
          <w:sz w:val="24"/>
          <w:szCs w:val="24"/>
        </w:rPr>
        <w:t>замкнутость,</w:t>
      </w:r>
      <w:r w:rsidRPr="00A7407F">
        <w:rPr>
          <w:spacing w:val="1"/>
          <w:sz w:val="24"/>
          <w:szCs w:val="24"/>
        </w:rPr>
        <w:t xml:space="preserve"> </w:t>
      </w:r>
      <w:r w:rsidRPr="00A7407F">
        <w:rPr>
          <w:sz w:val="24"/>
          <w:szCs w:val="24"/>
        </w:rPr>
        <w:t>излишняя</w:t>
      </w:r>
      <w:r w:rsidRPr="00A7407F">
        <w:rPr>
          <w:spacing w:val="1"/>
          <w:sz w:val="24"/>
          <w:szCs w:val="24"/>
        </w:rPr>
        <w:t xml:space="preserve"> </w:t>
      </w:r>
      <w:r w:rsidRPr="00A7407F">
        <w:rPr>
          <w:sz w:val="24"/>
          <w:szCs w:val="24"/>
        </w:rPr>
        <w:t>чувствительность,</w:t>
      </w:r>
      <w:r w:rsidRPr="00A7407F">
        <w:rPr>
          <w:spacing w:val="1"/>
          <w:sz w:val="24"/>
          <w:szCs w:val="24"/>
        </w:rPr>
        <w:t xml:space="preserve"> </w:t>
      </w:r>
      <w:r w:rsidRPr="00A7407F">
        <w:rPr>
          <w:sz w:val="24"/>
          <w:szCs w:val="24"/>
        </w:rPr>
        <w:t>выраженная</w:t>
      </w:r>
      <w:r w:rsidRPr="00A7407F">
        <w:rPr>
          <w:spacing w:val="1"/>
          <w:sz w:val="24"/>
          <w:szCs w:val="24"/>
        </w:rPr>
        <w:t xml:space="preserve"> </w:t>
      </w:r>
      <w:r w:rsidRPr="00A7407F">
        <w:rPr>
          <w:sz w:val="24"/>
          <w:szCs w:val="24"/>
        </w:rPr>
        <w:t>нереализованная</w:t>
      </w:r>
      <w:r w:rsidRPr="00A7407F">
        <w:rPr>
          <w:spacing w:val="1"/>
          <w:sz w:val="24"/>
          <w:szCs w:val="24"/>
        </w:rPr>
        <w:t xml:space="preserve"> </w:t>
      </w:r>
      <w:r w:rsidRPr="00A7407F">
        <w:rPr>
          <w:sz w:val="24"/>
          <w:szCs w:val="24"/>
        </w:rPr>
        <w:t>потребность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лидерстве);</w:t>
      </w:r>
      <w:r w:rsidRPr="00A7407F">
        <w:rPr>
          <w:spacing w:val="1"/>
          <w:sz w:val="24"/>
          <w:szCs w:val="24"/>
        </w:rPr>
        <w:t xml:space="preserve"> </w:t>
      </w:r>
      <w:r w:rsidRPr="00A7407F">
        <w:rPr>
          <w:sz w:val="24"/>
          <w:szCs w:val="24"/>
        </w:rPr>
        <w:t>проблемы</w:t>
      </w:r>
      <w:r w:rsidRPr="00A7407F">
        <w:rPr>
          <w:spacing w:val="1"/>
          <w:sz w:val="24"/>
          <w:szCs w:val="24"/>
        </w:rPr>
        <w:t xml:space="preserve"> </w:t>
      </w:r>
      <w:r w:rsidRPr="00A7407F">
        <w:rPr>
          <w:sz w:val="24"/>
          <w:szCs w:val="24"/>
        </w:rPr>
        <w:t>регуляторного</w:t>
      </w:r>
      <w:r w:rsidRPr="00A7407F">
        <w:rPr>
          <w:spacing w:val="1"/>
          <w:sz w:val="24"/>
          <w:szCs w:val="24"/>
        </w:rPr>
        <w:t xml:space="preserve"> </w:t>
      </w:r>
      <w:r w:rsidRPr="00A7407F">
        <w:rPr>
          <w:sz w:val="24"/>
          <w:szCs w:val="24"/>
        </w:rPr>
        <w:t>характера</w:t>
      </w:r>
      <w:r w:rsidRPr="00A7407F">
        <w:rPr>
          <w:spacing w:val="1"/>
          <w:sz w:val="24"/>
          <w:szCs w:val="24"/>
        </w:rPr>
        <w:t xml:space="preserve"> </w:t>
      </w:r>
      <w:r w:rsidRPr="00A7407F">
        <w:rPr>
          <w:sz w:val="24"/>
          <w:szCs w:val="24"/>
        </w:rPr>
        <w:t>(расстройство</w:t>
      </w:r>
      <w:r w:rsidRPr="00A7407F">
        <w:rPr>
          <w:spacing w:val="1"/>
          <w:sz w:val="24"/>
          <w:szCs w:val="24"/>
        </w:rPr>
        <w:t xml:space="preserve"> </w:t>
      </w:r>
      <w:r w:rsidRPr="00A7407F">
        <w:rPr>
          <w:sz w:val="24"/>
          <w:szCs w:val="24"/>
        </w:rPr>
        <w:t>сна,</w:t>
      </w:r>
      <w:r w:rsidRPr="00A7407F">
        <w:rPr>
          <w:spacing w:val="1"/>
          <w:sz w:val="24"/>
          <w:szCs w:val="24"/>
        </w:rPr>
        <w:t xml:space="preserve"> </w:t>
      </w:r>
      <w:r w:rsidRPr="00A7407F">
        <w:rPr>
          <w:sz w:val="24"/>
          <w:szCs w:val="24"/>
        </w:rPr>
        <w:t>быстрая</w:t>
      </w:r>
      <w:r w:rsidRPr="00A7407F">
        <w:rPr>
          <w:spacing w:val="-57"/>
          <w:sz w:val="24"/>
          <w:szCs w:val="24"/>
        </w:rPr>
        <w:t xml:space="preserve"> </w:t>
      </w:r>
      <w:r w:rsidRPr="00A7407F">
        <w:rPr>
          <w:sz w:val="24"/>
          <w:szCs w:val="24"/>
        </w:rPr>
        <w:t>утомляемость, навязчивые движения, двигательная расторможенность, снижение произвольности</w:t>
      </w:r>
      <w:r w:rsidRPr="00A7407F">
        <w:rPr>
          <w:spacing w:val="1"/>
          <w:sz w:val="24"/>
          <w:szCs w:val="24"/>
        </w:rPr>
        <w:t xml:space="preserve"> </w:t>
      </w:r>
      <w:r w:rsidRPr="00A7407F">
        <w:rPr>
          <w:sz w:val="24"/>
          <w:szCs w:val="24"/>
        </w:rPr>
        <w:t>внимания).</w:t>
      </w:r>
    </w:p>
    <w:p w:rsidR="005702A1" w:rsidRPr="00A7407F" w:rsidRDefault="005702A1" w:rsidP="005702A1">
      <w:pPr>
        <w:pStyle w:val="a5"/>
        <w:ind w:left="0" w:firstLine="709"/>
        <w:rPr>
          <w:sz w:val="24"/>
          <w:szCs w:val="24"/>
        </w:rPr>
      </w:pPr>
      <w:r w:rsidRPr="00A7407F">
        <w:rPr>
          <w:sz w:val="24"/>
          <w:szCs w:val="24"/>
        </w:rPr>
        <w:t>Направленность</w:t>
      </w:r>
      <w:r w:rsidRPr="00A7407F">
        <w:rPr>
          <w:spacing w:val="1"/>
          <w:sz w:val="24"/>
          <w:szCs w:val="24"/>
        </w:rPr>
        <w:t xml:space="preserve"> </w:t>
      </w:r>
      <w:r w:rsidRPr="00A7407F">
        <w:rPr>
          <w:sz w:val="24"/>
          <w:szCs w:val="24"/>
        </w:rPr>
        <w:t>КРР с</w:t>
      </w:r>
      <w:r w:rsidRPr="00A7407F">
        <w:rPr>
          <w:spacing w:val="1"/>
          <w:sz w:val="24"/>
          <w:szCs w:val="24"/>
        </w:rPr>
        <w:t xml:space="preserve"> </w:t>
      </w:r>
      <w:r w:rsidRPr="00A7407F">
        <w:rPr>
          <w:sz w:val="24"/>
          <w:szCs w:val="24"/>
        </w:rPr>
        <w:t>воспитанниками, имеющими</w:t>
      </w:r>
      <w:r w:rsidRPr="00A7407F">
        <w:rPr>
          <w:spacing w:val="1"/>
          <w:sz w:val="24"/>
          <w:szCs w:val="24"/>
        </w:rPr>
        <w:t xml:space="preserve"> </w:t>
      </w:r>
      <w:r w:rsidRPr="00A7407F">
        <w:rPr>
          <w:sz w:val="24"/>
          <w:szCs w:val="24"/>
        </w:rPr>
        <w:t>девиации</w:t>
      </w:r>
      <w:r w:rsidRPr="00A7407F">
        <w:rPr>
          <w:spacing w:val="1"/>
          <w:sz w:val="24"/>
          <w:szCs w:val="24"/>
        </w:rPr>
        <w:t xml:space="preserve"> </w:t>
      </w:r>
      <w:r w:rsidRPr="00A7407F">
        <w:rPr>
          <w:sz w:val="24"/>
          <w:szCs w:val="24"/>
        </w:rPr>
        <w:t>развития и</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включает:</w:t>
      </w:r>
    </w:p>
    <w:p w:rsidR="005702A1" w:rsidRPr="00A7407F" w:rsidRDefault="005702A1" w:rsidP="005702A1">
      <w:pPr>
        <w:pStyle w:val="a5"/>
        <w:numPr>
          <w:ilvl w:val="1"/>
          <w:numId w:val="356"/>
        </w:numPr>
        <w:tabs>
          <w:tab w:val="left" w:pos="993"/>
        </w:tabs>
        <w:ind w:left="0" w:firstLine="709"/>
        <w:rPr>
          <w:sz w:val="24"/>
          <w:szCs w:val="24"/>
        </w:rPr>
      </w:pPr>
      <w:r w:rsidRPr="00A7407F">
        <w:rPr>
          <w:sz w:val="24"/>
          <w:szCs w:val="24"/>
        </w:rPr>
        <w:t>коррекция</w:t>
      </w:r>
      <w:r w:rsidRPr="00A7407F">
        <w:rPr>
          <w:spacing w:val="1"/>
          <w:sz w:val="24"/>
          <w:szCs w:val="24"/>
        </w:rPr>
        <w:t xml:space="preserve"> </w:t>
      </w:r>
      <w:r w:rsidRPr="00A7407F">
        <w:rPr>
          <w:sz w:val="24"/>
          <w:szCs w:val="24"/>
        </w:rPr>
        <w:t>/</w:t>
      </w:r>
      <w:r w:rsidRPr="00A7407F">
        <w:rPr>
          <w:spacing w:val="1"/>
          <w:sz w:val="24"/>
          <w:szCs w:val="24"/>
        </w:rPr>
        <w:t xml:space="preserve"> </w:t>
      </w:r>
      <w:r w:rsidRPr="00A7407F">
        <w:rPr>
          <w:sz w:val="24"/>
          <w:szCs w:val="24"/>
        </w:rPr>
        <w:t>развитие</w:t>
      </w:r>
      <w:r w:rsidRPr="00A7407F">
        <w:rPr>
          <w:spacing w:val="1"/>
          <w:sz w:val="24"/>
          <w:szCs w:val="24"/>
        </w:rPr>
        <w:t xml:space="preserve"> </w:t>
      </w:r>
      <w:r w:rsidRPr="00A7407F">
        <w:rPr>
          <w:sz w:val="24"/>
          <w:szCs w:val="24"/>
        </w:rPr>
        <w:t>социально-коммуникативной,</w:t>
      </w:r>
      <w:r w:rsidRPr="00A7407F">
        <w:rPr>
          <w:spacing w:val="1"/>
          <w:sz w:val="24"/>
          <w:szCs w:val="24"/>
        </w:rPr>
        <w:t xml:space="preserve"> </w:t>
      </w:r>
      <w:r w:rsidRPr="00A7407F">
        <w:rPr>
          <w:sz w:val="24"/>
          <w:szCs w:val="24"/>
        </w:rPr>
        <w:t>личностной,</w:t>
      </w:r>
      <w:r w:rsidRPr="00A7407F">
        <w:rPr>
          <w:spacing w:val="1"/>
          <w:sz w:val="24"/>
          <w:szCs w:val="24"/>
        </w:rPr>
        <w:t xml:space="preserve"> </w:t>
      </w:r>
      <w:r w:rsidRPr="00A7407F">
        <w:rPr>
          <w:sz w:val="24"/>
          <w:szCs w:val="24"/>
        </w:rPr>
        <w:t>эмоционально-волевой</w:t>
      </w:r>
      <w:r w:rsidRPr="00A7407F">
        <w:rPr>
          <w:spacing w:val="1"/>
          <w:sz w:val="24"/>
          <w:szCs w:val="24"/>
        </w:rPr>
        <w:t xml:space="preserve"> </w:t>
      </w:r>
      <w:r w:rsidRPr="00A7407F">
        <w:rPr>
          <w:sz w:val="24"/>
          <w:szCs w:val="24"/>
        </w:rPr>
        <w:t>сферы;</w:t>
      </w:r>
    </w:p>
    <w:p w:rsidR="005702A1" w:rsidRPr="00A7407F" w:rsidRDefault="005702A1" w:rsidP="005702A1">
      <w:pPr>
        <w:pStyle w:val="a5"/>
        <w:numPr>
          <w:ilvl w:val="1"/>
          <w:numId w:val="356"/>
        </w:numPr>
        <w:tabs>
          <w:tab w:val="left" w:pos="993"/>
        </w:tabs>
        <w:ind w:left="0" w:firstLine="709"/>
        <w:rPr>
          <w:sz w:val="24"/>
          <w:szCs w:val="24"/>
        </w:rPr>
      </w:pPr>
      <w:r w:rsidRPr="00A7407F">
        <w:rPr>
          <w:sz w:val="24"/>
          <w:szCs w:val="24"/>
        </w:rPr>
        <w:t>помощь</w:t>
      </w:r>
      <w:r w:rsidRPr="00A7407F">
        <w:rPr>
          <w:spacing w:val="-3"/>
          <w:sz w:val="24"/>
          <w:szCs w:val="24"/>
        </w:rPr>
        <w:t xml:space="preserve"> </w:t>
      </w:r>
      <w:r w:rsidRPr="00A7407F">
        <w:rPr>
          <w:sz w:val="24"/>
          <w:szCs w:val="24"/>
        </w:rPr>
        <w:t>в</w:t>
      </w:r>
      <w:r w:rsidRPr="00A7407F">
        <w:rPr>
          <w:spacing w:val="-3"/>
          <w:sz w:val="24"/>
          <w:szCs w:val="24"/>
        </w:rPr>
        <w:t xml:space="preserve"> </w:t>
      </w:r>
      <w:r w:rsidRPr="00A7407F">
        <w:rPr>
          <w:sz w:val="24"/>
          <w:szCs w:val="24"/>
        </w:rPr>
        <w:t>решении</w:t>
      </w:r>
      <w:r w:rsidRPr="00A7407F">
        <w:rPr>
          <w:spacing w:val="-2"/>
          <w:sz w:val="24"/>
          <w:szCs w:val="24"/>
        </w:rPr>
        <w:t xml:space="preserve"> </w:t>
      </w:r>
      <w:r w:rsidRPr="00A7407F">
        <w:rPr>
          <w:sz w:val="24"/>
          <w:szCs w:val="24"/>
        </w:rPr>
        <w:t>поведенческих проблем;</w:t>
      </w:r>
    </w:p>
    <w:p w:rsidR="005702A1" w:rsidRPr="00A7407F" w:rsidRDefault="005702A1" w:rsidP="005702A1">
      <w:pPr>
        <w:pStyle w:val="a5"/>
        <w:numPr>
          <w:ilvl w:val="1"/>
          <w:numId w:val="356"/>
        </w:numPr>
        <w:tabs>
          <w:tab w:val="left" w:pos="993"/>
          <w:tab w:val="left" w:pos="7513"/>
        </w:tabs>
        <w:ind w:left="0" w:firstLine="709"/>
        <w:rPr>
          <w:sz w:val="24"/>
          <w:szCs w:val="24"/>
        </w:rPr>
      </w:pPr>
      <w:r w:rsidRPr="00A7407F">
        <w:rPr>
          <w:sz w:val="24"/>
          <w:szCs w:val="24"/>
        </w:rPr>
        <w:t>формирование адекватных, социально-приемлемых способов поведения;</w:t>
      </w:r>
    </w:p>
    <w:p w:rsidR="005702A1" w:rsidRPr="00A7407F" w:rsidRDefault="005702A1" w:rsidP="005702A1">
      <w:pPr>
        <w:pStyle w:val="a5"/>
        <w:numPr>
          <w:ilvl w:val="1"/>
          <w:numId w:val="356"/>
        </w:numPr>
        <w:tabs>
          <w:tab w:val="left" w:pos="993"/>
        </w:tabs>
        <w:ind w:left="0" w:firstLine="709"/>
        <w:rPr>
          <w:sz w:val="24"/>
          <w:szCs w:val="24"/>
        </w:rPr>
      </w:pPr>
      <w:r w:rsidRPr="00A7407F">
        <w:rPr>
          <w:spacing w:val="-57"/>
          <w:sz w:val="24"/>
          <w:szCs w:val="24"/>
        </w:rPr>
        <w:t xml:space="preserve"> </w:t>
      </w:r>
      <w:r w:rsidRPr="00A7407F">
        <w:rPr>
          <w:sz w:val="24"/>
          <w:szCs w:val="24"/>
        </w:rPr>
        <w:t>развитие</w:t>
      </w:r>
      <w:r w:rsidRPr="00A7407F">
        <w:rPr>
          <w:spacing w:val="-2"/>
          <w:sz w:val="24"/>
          <w:szCs w:val="24"/>
        </w:rPr>
        <w:t xml:space="preserve"> </w:t>
      </w:r>
      <w:r w:rsidRPr="00A7407F">
        <w:rPr>
          <w:sz w:val="24"/>
          <w:szCs w:val="24"/>
        </w:rPr>
        <w:t>рефлексивных способностей;</w:t>
      </w:r>
    </w:p>
    <w:p w:rsidR="005702A1" w:rsidRPr="00A7407F" w:rsidRDefault="005702A1" w:rsidP="005702A1">
      <w:pPr>
        <w:pStyle w:val="a5"/>
        <w:numPr>
          <w:ilvl w:val="1"/>
          <w:numId w:val="356"/>
        </w:numPr>
        <w:tabs>
          <w:tab w:val="left" w:pos="993"/>
        </w:tabs>
        <w:ind w:left="0" w:firstLine="709"/>
        <w:rPr>
          <w:sz w:val="24"/>
          <w:szCs w:val="24"/>
        </w:rPr>
      </w:pPr>
      <w:r w:rsidRPr="00A7407F">
        <w:rPr>
          <w:sz w:val="24"/>
          <w:szCs w:val="24"/>
        </w:rPr>
        <w:t>совершенствование</w:t>
      </w:r>
      <w:r w:rsidRPr="00A7407F">
        <w:rPr>
          <w:spacing w:val="-4"/>
          <w:sz w:val="24"/>
          <w:szCs w:val="24"/>
        </w:rPr>
        <w:t xml:space="preserve"> </w:t>
      </w:r>
      <w:r w:rsidRPr="00A7407F">
        <w:rPr>
          <w:sz w:val="24"/>
          <w:szCs w:val="24"/>
        </w:rPr>
        <w:t>способов</w:t>
      </w:r>
      <w:r w:rsidRPr="00A7407F">
        <w:rPr>
          <w:spacing w:val="-3"/>
          <w:sz w:val="24"/>
          <w:szCs w:val="24"/>
        </w:rPr>
        <w:t xml:space="preserve"> </w:t>
      </w:r>
      <w:r w:rsidRPr="00A7407F">
        <w:rPr>
          <w:sz w:val="24"/>
          <w:szCs w:val="24"/>
        </w:rPr>
        <w:t>саморегуляции.</w:t>
      </w:r>
    </w:p>
    <w:p w:rsidR="005702A1" w:rsidRPr="00A7407F" w:rsidRDefault="005702A1" w:rsidP="005702A1">
      <w:pPr>
        <w:pStyle w:val="a5"/>
        <w:ind w:left="0" w:firstLine="709"/>
        <w:rPr>
          <w:sz w:val="24"/>
          <w:szCs w:val="24"/>
        </w:rPr>
      </w:pPr>
      <w:r w:rsidRPr="00A7407F">
        <w:rPr>
          <w:sz w:val="24"/>
          <w:szCs w:val="24"/>
        </w:rPr>
        <w:t>Включение ребенка из «группы риска» в программу КРР, определение индивидуального</w:t>
      </w:r>
      <w:r w:rsidRPr="00A7407F">
        <w:rPr>
          <w:spacing w:val="1"/>
          <w:sz w:val="24"/>
          <w:szCs w:val="24"/>
        </w:rPr>
        <w:t xml:space="preserve"> </w:t>
      </w:r>
      <w:r w:rsidRPr="00A7407F">
        <w:rPr>
          <w:sz w:val="24"/>
          <w:szCs w:val="24"/>
        </w:rPr>
        <w:lastRenderedPageBreak/>
        <w:t>маршрута психолого-педагогического сопровождения осуществляется на основе заключения ППК</w:t>
      </w:r>
      <w:r w:rsidRPr="00A7407F">
        <w:rPr>
          <w:spacing w:val="1"/>
          <w:sz w:val="24"/>
          <w:szCs w:val="24"/>
        </w:rPr>
        <w:t xml:space="preserve"> </w:t>
      </w:r>
      <w:r w:rsidRPr="00A7407F">
        <w:rPr>
          <w:sz w:val="24"/>
          <w:szCs w:val="24"/>
        </w:rPr>
        <w:t>по результатам психологической диагностики или по обоснованному запросу педагога/родителей</w:t>
      </w:r>
      <w:r w:rsidRPr="00A7407F">
        <w:rPr>
          <w:spacing w:val="1"/>
          <w:sz w:val="24"/>
          <w:szCs w:val="24"/>
        </w:rPr>
        <w:t xml:space="preserve"> </w:t>
      </w:r>
      <w:r w:rsidRPr="00A7407F">
        <w:rPr>
          <w:sz w:val="24"/>
          <w:szCs w:val="24"/>
        </w:rPr>
        <w:t>(законных</w:t>
      </w:r>
      <w:r w:rsidRPr="00A7407F">
        <w:rPr>
          <w:spacing w:val="1"/>
          <w:sz w:val="24"/>
          <w:szCs w:val="24"/>
        </w:rPr>
        <w:t xml:space="preserve"> </w:t>
      </w:r>
      <w:r w:rsidRPr="00A7407F">
        <w:rPr>
          <w:sz w:val="24"/>
          <w:szCs w:val="24"/>
        </w:rPr>
        <w:t>представителей).</w:t>
      </w:r>
    </w:p>
    <w:p w:rsidR="00654BE5" w:rsidRPr="00A7407F" w:rsidRDefault="00654BE5">
      <w:pPr>
        <w:rPr>
          <w:rFonts w:ascii="Times New Roman" w:hAnsi="Times New Roman" w:cs="Times New Roman"/>
          <w:b/>
          <w:sz w:val="24"/>
          <w:szCs w:val="24"/>
          <w:highlight w:val="red"/>
        </w:rPr>
      </w:pPr>
    </w:p>
    <w:p w:rsidR="007007B4" w:rsidRPr="00A7407F" w:rsidRDefault="007007B4">
      <w:pPr>
        <w:rPr>
          <w:rFonts w:ascii="Times New Roman" w:hAnsi="Times New Roman" w:cs="Times New Roman"/>
          <w:b/>
          <w:sz w:val="24"/>
          <w:szCs w:val="24"/>
          <w:highlight w:val="red"/>
        </w:rPr>
      </w:pPr>
    </w:p>
    <w:p w:rsidR="00305889" w:rsidRDefault="00305889">
      <w:pPr>
        <w:rPr>
          <w:rFonts w:ascii="Times New Roman" w:hAnsi="Times New Roman" w:cs="Times New Roman"/>
          <w:b/>
          <w:sz w:val="24"/>
          <w:szCs w:val="24"/>
          <w:highlight w:val="red"/>
        </w:rPr>
      </w:pPr>
      <w:r>
        <w:rPr>
          <w:rFonts w:ascii="Times New Roman" w:hAnsi="Times New Roman" w:cs="Times New Roman"/>
          <w:b/>
          <w:sz w:val="24"/>
          <w:szCs w:val="24"/>
          <w:highlight w:val="red"/>
        </w:rPr>
        <w:br w:type="page"/>
      </w:r>
    </w:p>
    <w:p w:rsidR="007007B4" w:rsidRPr="000E3268" w:rsidRDefault="00792690" w:rsidP="000E3268">
      <w:pPr>
        <w:jc w:val="center"/>
        <w:rPr>
          <w:rFonts w:ascii="Times New Roman" w:hAnsi="Times New Roman" w:cs="Times New Roman"/>
          <w:b/>
          <w:sz w:val="32"/>
          <w:szCs w:val="32"/>
        </w:rPr>
      </w:pPr>
      <w:r w:rsidRPr="000E3268">
        <w:rPr>
          <w:rFonts w:ascii="Times New Roman" w:hAnsi="Times New Roman" w:cs="Times New Roman"/>
          <w:b/>
          <w:sz w:val="32"/>
          <w:szCs w:val="32"/>
        </w:rPr>
        <w:lastRenderedPageBreak/>
        <w:t>2.12 Программа воспитания</w:t>
      </w:r>
    </w:p>
    <w:p w:rsidR="00792690" w:rsidRPr="00ED4F96" w:rsidRDefault="00792690" w:rsidP="00792690">
      <w:pPr>
        <w:spacing w:after="0" w:line="240" w:lineRule="auto"/>
        <w:ind w:right="2"/>
        <w:rPr>
          <w:b/>
          <w:sz w:val="24"/>
          <w:szCs w:val="24"/>
        </w:rPr>
      </w:pPr>
    </w:p>
    <w:p w:rsidR="00A90C7A" w:rsidRPr="00ED4F96" w:rsidRDefault="00A90C7A" w:rsidP="00A90C7A">
      <w:pPr>
        <w:pStyle w:val="a3"/>
        <w:numPr>
          <w:ilvl w:val="0"/>
          <w:numId w:val="463"/>
        </w:numPr>
        <w:tabs>
          <w:tab w:val="left" w:pos="1134"/>
        </w:tabs>
        <w:spacing w:after="0" w:line="240" w:lineRule="auto"/>
        <w:ind w:left="709" w:firstLine="0"/>
        <w:jc w:val="both"/>
        <w:rPr>
          <w:rFonts w:ascii="Times New Roman" w:hAnsi="Times New Roman" w:cs="Times New Roman"/>
          <w:b/>
          <w:sz w:val="24"/>
          <w:szCs w:val="24"/>
        </w:rPr>
      </w:pPr>
      <w:r w:rsidRPr="00ED4F96">
        <w:rPr>
          <w:rFonts w:ascii="Times New Roman" w:hAnsi="Times New Roman" w:cs="Times New Roman"/>
          <w:b/>
          <w:sz w:val="24"/>
          <w:szCs w:val="24"/>
        </w:rPr>
        <w:t>ЦЕЛЕВОЙ РАЗДЕЛ</w:t>
      </w:r>
    </w:p>
    <w:p w:rsidR="00A90C7A" w:rsidRDefault="00A90C7A" w:rsidP="00792690">
      <w:pPr>
        <w:spacing w:after="0" w:line="240" w:lineRule="auto"/>
        <w:jc w:val="center"/>
        <w:rPr>
          <w:rFonts w:ascii="Times New Roman" w:hAnsi="Times New Roman" w:cs="Times New Roman"/>
          <w:b/>
          <w:sz w:val="24"/>
          <w:szCs w:val="24"/>
        </w:rPr>
      </w:pPr>
    </w:p>
    <w:p w:rsidR="00A90C7A" w:rsidRDefault="00A90C7A" w:rsidP="00792690">
      <w:pPr>
        <w:spacing w:after="0" w:line="240" w:lineRule="auto"/>
        <w:jc w:val="center"/>
        <w:rPr>
          <w:rFonts w:ascii="Times New Roman" w:hAnsi="Times New Roman" w:cs="Times New Roman"/>
          <w:b/>
          <w:sz w:val="24"/>
          <w:szCs w:val="24"/>
        </w:rPr>
      </w:pPr>
    </w:p>
    <w:p w:rsidR="00792690" w:rsidRPr="0017177A" w:rsidRDefault="00792690" w:rsidP="0017177A">
      <w:pPr>
        <w:spacing w:after="0" w:line="240" w:lineRule="auto"/>
        <w:ind w:left="1134"/>
        <w:rPr>
          <w:rFonts w:ascii="Times New Roman" w:hAnsi="Times New Roman" w:cs="Times New Roman"/>
          <w:b/>
          <w:sz w:val="28"/>
          <w:szCs w:val="28"/>
        </w:rPr>
      </w:pPr>
      <w:r w:rsidRPr="0017177A">
        <w:rPr>
          <w:rFonts w:ascii="Times New Roman" w:hAnsi="Times New Roman" w:cs="Times New Roman"/>
          <w:b/>
          <w:sz w:val="28"/>
          <w:szCs w:val="28"/>
        </w:rPr>
        <w:t>Пояснительная записка</w:t>
      </w:r>
    </w:p>
    <w:p w:rsidR="00792690" w:rsidRPr="00ED4F96" w:rsidRDefault="00792690" w:rsidP="00792690">
      <w:pPr>
        <w:spacing w:after="0" w:line="240" w:lineRule="auto"/>
        <w:jc w:val="center"/>
        <w:rPr>
          <w:rFonts w:ascii="Times New Roman" w:hAnsi="Times New Roman" w:cs="Times New Roman"/>
          <w:b/>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Рабочая программа воспитания для образовательных организаций, реализующих образовательные программы дошкольного образования (далее</w:t>
      </w:r>
    </w:p>
    <w:p w:rsidR="00792690" w:rsidRPr="00ED4F96" w:rsidRDefault="00792690" w:rsidP="00792690">
      <w:pPr>
        <w:spacing w:after="0" w:line="240" w:lineRule="auto"/>
        <w:ind w:right="2"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 Программа воспитания), разработана рабочей группой педагогов МБДОУ  «Центр развития ребёнка – детский сад № 7» в соответствии с требованиями </w:t>
      </w:r>
      <w:r w:rsidRPr="00ED4F96">
        <w:rPr>
          <w:rFonts w:ascii="Times New Roman" w:hAnsi="Times New Roman" w:cs="Times New Roman"/>
          <w:b/>
          <w:sz w:val="24"/>
          <w:szCs w:val="24"/>
        </w:rPr>
        <w:t>Федеральным государственным образовательным стандартом</w:t>
      </w:r>
      <w:r w:rsidRPr="00ED4F96">
        <w:rPr>
          <w:rFonts w:ascii="Times New Roman" w:hAnsi="Times New Roman" w:cs="Times New Roman"/>
          <w:sz w:val="24"/>
          <w:szCs w:val="24"/>
        </w:rPr>
        <w:t xml:space="preserve">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w:t>
      </w:r>
      <w:r w:rsidRPr="00ED4F96">
        <w:rPr>
          <w:rFonts w:ascii="Times New Roman" w:hAnsi="Times New Roman" w:cs="Times New Roman"/>
          <w:b/>
          <w:sz w:val="24"/>
          <w:szCs w:val="24"/>
        </w:rPr>
        <w:t>Федеральной образовательной программой дошкольного образования</w:t>
      </w:r>
      <w:r w:rsidRPr="00ED4F96">
        <w:rPr>
          <w:rFonts w:ascii="Times New Roman" w:hAnsi="Times New Roman" w:cs="Times New Roman"/>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Программа воспитания является компонентом основной образовательной программы дошкольного образования (МБДОУ «Центр развития ребёнка – детский сад № 7». В связи с этим структура Программы воспитания включает три раздела:- </w:t>
      </w:r>
      <w:r w:rsidRPr="00ED4F96">
        <w:rPr>
          <w:rFonts w:ascii="Times New Roman" w:hAnsi="Times New Roman" w:cs="Times New Roman"/>
          <w:b/>
          <w:sz w:val="24"/>
          <w:szCs w:val="24"/>
        </w:rPr>
        <w:t>Целевой, Содержательный и Организационн</w:t>
      </w:r>
      <w:r w:rsidRPr="00ED4F96">
        <w:rPr>
          <w:rFonts w:ascii="Times New Roman" w:hAnsi="Times New Roman" w:cs="Times New Roman"/>
          <w:sz w:val="24"/>
          <w:szCs w:val="24"/>
        </w:rPr>
        <w:t>ый, в каждом из них предусматривается обязательная часть и часть, формируемая участниками образовательных отношений.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 основе процесса воспитания детей в ДОУ должны лежать конституционные и национальные ценности российского общества.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отражены  взаимодействие участников образовательных отношений (далее - ДО) со всеми субъектами образовательных отношений.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Ценности Родины и природы</w:t>
      </w:r>
      <w:r w:rsidRPr="00ED4F96">
        <w:rPr>
          <w:rFonts w:ascii="Times New Roman" w:hAnsi="Times New Roman" w:cs="Times New Roman"/>
          <w:sz w:val="24"/>
          <w:szCs w:val="24"/>
        </w:rPr>
        <w:t xml:space="preserve"> лежат в основе патриотического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lastRenderedPageBreak/>
        <w:t>Ценности человека, семьи, дружбы, сотрудничества</w:t>
      </w:r>
      <w:r w:rsidRPr="00ED4F96">
        <w:rPr>
          <w:rFonts w:ascii="Times New Roman" w:hAnsi="Times New Roman" w:cs="Times New Roman"/>
          <w:sz w:val="24"/>
          <w:szCs w:val="24"/>
        </w:rPr>
        <w:t xml:space="preserve"> лежат в основе социального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Ценность знания</w:t>
      </w:r>
      <w:r w:rsidRPr="00ED4F96">
        <w:rPr>
          <w:rFonts w:ascii="Times New Roman" w:hAnsi="Times New Roman" w:cs="Times New Roman"/>
          <w:sz w:val="24"/>
          <w:szCs w:val="24"/>
        </w:rPr>
        <w:t xml:space="preserve"> лежит в основе познавательного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Ценность здоровья</w:t>
      </w:r>
      <w:r w:rsidRPr="00ED4F96">
        <w:rPr>
          <w:rFonts w:ascii="Times New Roman" w:hAnsi="Times New Roman" w:cs="Times New Roman"/>
          <w:sz w:val="24"/>
          <w:szCs w:val="24"/>
        </w:rPr>
        <w:t xml:space="preserve"> лежит в основе физического и оздоровительного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Ценность труда</w:t>
      </w:r>
      <w:r w:rsidRPr="00ED4F96">
        <w:rPr>
          <w:rFonts w:ascii="Times New Roman" w:hAnsi="Times New Roman" w:cs="Times New Roman"/>
          <w:sz w:val="24"/>
          <w:szCs w:val="24"/>
        </w:rPr>
        <w:t xml:space="preserve"> лежит в основе трудового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Ценности культуры и красоты</w:t>
      </w:r>
      <w:r w:rsidRPr="00ED4F96">
        <w:rPr>
          <w:rFonts w:ascii="Times New Roman" w:hAnsi="Times New Roman" w:cs="Times New Roman"/>
          <w:sz w:val="24"/>
          <w:szCs w:val="24"/>
        </w:rPr>
        <w:t xml:space="preserve"> лежат в основе этико-эстетического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Реализация Программы воспитания основана на взаимодействии с разными субъектами образовательных отношений.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(далее - ФГОС ДО), реализуются в рамках образовательных областей - социально- коммуникативного, познавательного, речевого, художественно-эстетического развития, физического развития.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rPr>
          <w:rFonts w:ascii="Times New Roman" w:hAnsi="Times New Roman" w:cs="Times New Roman"/>
          <w:sz w:val="24"/>
          <w:szCs w:val="24"/>
        </w:rPr>
      </w:pPr>
      <w:r w:rsidRPr="00ED4F96">
        <w:rPr>
          <w:rFonts w:ascii="Times New Roman" w:hAnsi="Times New Roman" w:cs="Times New Roman"/>
          <w:sz w:val="24"/>
          <w:szCs w:val="24"/>
        </w:rPr>
        <w:br w:type="page"/>
      </w:r>
    </w:p>
    <w:p w:rsidR="00792690" w:rsidRPr="00ED4F96" w:rsidRDefault="00792690" w:rsidP="00792690">
      <w:pPr>
        <w:spacing w:after="0" w:line="240" w:lineRule="auto"/>
        <w:ind w:firstLine="426"/>
        <w:jc w:val="both"/>
        <w:rPr>
          <w:rFonts w:ascii="Times New Roman" w:hAnsi="Times New Roman" w:cs="Times New Roman"/>
          <w:b/>
          <w:sz w:val="24"/>
          <w:szCs w:val="24"/>
        </w:rPr>
      </w:pPr>
    </w:p>
    <w:p w:rsidR="00792690" w:rsidRPr="00ED4F96" w:rsidRDefault="00792690" w:rsidP="00792690">
      <w:pPr>
        <w:spacing w:after="0" w:line="240" w:lineRule="auto"/>
        <w:ind w:firstLine="426"/>
        <w:jc w:val="both"/>
        <w:rPr>
          <w:rFonts w:ascii="Times New Roman" w:hAnsi="Times New Roman" w:cs="Times New Roman"/>
          <w:b/>
          <w:sz w:val="24"/>
          <w:szCs w:val="24"/>
        </w:rPr>
      </w:pPr>
      <w:r w:rsidRPr="00ED4F96">
        <w:rPr>
          <w:rFonts w:ascii="Times New Roman" w:hAnsi="Times New Roman" w:cs="Times New Roman"/>
          <w:b/>
          <w:sz w:val="24"/>
          <w:szCs w:val="24"/>
        </w:rPr>
        <w:t>1.1. Цель и задачи Программы воспитания.</w:t>
      </w:r>
    </w:p>
    <w:p w:rsidR="00792690" w:rsidRPr="00ED4F96" w:rsidRDefault="00792690" w:rsidP="00792690">
      <w:pPr>
        <w:spacing w:after="0" w:line="240" w:lineRule="auto"/>
        <w:ind w:firstLine="709"/>
        <w:jc w:val="both"/>
        <w:rPr>
          <w:rFonts w:ascii="Times New Roman" w:hAnsi="Times New Roman" w:cs="Times New Roman"/>
          <w:b/>
          <w:sz w:val="24"/>
          <w:szCs w:val="24"/>
        </w:rPr>
      </w:pPr>
    </w:p>
    <w:p w:rsidR="00792690" w:rsidRPr="00ED4F96" w:rsidRDefault="00792690" w:rsidP="00792690">
      <w:pPr>
        <w:spacing w:after="0" w:line="240" w:lineRule="auto"/>
        <w:ind w:firstLine="709"/>
        <w:jc w:val="both"/>
        <w:rPr>
          <w:sz w:val="24"/>
          <w:szCs w:val="24"/>
        </w:rPr>
      </w:pPr>
      <w:r w:rsidRPr="00ED4F96">
        <w:rPr>
          <w:rFonts w:ascii="Times New Roman" w:hAnsi="Times New Roman" w:cs="Times New Roman"/>
          <w:sz w:val="24"/>
          <w:szCs w:val="24"/>
        </w:rPr>
        <w:t xml:space="preserve">В соответствии с федеральным государственным образовательным стандартом дошкольного образования (далее – ФГОС ДО) и основной образовательной программой нашего дошкольного учреждения (далее - ООП) целью МБДОУ «Центр развития ребенка - Детский сад №7»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 Исходя из этого, а также основываясь на базовых для нашего общества ценностях, формируется </w:t>
      </w:r>
      <w:r w:rsidRPr="00ED4F96">
        <w:rPr>
          <w:rFonts w:ascii="Times New Roman" w:hAnsi="Times New Roman" w:cs="Times New Roman"/>
          <w:b/>
          <w:sz w:val="24"/>
          <w:szCs w:val="24"/>
        </w:rPr>
        <w:t>общая цель воспитания</w:t>
      </w:r>
      <w:r w:rsidRPr="00ED4F96">
        <w:rPr>
          <w:rFonts w:ascii="Times New Roman" w:hAnsi="Times New Roman" w:cs="Times New Roman"/>
          <w:sz w:val="24"/>
          <w:szCs w:val="24"/>
        </w:rPr>
        <w:t xml:space="preserve"> в МБДОУ «Центр развития ребенка - Детский сад №7» </w:t>
      </w:r>
    </w:p>
    <w:p w:rsidR="00792690" w:rsidRPr="00ED4F96" w:rsidRDefault="00792690" w:rsidP="00792690">
      <w:pPr>
        <w:pStyle w:val="a3"/>
        <w:widowControl w:val="0"/>
        <w:numPr>
          <w:ilvl w:val="3"/>
          <w:numId w:val="20"/>
        </w:numPr>
        <w:tabs>
          <w:tab w:val="left" w:pos="1330"/>
        </w:tabs>
        <w:autoSpaceDE w:val="0"/>
        <w:autoSpaceDN w:val="0"/>
        <w:spacing w:after="0" w:line="240" w:lineRule="atLeast"/>
        <w:ind w:left="0" w:firstLine="708"/>
        <w:contextualSpacing w:val="0"/>
        <w:jc w:val="both"/>
        <w:rPr>
          <w:rFonts w:ascii="Times New Roman" w:hAnsi="Times New Roman" w:cs="Times New Roman"/>
          <w:sz w:val="24"/>
          <w:szCs w:val="24"/>
        </w:rPr>
      </w:pPr>
      <w:r w:rsidRPr="00ED4F96">
        <w:rPr>
          <w:rFonts w:ascii="Times New Roman" w:hAnsi="Times New Roman" w:cs="Times New Roman"/>
          <w:sz w:val="24"/>
          <w:szCs w:val="24"/>
        </w:rPr>
        <w:t>Формирование</w:t>
      </w:r>
      <w:r w:rsidRPr="00ED4F96">
        <w:rPr>
          <w:rFonts w:ascii="Times New Roman" w:hAnsi="Times New Roman" w:cs="Times New Roman"/>
          <w:spacing w:val="10"/>
          <w:sz w:val="24"/>
          <w:szCs w:val="24"/>
        </w:rPr>
        <w:t xml:space="preserve"> </w:t>
      </w:r>
      <w:r w:rsidRPr="00ED4F96">
        <w:rPr>
          <w:rFonts w:ascii="Times New Roman" w:hAnsi="Times New Roman" w:cs="Times New Roman"/>
          <w:sz w:val="24"/>
          <w:szCs w:val="24"/>
        </w:rPr>
        <w:t>первоначальных</w:t>
      </w:r>
      <w:r w:rsidRPr="00ED4F96">
        <w:rPr>
          <w:rFonts w:ascii="Times New Roman" w:hAnsi="Times New Roman" w:cs="Times New Roman"/>
          <w:spacing w:val="12"/>
          <w:sz w:val="24"/>
          <w:szCs w:val="24"/>
        </w:rPr>
        <w:t xml:space="preserve"> </w:t>
      </w:r>
      <w:r w:rsidRPr="00ED4F96">
        <w:rPr>
          <w:rFonts w:ascii="Times New Roman" w:hAnsi="Times New Roman" w:cs="Times New Roman"/>
          <w:sz w:val="24"/>
          <w:szCs w:val="24"/>
        </w:rPr>
        <w:t>представлений</w:t>
      </w:r>
      <w:r w:rsidRPr="00ED4F96">
        <w:rPr>
          <w:rFonts w:ascii="Times New Roman" w:hAnsi="Times New Roman" w:cs="Times New Roman"/>
          <w:spacing w:val="10"/>
          <w:sz w:val="24"/>
          <w:szCs w:val="24"/>
        </w:rPr>
        <w:t xml:space="preserve"> </w:t>
      </w:r>
      <w:r w:rsidRPr="00ED4F96">
        <w:rPr>
          <w:rFonts w:ascii="Times New Roman" w:hAnsi="Times New Roman" w:cs="Times New Roman"/>
          <w:sz w:val="24"/>
          <w:szCs w:val="24"/>
        </w:rPr>
        <w:t>о</w:t>
      </w:r>
      <w:r w:rsidRPr="00ED4F96">
        <w:rPr>
          <w:rFonts w:ascii="Times New Roman" w:hAnsi="Times New Roman" w:cs="Times New Roman"/>
          <w:spacing w:val="12"/>
          <w:sz w:val="24"/>
          <w:szCs w:val="24"/>
        </w:rPr>
        <w:t xml:space="preserve"> </w:t>
      </w:r>
      <w:r w:rsidRPr="00ED4F96">
        <w:rPr>
          <w:rFonts w:ascii="Times New Roman" w:hAnsi="Times New Roman" w:cs="Times New Roman"/>
          <w:sz w:val="24"/>
          <w:szCs w:val="24"/>
        </w:rPr>
        <w:t>традиционных</w:t>
      </w:r>
      <w:r w:rsidRPr="00ED4F96">
        <w:rPr>
          <w:rFonts w:ascii="Times New Roman" w:hAnsi="Times New Roman" w:cs="Times New Roman"/>
          <w:spacing w:val="20"/>
          <w:sz w:val="24"/>
          <w:szCs w:val="24"/>
        </w:rPr>
        <w:t xml:space="preserve"> </w:t>
      </w:r>
      <w:r w:rsidRPr="00ED4F96">
        <w:rPr>
          <w:rFonts w:ascii="Times New Roman" w:hAnsi="Times New Roman" w:cs="Times New Roman"/>
          <w:sz w:val="24"/>
          <w:szCs w:val="24"/>
        </w:rPr>
        <w:t>ценностях</w:t>
      </w:r>
      <w:r w:rsidRPr="00ED4F96">
        <w:rPr>
          <w:rFonts w:ascii="Times New Roman" w:hAnsi="Times New Roman" w:cs="Times New Roman"/>
          <w:spacing w:val="-67"/>
          <w:sz w:val="24"/>
          <w:szCs w:val="24"/>
        </w:rPr>
        <w:t xml:space="preserve"> </w:t>
      </w:r>
      <w:r w:rsidRPr="00ED4F96">
        <w:rPr>
          <w:rFonts w:ascii="Times New Roman" w:hAnsi="Times New Roman" w:cs="Times New Roman"/>
          <w:sz w:val="24"/>
          <w:szCs w:val="24"/>
        </w:rPr>
        <w:t>российского</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народа,</w:t>
      </w:r>
      <w:r w:rsidRPr="00ED4F96">
        <w:rPr>
          <w:rFonts w:ascii="Times New Roman" w:hAnsi="Times New Roman" w:cs="Times New Roman"/>
          <w:spacing w:val="-2"/>
          <w:sz w:val="24"/>
          <w:szCs w:val="24"/>
        </w:rPr>
        <w:t xml:space="preserve"> </w:t>
      </w:r>
      <w:r w:rsidRPr="00ED4F96">
        <w:rPr>
          <w:rFonts w:ascii="Times New Roman" w:hAnsi="Times New Roman" w:cs="Times New Roman"/>
          <w:sz w:val="24"/>
          <w:szCs w:val="24"/>
        </w:rPr>
        <w:t>социально приемлемых</w:t>
      </w:r>
      <w:r w:rsidRPr="00ED4F96">
        <w:rPr>
          <w:rFonts w:ascii="Times New Roman" w:hAnsi="Times New Roman" w:cs="Times New Roman"/>
          <w:spacing w:val="-3"/>
          <w:sz w:val="24"/>
          <w:szCs w:val="24"/>
        </w:rPr>
        <w:t xml:space="preserve"> </w:t>
      </w:r>
      <w:r w:rsidRPr="00ED4F96">
        <w:rPr>
          <w:rFonts w:ascii="Times New Roman" w:hAnsi="Times New Roman" w:cs="Times New Roman"/>
          <w:sz w:val="24"/>
          <w:szCs w:val="24"/>
        </w:rPr>
        <w:t>нормах</w:t>
      </w:r>
      <w:r w:rsidRPr="00ED4F96">
        <w:rPr>
          <w:rFonts w:ascii="Times New Roman" w:hAnsi="Times New Roman" w:cs="Times New Roman"/>
          <w:spacing w:val="-3"/>
          <w:sz w:val="24"/>
          <w:szCs w:val="24"/>
        </w:rPr>
        <w:t xml:space="preserve"> </w:t>
      </w:r>
      <w:r w:rsidRPr="00ED4F96">
        <w:rPr>
          <w:rFonts w:ascii="Times New Roman" w:hAnsi="Times New Roman" w:cs="Times New Roman"/>
          <w:sz w:val="24"/>
          <w:szCs w:val="24"/>
        </w:rPr>
        <w:t>и</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правилах поведения;</w:t>
      </w:r>
    </w:p>
    <w:p w:rsidR="00792690" w:rsidRPr="00ED4F96" w:rsidRDefault="00792690" w:rsidP="00792690">
      <w:pPr>
        <w:pStyle w:val="a3"/>
        <w:widowControl w:val="0"/>
        <w:numPr>
          <w:ilvl w:val="3"/>
          <w:numId w:val="20"/>
        </w:numPr>
        <w:tabs>
          <w:tab w:val="left" w:pos="1243"/>
        </w:tabs>
        <w:autoSpaceDE w:val="0"/>
        <w:autoSpaceDN w:val="0"/>
        <w:spacing w:after="0" w:line="240" w:lineRule="atLeast"/>
        <w:ind w:left="0" w:firstLine="708"/>
        <w:contextualSpacing w:val="0"/>
        <w:jc w:val="both"/>
        <w:rPr>
          <w:rFonts w:ascii="Times New Roman" w:hAnsi="Times New Roman" w:cs="Times New Roman"/>
          <w:sz w:val="24"/>
          <w:szCs w:val="24"/>
        </w:rPr>
      </w:pPr>
      <w:r w:rsidRPr="00ED4F96">
        <w:rPr>
          <w:rFonts w:ascii="Times New Roman" w:hAnsi="Times New Roman" w:cs="Times New Roman"/>
          <w:sz w:val="24"/>
          <w:szCs w:val="24"/>
        </w:rPr>
        <w:t>Формирование</w:t>
      </w:r>
      <w:r w:rsidRPr="00ED4F96">
        <w:rPr>
          <w:rFonts w:ascii="Times New Roman" w:hAnsi="Times New Roman" w:cs="Times New Roman"/>
          <w:spacing w:val="12"/>
          <w:sz w:val="24"/>
          <w:szCs w:val="24"/>
        </w:rPr>
        <w:t xml:space="preserve"> </w:t>
      </w:r>
      <w:r w:rsidRPr="00ED4F96">
        <w:rPr>
          <w:rFonts w:ascii="Times New Roman" w:hAnsi="Times New Roman" w:cs="Times New Roman"/>
          <w:sz w:val="24"/>
          <w:szCs w:val="24"/>
        </w:rPr>
        <w:t>ценностного</w:t>
      </w:r>
      <w:r w:rsidRPr="00ED4F96">
        <w:rPr>
          <w:rFonts w:ascii="Times New Roman" w:hAnsi="Times New Roman" w:cs="Times New Roman"/>
          <w:spacing w:val="11"/>
          <w:sz w:val="24"/>
          <w:szCs w:val="24"/>
        </w:rPr>
        <w:t xml:space="preserve"> </w:t>
      </w:r>
      <w:r w:rsidRPr="00ED4F96">
        <w:rPr>
          <w:rFonts w:ascii="Times New Roman" w:hAnsi="Times New Roman" w:cs="Times New Roman"/>
          <w:sz w:val="24"/>
          <w:szCs w:val="24"/>
        </w:rPr>
        <w:t>отношения</w:t>
      </w:r>
      <w:r w:rsidRPr="00ED4F96">
        <w:rPr>
          <w:rFonts w:ascii="Times New Roman" w:hAnsi="Times New Roman" w:cs="Times New Roman"/>
          <w:spacing w:val="11"/>
          <w:sz w:val="24"/>
          <w:szCs w:val="24"/>
        </w:rPr>
        <w:t xml:space="preserve"> </w:t>
      </w:r>
      <w:r w:rsidRPr="00ED4F96">
        <w:rPr>
          <w:rFonts w:ascii="Times New Roman" w:hAnsi="Times New Roman" w:cs="Times New Roman"/>
          <w:sz w:val="24"/>
          <w:szCs w:val="24"/>
        </w:rPr>
        <w:t>к</w:t>
      </w:r>
      <w:r w:rsidRPr="00ED4F96">
        <w:rPr>
          <w:rFonts w:ascii="Times New Roman" w:hAnsi="Times New Roman" w:cs="Times New Roman"/>
          <w:spacing w:val="11"/>
          <w:sz w:val="24"/>
          <w:szCs w:val="24"/>
        </w:rPr>
        <w:t xml:space="preserve"> </w:t>
      </w:r>
      <w:r w:rsidRPr="00ED4F96">
        <w:rPr>
          <w:rFonts w:ascii="Times New Roman" w:hAnsi="Times New Roman" w:cs="Times New Roman"/>
          <w:sz w:val="24"/>
          <w:szCs w:val="24"/>
        </w:rPr>
        <w:t>окружающему</w:t>
      </w:r>
      <w:r w:rsidRPr="00ED4F96">
        <w:rPr>
          <w:rFonts w:ascii="Times New Roman" w:hAnsi="Times New Roman" w:cs="Times New Roman"/>
          <w:spacing w:val="9"/>
          <w:sz w:val="24"/>
          <w:szCs w:val="24"/>
        </w:rPr>
        <w:t xml:space="preserve"> </w:t>
      </w:r>
      <w:r w:rsidRPr="00ED4F96">
        <w:rPr>
          <w:rFonts w:ascii="Times New Roman" w:hAnsi="Times New Roman" w:cs="Times New Roman"/>
          <w:sz w:val="24"/>
          <w:szCs w:val="24"/>
        </w:rPr>
        <w:t>миру</w:t>
      </w:r>
      <w:r w:rsidRPr="00ED4F96">
        <w:rPr>
          <w:rFonts w:ascii="Times New Roman" w:hAnsi="Times New Roman" w:cs="Times New Roman"/>
          <w:spacing w:val="10"/>
          <w:sz w:val="24"/>
          <w:szCs w:val="24"/>
        </w:rPr>
        <w:t xml:space="preserve"> </w:t>
      </w:r>
      <w:r w:rsidRPr="00ED4F96">
        <w:rPr>
          <w:rFonts w:ascii="Times New Roman" w:hAnsi="Times New Roman" w:cs="Times New Roman"/>
          <w:sz w:val="24"/>
          <w:szCs w:val="24"/>
        </w:rPr>
        <w:t>(природному</w:t>
      </w:r>
      <w:r w:rsidRPr="00ED4F96">
        <w:rPr>
          <w:rFonts w:ascii="Times New Roman" w:hAnsi="Times New Roman" w:cs="Times New Roman"/>
          <w:spacing w:val="-67"/>
          <w:sz w:val="24"/>
          <w:szCs w:val="24"/>
        </w:rPr>
        <w:t xml:space="preserve"> </w:t>
      </w:r>
      <w:r w:rsidRPr="00ED4F96">
        <w:rPr>
          <w:rFonts w:ascii="Times New Roman" w:hAnsi="Times New Roman" w:cs="Times New Roman"/>
          <w:sz w:val="24"/>
          <w:szCs w:val="24"/>
        </w:rPr>
        <w:t>и</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социокультурному),</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другим людям,</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самому</w:t>
      </w:r>
      <w:r w:rsidRPr="00ED4F96">
        <w:rPr>
          <w:rFonts w:ascii="Times New Roman" w:hAnsi="Times New Roman" w:cs="Times New Roman"/>
          <w:spacing w:val="-5"/>
          <w:sz w:val="24"/>
          <w:szCs w:val="24"/>
        </w:rPr>
        <w:t xml:space="preserve"> </w:t>
      </w:r>
      <w:r w:rsidRPr="00ED4F96">
        <w:rPr>
          <w:rFonts w:ascii="Times New Roman" w:hAnsi="Times New Roman" w:cs="Times New Roman"/>
          <w:sz w:val="24"/>
          <w:szCs w:val="24"/>
        </w:rPr>
        <w:t>себе;</w:t>
      </w:r>
    </w:p>
    <w:p w:rsidR="00792690" w:rsidRPr="00ED4F96" w:rsidRDefault="00792690" w:rsidP="00792690">
      <w:pPr>
        <w:pStyle w:val="a3"/>
        <w:numPr>
          <w:ilvl w:val="3"/>
          <w:numId w:val="20"/>
        </w:numPr>
        <w:spacing w:after="0" w:line="240" w:lineRule="atLeast"/>
        <w:ind w:left="0" w:firstLine="496"/>
        <w:jc w:val="both"/>
        <w:rPr>
          <w:rFonts w:ascii="Times New Roman" w:hAnsi="Times New Roman" w:cs="Times New Roman"/>
          <w:sz w:val="24"/>
          <w:szCs w:val="24"/>
        </w:rPr>
      </w:pPr>
      <w:r w:rsidRPr="00ED4F96">
        <w:rPr>
          <w:rFonts w:ascii="Times New Roman" w:hAnsi="Times New Roman" w:cs="Times New Roman"/>
          <w:sz w:val="24"/>
          <w:szCs w:val="24"/>
        </w:rPr>
        <w:t>Становление</w:t>
      </w:r>
      <w:r w:rsidRPr="00ED4F96">
        <w:rPr>
          <w:rFonts w:ascii="Times New Roman" w:hAnsi="Times New Roman" w:cs="Times New Roman"/>
          <w:spacing w:val="11"/>
          <w:sz w:val="24"/>
          <w:szCs w:val="24"/>
        </w:rPr>
        <w:t xml:space="preserve"> </w:t>
      </w:r>
      <w:r w:rsidRPr="00ED4F96">
        <w:rPr>
          <w:rFonts w:ascii="Times New Roman" w:hAnsi="Times New Roman" w:cs="Times New Roman"/>
          <w:sz w:val="24"/>
          <w:szCs w:val="24"/>
        </w:rPr>
        <w:t>первичного</w:t>
      </w:r>
      <w:r w:rsidRPr="00ED4F96">
        <w:rPr>
          <w:rFonts w:ascii="Times New Roman" w:hAnsi="Times New Roman" w:cs="Times New Roman"/>
          <w:spacing w:val="15"/>
          <w:sz w:val="24"/>
          <w:szCs w:val="24"/>
        </w:rPr>
        <w:t xml:space="preserve"> </w:t>
      </w:r>
      <w:r w:rsidRPr="00ED4F96">
        <w:rPr>
          <w:rFonts w:ascii="Times New Roman" w:hAnsi="Times New Roman" w:cs="Times New Roman"/>
          <w:sz w:val="24"/>
          <w:szCs w:val="24"/>
        </w:rPr>
        <w:t>опыта</w:t>
      </w:r>
      <w:r w:rsidRPr="00ED4F96">
        <w:rPr>
          <w:rFonts w:ascii="Times New Roman" w:hAnsi="Times New Roman" w:cs="Times New Roman"/>
          <w:spacing w:val="13"/>
          <w:sz w:val="24"/>
          <w:szCs w:val="24"/>
        </w:rPr>
        <w:t xml:space="preserve"> </w:t>
      </w:r>
      <w:r w:rsidRPr="00ED4F96">
        <w:rPr>
          <w:rFonts w:ascii="Times New Roman" w:hAnsi="Times New Roman" w:cs="Times New Roman"/>
          <w:sz w:val="24"/>
          <w:szCs w:val="24"/>
        </w:rPr>
        <w:t>деятельности</w:t>
      </w:r>
      <w:r w:rsidRPr="00ED4F96">
        <w:rPr>
          <w:rFonts w:ascii="Times New Roman" w:hAnsi="Times New Roman" w:cs="Times New Roman"/>
          <w:spacing w:val="14"/>
          <w:sz w:val="24"/>
          <w:szCs w:val="24"/>
        </w:rPr>
        <w:t xml:space="preserve"> </w:t>
      </w:r>
      <w:r w:rsidRPr="00ED4F96">
        <w:rPr>
          <w:rFonts w:ascii="Times New Roman" w:hAnsi="Times New Roman" w:cs="Times New Roman"/>
          <w:sz w:val="24"/>
          <w:szCs w:val="24"/>
        </w:rPr>
        <w:t>и</w:t>
      </w:r>
      <w:r w:rsidRPr="00ED4F96">
        <w:rPr>
          <w:rFonts w:ascii="Times New Roman" w:hAnsi="Times New Roman" w:cs="Times New Roman"/>
          <w:spacing w:val="14"/>
          <w:sz w:val="24"/>
          <w:szCs w:val="24"/>
        </w:rPr>
        <w:t xml:space="preserve"> </w:t>
      </w:r>
      <w:r w:rsidRPr="00ED4F96">
        <w:rPr>
          <w:rFonts w:ascii="Times New Roman" w:hAnsi="Times New Roman" w:cs="Times New Roman"/>
          <w:sz w:val="24"/>
          <w:szCs w:val="24"/>
        </w:rPr>
        <w:t>поведения</w:t>
      </w:r>
      <w:r w:rsidRPr="00ED4F96">
        <w:rPr>
          <w:rFonts w:ascii="Times New Roman" w:hAnsi="Times New Roman" w:cs="Times New Roman"/>
          <w:spacing w:val="13"/>
          <w:sz w:val="24"/>
          <w:szCs w:val="24"/>
        </w:rPr>
        <w:t xml:space="preserve"> </w:t>
      </w:r>
      <w:r w:rsidRPr="00ED4F96">
        <w:rPr>
          <w:rFonts w:ascii="Times New Roman" w:hAnsi="Times New Roman" w:cs="Times New Roman"/>
          <w:sz w:val="24"/>
          <w:szCs w:val="24"/>
        </w:rPr>
        <w:t>в</w:t>
      </w:r>
      <w:r w:rsidRPr="00ED4F96">
        <w:rPr>
          <w:rFonts w:ascii="Times New Roman" w:hAnsi="Times New Roman" w:cs="Times New Roman"/>
          <w:spacing w:val="13"/>
          <w:sz w:val="24"/>
          <w:szCs w:val="24"/>
        </w:rPr>
        <w:t xml:space="preserve"> </w:t>
      </w:r>
      <w:r w:rsidRPr="00ED4F96">
        <w:rPr>
          <w:rFonts w:ascii="Times New Roman" w:hAnsi="Times New Roman" w:cs="Times New Roman"/>
          <w:sz w:val="24"/>
          <w:szCs w:val="24"/>
        </w:rPr>
        <w:t>соответствии</w:t>
      </w:r>
      <w:r w:rsidRPr="00ED4F96">
        <w:rPr>
          <w:rFonts w:ascii="Times New Roman" w:hAnsi="Times New Roman" w:cs="Times New Roman"/>
          <w:spacing w:val="12"/>
          <w:sz w:val="24"/>
          <w:szCs w:val="24"/>
        </w:rPr>
        <w:t xml:space="preserve"> </w:t>
      </w:r>
      <w:r w:rsidRPr="00ED4F96">
        <w:rPr>
          <w:rFonts w:ascii="Times New Roman" w:hAnsi="Times New Roman" w:cs="Times New Roman"/>
          <w:sz w:val="24"/>
          <w:szCs w:val="24"/>
        </w:rPr>
        <w:t>с</w:t>
      </w:r>
      <w:r w:rsidRPr="00ED4F96">
        <w:rPr>
          <w:rFonts w:ascii="Times New Roman" w:hAnsi="Times New Roman" w:cs="Times New Roman"/>
          <w:spacing w:val="-67"/>
          <w:sz w:val="24"/>
          <w:szCs w:val="24"/>
        </w:rPr>
        <w:t xml:space="preserve"> </w:t>
      </w:r>
      <w:r w:rsidRPr="00ED4F96">
        <w:rPr>
          <w:rFonts w:ascii="Times New Roman" w:hAnsi="Times New Roman" w:cs="Times New Roman"/>
          <w:sz w:val="24"/>
          <w:szCs w:val="24"/>
        </w:rPr>
        <w:t>традиционными</w:t>
      </w:r>
      <w:r w:rsidRPr="00ED4F96">
        <w:rPr>
          <w:rFonts w:ascii="Times New Roman" w:hAnsi="Times New Roman" w:cs="Times New Roman"/>
          <w:spacing w:val="-3"/>
          <w:sz w:val="24"/>
          <w:szCs w:val="24"/>
        </w:rPr>
        <w:t xml:space="preserve"> </w:t>
      </w:r>
      <w:r w:rsidRPr="00ED4F96">
        <w:rPr>
          <w:rFonts w:ascii="Times New Roman" w:hAnsi="Times New Roman" w:cs="Times New Roman"/>
          <w:sz w:val="24"/>
          <w:szCs w:val="24"/>
        </w:rPr>
        <w:t>ценностями,</w:t>
      </w:r>
      <w:r w:rsidRPr="00ED4F96">
        <w:rPr>
          <w:rFonts w:ascii="Times New Roman" w:hAnsi="Times New Roman" w:cs="Times New Roman"/>
          <w:spacing w:val="-2"/>
          <w:sz w:val="24"/>
          <w:szCs w:val="24"/>
        </w:rPr>
        <w:t xml:space="preserve"> </w:t>
      </w:r>
      <w:r w:rsidRPr="00ED4F96">
        <w:rPr>
          <w:rFonts w:ascii="Times New Roman" w:hAnsi="Times New Roman" w:cs="Times New Roman"/>
          <w:sz w:val="24"/>
          <w:szCs w:val="24"/>
        </w:rPr>
        <w:t>принятыми</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в</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обществе</w:t>
      </w:r>
      <w:r w:rsidRPr="00ED4F96">
        <w:rPr>
          <w:rFonts w:ascii="Times New Roman" w:hAnsi="Times New Roman" w:cs="Times New Roman"/>
          <w:spacing w:val="-5"/>
          <w:sz w:val="24"/>
          <w:szCs w:val="24"/>
        </w:rPr>
        <w:t xml:space="preserve"> </w:t>
      </w:r>
      <w:r w:rsidRPr="00ED4F96">
        <w:rPr>
          <w:rFonts w:ascii="Times New Roman" w:hAnsi="Times New Roman" w:cs="Times New Roman"/>
          <w:sz w:val="24"/>
          <w:szCs w:val="24"/>
        </w:rPr>
        <w:t>нормами</w:t>
      </w:r>
      <w:r w:rsidRPr="00ED4F96">
        <w:rPr>
          <w:rFonts w:ascii="Times New Roman" w:hAnsi="Times New Roman" w:cs="Times New Roman"/>
          <w:spacing w:val="-1"/>
          <w:sz w:val="24"/>
          <w:szCs w:val="24"/>
        </w:rPr>
        <w:t xml:space="preserve"> </w:t>
      </w:r>
      <w:r w:rsidRPr="00ED4F96">
        <w:rPr>
          <w:rFonts w:ascii="Times New Roman" w:hAnsi="Times New Roman" w:cs="Times New Roman"/>
          <w:sz w:val="24"/>
          <w:szCs w:val="24"/>
        </w:rPr>
        <w:t>и</w:t>
      </w:r>
      <w:r w:rsidRPr="00ED4F96">
        <w:rPr>
          <w:rFonts w:ascii="Times New Roman" w:hAnsi="Times New Roman" w:cs="Times New Roman"/>
          <w:spacing w:val="-3"/>
          <w:sz w:val="24"/>
          <w:szCs w:val="24"/>
        </w:rPr>
        <w:t xml:space="preserve"> </w:t>
      </w:r>
      <w:r w:rsidRPr="00ED4F96">
        <w:rPr>
          <w:rFonts w:ascii="Times New Roman" w:hAnsi="Times New Roman" w:cs="Times New Roman"/>
          <w:sz w:val="24"/>
          <w:szCs w:val="24"/>
        </w:rPr>
        <w:t>правилами.</w:t>
      </w:r>
    </w:p>
    <w:p w:rsidR="00792690" w:rsidRPr="00ED4F96" w:rsidRDefault="00792690" w:rsidP="00792690">
      <w:pPr>
        <w:pStyle w:val="a3"/>
        <w:numPr>
          <w:ilvl w:val="3"/>
          <w:numId w:val="20"/>
        </w:numPr>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Создание социально-личностной культуры средствами приобщения их к культурному наследию Омского Прииртышья (знакомство с жизнью и бытом народа. Присущим ему нравственными ценностями, традициями, особенностями материальной и духовной среды),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i/>
          <w:sz w:val="24"/>
          <w:szCs w:val="24"/>
        </w:rPr>
        <w:t>Задачи</w:t>
      </w:r>
      <w:r w:rsidRPr="00ED4F96">
        <w:rPr>
          <w:rFonts w:ascii="Times New Roman" w:hAnsi="Times New Roman" w:cs="Times New Roman"/>
          <w:sz w:val="24"/>
          <w:szCs w:val="24"/>
        </w:rPr>
        <w:t xml:space="preserve"> воспитания формируются для каждого возрастного периода (2 мес. - 1 год, 1 год - 3 года, 3 года – 7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i/>
          <w:sz w:val="24"/>
          <w:szCs w:val="24"/>
        </w:rPr>
      </w:pPr>
      <w:r w:rsidRPr="00ED4F96">
        <w:rPr>
          <w:rFonts w:ascii="Times New Roman" w:hAnsi="Times New Roman" w:cs="Times New Roman"/>
          <w:b/>
          <w:i/>
          <w:sz w:val="24"/>
          <w:szCs w:val="24"/>
        </w:rPr>
        <w:t>Задачи воспитания для детей раннего дошкольного возраста (2-3года)</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b/>
          <w:sz w:val="24"/>
          <w:szCs w:val="24"/>
        </w:rPr>
        <w:t>Патриотическое воспитание</w:t>
      </w:r>
      <w:r w:rsidRPr="00ED4F96">
        <w:rPr>
          <w:rFonts w:ascii="Times New Roman" w:hAnsi="Times New Roman" w:cs="Times New Roman"/>
          <w:sz w:val="24"/>
          <w:szCs w:val="24"/>
        </w:rPr>
        <w:t>:</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любовь к семье, близким, окружающему миру.</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Социальное развитие: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понятие у ребенка что такое «хорошо» и «плохо»;</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общение и взаимодействие ребенка с другими людьми с помощью вербальных и невербальных средств общения;</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позицию «Я сам»;</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воспитывать моральные и нравственные качества ребенка.</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Познавательное развитие: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интерес детей к окружающему миру и активность в поведении и деятельности.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Физическое и оздоровительное воспитание: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у детей действия по самообслуживанию, культурно-гигиенические навыки;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интерес к физической активности;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элементарные правила безопасности в быту, в ДОО, на природе.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Трудовое воспитание: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стремление поддерживать элементарный порядок в окружающей обстановке, помогать взрослому в доступных действиях;</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стремление к самостоятельности в самообслуживании, вбыту, в игре, в продуктивных видах деятельности.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Этико - эстетическое развитие: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интерес и желание заниматься продуктивными видами деятельности;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воспитывать эмоциональную отзывчивость к красоте.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i/>
          <w:sz w:val="24"/>
          <w:szCs w:val="24"/>
        </w:rPr>
      </w:pPr>
      <w:r w:rsidRPr="00ED4F96">
        <w:rPr>
          <w:rFonts w:ascii="Times New Roman" w:hAnsi="Times New Roman" w:cs="Times New Roman"/>
          <w:b/>
          <w:i/>
          <w:sz w:val="24"/>
          <w:szCs w:val="24"/>
        </w:rPr>
        <w:t>Задачи воспитания для детей дошкольного возраста (с 3 до 7 (8) лет)</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Патриотическое воспитание: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первичные представления о малой родине и своей стране на основе духовно-нравственных ценностей, исторических и национально-культурных традиций</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привязанность к родному дому, семье и близким людям.</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Социальное развитие: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основы речевой культуры, умение слушать и слышать собеседника;</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общение и взаимодействие ребенка со взрослыми и сверстниками на основе общих интересов и дел.</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Познавательное развитие: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любознательность, наблюдательность. потребность в самовыражении, в том числе творческом, активность, самостоятельность, инициативу в различных видах детской деятельности и самообслуживании;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первичную картину мира на основе традиций, ценностей российского общества.</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Физическое и оздоровительное воспитание: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у детей основные навыки личной и общественной гигиены;</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стремление соблюдать правила безопасного поведения в быту, социуме (в том числе в цифровой среде), природе.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Трудовое воспитание: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воспитывать ценностное отношение к труду в семье и обществе на основе уважения к людям труда, результатам их деятельности;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воспитывать трудолюбие при выполнении поручений и в самостоятельной деятельности.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b/>
          <w:sz w:val="24"/>
          <w:szCs w:val="24"/>
        </w:rPr>
      </w:pPr>
      <w:r w:rsidRPr="00ED4F96">
        <w:rPr>
          <w:rFonts w:ascii="Times New Roman" w:hAnsi="Times New Roman" w:cs="Times New Roman"/>
          <w:b/>
          <w:sz w:val="24"/>
          <w:szCs w:val="24"/>
        </w:rPr>
        <w:t>Этико - эстетическое развитие: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способность воспринимать и чувствовать прекрасное в быту, природе, поступках, искусстве;</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формировать стремление к отображению прекрасного в продуктивных видах деятельности;</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 развивать задатки художественно-эстетического вкуса.</w:t>
      </w: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p>
    <w:p w:rsidR="00792690" w:rsidRPr="00ED4F96" w:rsidRDefault="00792690" w:rsidP="00792690">
      <w:pPr>
        <w:tabs>
          <w:tab w:val="left" w:pos="142"/>
          <w:tab w:val="left" w:pos="284"/>
        </w:tabs>
        <w:spacing w:after="0" w:line="240" w:lineRule="auto"/>
        <w:ind w:left="567" w:hanging="567"/>
        <w:jc w:val="both"/>
        <w:rPr>
          <w:rFonts w:ascii="Times New Roman" w:hAnsi="Times New Roman" w:cs="Times New Roman"/>
          <w:sz w:val="24"/>
          <w:szCs w:val="24"/>
        </w:rPr>
      </w:pPr>
    </w:p>
    <w:p w:rsidR="00792690" w:rsidRPr="00ED4F96" w:rsidRDefault="00792690" w:rsidP="00792690">
      <w:pPr>
        <w:spacing w:after="0" w:line="240" w:lineRule="auto"/>
        <w:jc w:val="both"/>
        <w:rPr>
          <w:rFonts w:ascii="Times New Roman" w:hAnsi="Times New Roman" w:cs="Times New Roman"/>
          <w:sz w:val="24"/>
          <w:szCs w:val="24"/>
        </w:rPr>
      </w:pPr>
    </w:p>
    <w:p w:rsidR="00792690" w:rsidRPr="00ED4F96" w:rsidRDefault="00792690" w:rsidP="00792690">
      <w:pPr>
        <w:spacing w:after="0" w:line="240" w:lineRule="auto"/>
        <w:jc w:val="both"/>
        <w:rPr>
          <w:rFonts w:ascii="Times New Roman" w:hAnsi="Times New Roman" w:cs="Times New Roman"/>
          <w:sz w:val="24"/>
          <w:szCs w:val="24"/>
        </w:rPr>
      </w:pPr>
    </w:p>
    <w:p w:rsidR="00792690" w:rsidRPr="00A90C7A" w:rsidRDefault="00792690" w:rsidP="00792690">
      <w:pPr>
        <w:spacing w:after="0" w:line="240" w:lineRule="auto"/>
        <w:ind w:firstLine="709"/>
        <w:rPr>
          <w:rFonts w:ascii="Times New Roman" w:hAnsi="Times New Roman" w:cs="Times New Roman"/>
          <w:b/>
          <w:sz w:val="32"/>
          <w:szCs w:val="32"/>
        </w:rPr>
      </w:pPr>
      <w:r w:rsidRPr="00A90C7A">
        <w:rPr>
          <w:rFonts w:ascii="Times New Roman" w:hAnsi="Times New Roman" w:cs="Times New Roman"/>
          <w:b/>
          <w:sz w:val="32"/>
          <w:szCs w:val="32"/>
        </w:rPr>
        <w:t>1.2. Направления воспитания.</w:t>
      </w:r>
    </w:p>
    <w:p w:rsidR="00792690" w:rsidRPr="00ED4F96" w:rsidRDefault="00792690" w:rsidP="00792690">
      <w:pPr>
        <w:spacing w:after="0" w:line="240" w:lineRule="auto"/>
        <w:ind w:firstLine="709"/>
        <w:jc w:val="center"/>
        <w:rPr>
          <w:rFonts w:ascii="Times New Roman" w:hAnsi="Times New Roman" w:cs="Times New Roman"/>
          <w:b/>
          <w:sz w:val="24"/>
          <w:szCs w:val="24"/>
        </w:rPr>
      </w:pPr>
    </w:p>
    <w:p w:rsidR="00792690" w:rsidRPr="00ED4F96" w:rsidRDefault="00792690" w:rsidP="00792690">
      <w:pPr>
        <w:spacing w:after="0" w:line="240" w:lineRule="auto"/>
        <w:ind w:firstLine="709"/>
        <w:jc w:val="center"/>
        <w:rPr>
          <w:rFonts w:ascii="Times New Roman" w:hAnsi="Times New Roman" w:cs="Times New Roman"/>
          <w:b/>
          <w:i/>
          <w:color w:val="548DD4" w:themeColor="text2" w:themeTint="99"/>
          <w:sz w:val="24"/>
          <w:szCs w:val="24"/>
        </w:rPr>
      </w:pPr>
      <w:r w:rsidRPr="00ED4F96">
        <w:rPr>
          <w:rFonts w:ascii="Times New Roman" w:hAnsi="Times New Roman" w:cs="Times New Roman"/>
          <w:b/>
          <w:i/>
          <w:color w:val="548DD4" w:themeColor="text2" w:themeTint="99"/>
          <w:sz w:val="24"/>
          <w:szCs w:val="24"/>
        </w:rPr>
        <w:t>Патриотическое направление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92690" w:rsidRPr="00ED4F96" w:rsidRDefault="00792690" w:rsidP="00792690">
      <w:pPr>
        <w:spacing w:after="0" w:line="240" w:lineRule="auto"/>
        <w:ind w:firstLine="709"/>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Задачи патриотического воспитания:</w:t>
      </w:r>
    </w:p>
    <w:p w:rsidR="00792690" w:rsidRPr="00ED4F96" w:rsidRDefault="00792690" w:rsidP="00792690">
      <w:pPr>
        <w:pStyle w:val="a3"/>
        <w:numPr>
          <w:ilvl w:val="0"/>
          <w:numId w:val="459"/>
        </w:numPr>
        <w:tabs>
          <w:tab w:val="left" w:pos="284"/>
        </w:tabs>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 xml:space="preserve">формирование любви к родному краю, родной природе, родному языку, культурному наследию своего народа; </w:t>
      </w:r>
    </w:p>
    <w:p w:rsidR="00792690" w:rsidRPr="00ED4F96" w:rsidRDefault="00792690" w:rsidP="00792690">
      <w:pPr>
        <w:pStyle w:val="a3"/>
        <w:numPr>
          <w:ilvl w:val="0"/>
          <w:numId w:val="459"/>
        </w:numPr>
        <w:tabs>
          <w:tab w:val="left" w:pos="284"/>
        </w:tabs>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792690" w:rsidRPr="00ED4F96" w:rsidRDefault="00792690" w:rsidP="00792690">
      <w:pPr>
        <w:pStyle w:val="a3"/>
        <w:numPr>
          <w:ilvl w:val="0"/>
          <w:numId w:val="459"/>
        </w:numPr>
        <w:tabs>
          <w:tab w:val="left" w:pos="284"/>
        </w:tabs>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92690" w:rsidRPr="00ED4F96" w:rsidRDefault="00792690" w:rsidP="00792690">
      <w:pPr>
        <w:pStyle w:val="a3"/>
        <w:numPr>
          <w:ilvl w:val="0"/>
          <w:numId w:val="459"/>
        </w:numPr>
        <w:tabs>
          <w:tab w:val="left" w:pos="284"/>
        </w:tabs>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92690" w:rsidRPr="00ED4F96" w:rsidRDefault="00792690" w:rsidP="00792690">
      <w:pPr>
        <w:pStyle w:val="a3"/>
        <w:tabs>
          <w:tab w:val="left" w:pos="284"/>
        </w:tabs>
        <w:spacing w:after="0" w:line="240" w:lineRule="auto"/>
        <w:ind w:left="284" w:firstLine="425"/>
        <w:jc w:val="both"/>
        <w:rPr>
          <w:rFonts w:ascii="Times New Roman" w:hAnsi="Times New Roman" w:cs="Times New Roman"/>
          <w:sz w:val="24"/>
          <w:szCs w:val="24"/>
        </w:rPr>
      </w:pPr>
      <w:r w:rsidRPr="00ED4F96">
        <w:rPr>
          <w:rFonts w:ascii="Times New Roman" w:hAnsi="Times New Roman" w:cs="Times New Roman"/>
          <w:sz w:val="24"/>
          <w:szCs w:val="24"/>
        </w:rPr>
        <w:t>При реализации указанных задач воспитатель ДОО сосредотачивает свое внимание на нескольких основных направлениях воспитательной работы:</w:t>
      </w:r>
    </w:p>
    <w:p w:rsidR="00792690" w:rsidRPr="00ED4F96" w:rsidRDefault="00792690" w:rsidP="00792690">
      <w:pPr>
        <w:pStyle w:val="a3"/>
        <w:numPr>
          <w:ilvl w:val="0"/>
          <w:numId w:val="459"/>
        </w:numPr>
        <w:tabs>
          <w:tab w:val="left" w:pos="284"/>
        </w:tabs>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ознакомлении детей с историей, героями, культурой, традициями России и своего народа;</w:t>
      </w:r>
    </w:p>
    <w:p w:rsidR="00792690" w:rsidRPr="00ED4F96" w:rsidRDefault="00792690" w:rsidP="00792690">
      <w:pPr>
        <w:pStyle w:val="a3"/>
        <w:numPr>
          <w:ilvl w:val="0"/>
          <w:numId w:val="459"/>
        </w:numPr>
        <w:tabs>
          <w:tab w:val="left" w:pos="284"/>
        </w:tabs>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организации коллективных творческих проектов, направленных на приобщение детей к российским общенациональным традициям;</w:t>
      </w:r>
    </w:p>
    <w:p w:rsidR="00792690" w:rsidRPr="00ED4F96" w:rsidRDefault="00792690" w:rsidP="00792690">
      <w:pPr>
        <w:pStyle w:val="a3"/>
        <w:numPr>
          <w:ilvl w:val="0"/>
          <w:numId w:val="459"/>
        </w:numPr>
        <w:tabs>
          <w:tab w:val="left" w:pos="284"/>
        </w:tabs>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bl>
      <w:tblPr>
        <w:tblStyle w:val="af0"/>
        <w:tblW w:w="0" w:type="auto"/>
        <w:tblLook w:val="04A0" w:firstRow="1" w:lastRow="0" w:firstColumn="1" w:lastColumn="0" w:noHBand="0" w:noVBand="1"/>
      </w:tblPr>
      <w:tblGrid>
        <w:gridCol w:w="2626"/>
        <w:gridCol w:w="2466"/>
        <w:gridCol w:w="4932"/>
      </w:tblGrid>
      <w:tr w:rsidR="00792690" w:rsidRPr="00ED4F96" w:rsidTr="00287992">
        <w:tc>
          <w:tcPr>
            <w:tcW w:w="2626"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Виды деятельности</w:t>
            </w:r>
          </w:p>
        </w:tc>
        <w:tc>
          <w:tcPr>
            <w:tcW w:w="2404"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Формы</w:t>
            </w:r>
          </w:p>
        </w:tc>
        <w:tc>
          <w:tcPr>
            <w:tcW w:w="4932"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Содержание деятельности</w:t>
            </w:r>
          </w:p>
        </w:tc>
      </w:tr>
      <w:tr w:rsidR="00792690" w:rsidRPr="00ED4F96" w:rsidTr="00287992">
        <w:trPr>
          <w:trHeight w:val="2847"/>
        </w:trPr>
        <w:tc>
          <w:tcPr>
            <w:tcW w:w="2626"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Совместная деятельность с учетом видов деятельности по ФГОС ДО (п. 2.7)</w:t>
            </w:r>
          </w:p>
        </w:tc>
        <w:tc>
          <w:tcPr>
            <w:tcW w:w="2404"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ДОУ: Праздник, в том числе спортивный Творческая мастерская Литературная гостиная КВН Викторина Конкурс Фестиваль проектов</w:t>
            </w:r>
          </w:p>
        </w:tc>
        <w:tc>
          <w:tcPr>
            <w:tcW w:w="4932"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Деятельность педагогов направлена на: -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развитие культуры межнационального общения; - формирование представлений о дружбе, равенстве, взаимопомощи народов;</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воспитание уважительного отношения к национальному достоинству людей, их чувствам;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развитие правовой культуры детей;</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формирование у детей патриотизма, чувства гордости засвою Родину;</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формирование любви к культурному наследию своего народа;</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tc>
      </w:tr>
      <w:tr w:rsidR="00792690" w:rsidRPr="00ED4F96" w:rsidTr="00287992">
        <w:trPr>
          <w:trHeight w:val="2846"/>
        </w:trPr>
        <w:tc>
          <w:tcPr>
            <w:tcW w:w="2626" w:type="dxa"/>
            <w:vMerge/>
          </w:tcPr>
          <w:p w:rsidR="00792690" w:rsidRPr="00ED4F96" w:rsidRDefault="00792690" w:rsidP="00287992">
            <w:pPr>
              <w:jc w:val="both"/>
              <w:rPr>
                <w:rFonts w:ascii="Times New Roman" w:hAnsi="Times New Roman" w:cs="Times New Roman"/>
                <w:sz w:val="24"/>
                <w:szCs w:val="24"/>
              </w:rPr>
            </w:pPr>
          </w:p>
        </w:tc>
        <w:tc>
          <w:tcPr>
            <w:tcW w:w="2404"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группы: Экскурсия, в том числе виртуальная Беседа НОД Социальная акция День добрых дел Игра (сюжетно-ролевая игра, дидактическая) Мини-музей Проект Литературная гостиная Детский досуг Просмотр мультипликационных фильмов и видеороликов Театральная гостиная Музыкальная гостиная</w:t>
            </w:r>
          </w:p>
        </w:tc>
        <w:tc>
          <w:tcPr>
            <w:tcW w:w="4932"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62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Индивидуальная деятельность</w:t>
            </w:r>
          </w:p>
          <w:p w:rsidR="00792690" w:rsidRPr="00ED4F96" w:rsidRDefault="00792690" w:rsidP="00287992">
            <w:pPr>
              <w:jc w:val="both"/>
              <w:rPr>
                <w:rFonts w:ascii="Times New Roman" w:hAnsi="Times New Roman" w:cs="Times New Roman"/>
                <w:sz w:val="24"/>
                <w:szCs w:val="24"/>
              </w:rPr>
            </w:pPr>
          </w:p>
          <w:p w:rsidR="00792690" w:rsidRPr="00ED4F96" w:rsidRDefault="00792690" w:rsidP="00287992">
            <w:pPr>
              <w:jc w:val="both"/>
              <w:rPr>
                <w:rFonts w:ascii="Times New Roman" w:hAnsi="Times New Roman" w:cs="Times New Roman"/>
                <w:sz w:val="24"/>
                <w:szCs w:val="24"/>
              </w:rPr>
            </w:pP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Игры Беседы</w:t>
            </w:r>
          </w:p>
        </w:tc>
        <w:tc>
          <w:tcPr>
            <w:tcW w:w="2404"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lastRenderedPageBreak/>
              <w:t>Игры Беседы</w:t>
            </w:r>
          </w:p>
        </w:tc>
        <w:tc>
          <w:tcPr>
            <w:tcW w:w="4932" w:type="dxa"/>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62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lastRenderedPageBreak/>
              <w:t>Самостоятельная деятельность</w:t>
            </w:r>
          </w:p>
        </w:tc>
        <w:tc>
          <w:tcPr>
            <w:tcW w:w="2404"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Игры, Рассматривание х/л Слушание музыки Продуктивная деятельность</w:t>
            </w:r>
          </w:p>
        </w:tc>
        <w:tc>
          <w:tcPr>
            <w:tcW w:w="4932" w:type="dxa"/>
          </w:tcPr>
          <w:p w:rsidR="00792690" w:rsidRPr="00ED4F96" w:rsidRDefault="00792690" w:rsidP="00287992">
            <w:pPr>
              <w:jc w:val="both"/>
              <w:rPr>
                <w:rFonts w:ascii="Times New Roman" w:hAnsi="Times New Roman" w:cs="Times New Roman"/>
                <w:sz w:val="24"/>
                <w:szCs w:val="24"/>
              </w:rPr>
            </w:pP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Default="00792690" w:rsidP="00792690">
      <w:pPr>
        <w:spacing w:after="0" w:line="240" w:lineRule="auto"/>
        <w:ind w:firstLine="709"/>
        <w:jc w:val="center"/>
        <w:rPr>
          <w:rFonts w:ascii="Times New Roman" w:hAnsi="Times New Roman" w:cs="Times New Roman"/>
          <w:b/>
          <w:i/>
          <w:color w:val="548DD4" w:themeColor="text2" w:themeTint="99"/>
          <w:sz w:val="28"/>
          <w:szCs w:val="28"/>
        </w:rPr>
      </w:pPr>
      <w:r w:rsidRPr="00A90C7A">
        <w:rPr>
          <w:rFonts w:ascii="Times New Roman" w:hAnsi="Times New Roman" w:cs="Times New Roman"/>
          <w:b/>
          <w:i/>
          <w:color w:val="548DD4" w:themeColor="text2" w:themeTint="99"/>
          <w:sz w:val="28"/>
          <w:szCs w:val="28"/>
        </w:rPr>
        <w:t>Духовно-нравственное направление воспитания.</w:t>
      </w:r>
    </w:p>
    <w:p w:rsidR="00A90C7A" w:rsidRPr="00A90C7A" w:rsidRDefault="00A90C7A" w:rsidP="00792690">
      <w:pPr>
        <w:spacing w:after="0" w:line="240" w:lineRule="auto"/>
        <w:ind w:firstLine="709"/>
        <w:jc w:val="center"/>
        <w:rPr>
          <w:rFonts w:ascii="Times New Roman" w:hAnsi="Times New Roman" w:cs="Times New Roman"/>
          <w:b/>
          <w:i/>
          <w:color w:val="548DD4" w:themeColor="text2" w:themeTint="99"/>
          <w:sz w:val="28"/>
          <w:szCs w:val="28"/>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1)</w:t>
      </w:r>
      <w:r w:rsidRPr="00ED4F96">
        <w:rPr>
          <w:rFonts w:ascii="Times New Roman" w:hAnsi="Times New Roman" w:cs="Times New Roman"/>
          <w:sz w:val="24"/>
          <w:szCs w:val="24"/>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2)</w:t>
      </w:r>
      <w:r w:rsidRPr="00ED4F96">
        <w:rPr>
          <w:rFonts w:ascii="Times New Roman" w:hAnsi="Times New Roman" w:cs="Times New Roman"/>
          <w:sz w:val="24"/>
          <w:szCs w:val="24"/>
        </w:rPr>
        <w:tab/>
        <w:t>Ценности - жизнь, милосердие, добро лежат в основе духовно-нравственного направления воспитания.</w:t>
      </w:r>
    </w:p>
    <w:p w:rsidR="00792690"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3)</w:t>
      </w:r>
      <w:r w:rsidRPr="00ED4F96">
        <w:rPr>
          <w:rFonts w:ascii="Times New Roman" w:hAnsi="Times New Roman" w:cs="Times New Roman"/>
          <w:sz w:val="24"/>
          <w:szCs w:val="24"/>
        </w:rPr>
        <w:tab/>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A90C7A" w:rsidRPr="00ED4F96" w:rsidRDefault="00A90C7A"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A90C7A" w:rsidRDefault="00792690" w:rsidP="00792690">
      <w:pPr>
        <w:spacing w:after="0" w:line="240" w:lineRule="auto"/>
        <w:ind w:firstLine="709"/>
        <w:jc w:val="center"/>
        <w:rPr>
          <w:rFonts w:ascii="Times New Roman" w:hAnsi="Times New Roman" w:cs="Times New Roman"/>
          <w:b/>
          <w:i/>
          <w:color w:val="548DD4" w:themeColor="text2" w:themeTint="99"/>
          <w:sz w:val="28"/>
          <w:szCs w:val="28"/>
        </w:rPr>
      </w:pPr>
      <w:r w:rsidRPr="00A90C7A">
        <w:rPr>
          <w:rFonts w:ascii="Times New Roman" w:hAnsi="Times New Roman" w:cs="Times New Roman"/>
          <w:b/>
          <w:i/>
          <w:color w:val="548DD4" w:themeColor="text2" w:themeTint="99"/>
          <w:sz w:val="28"/>
          <w:szCs w:val="28"/>
        </w:rPr>
        <w:t>Социальное направление воспитания.</w:t>
      </w:r>
    </w:p>
    <w:p w:rsidR="00A90C7A" w:rsidRPr="00ED4F96" w:rsidRDefault="00A90C7A" w:rsidP="00792690">
      <w:pPr>
        <w:spacing w:after="0" w:line="240" w:lineRule="auto"/>
        <w:ind w:firstLine="709"/>
        <w:jc w:val="center"/>
        <w:rPr>
          <w:rFonts w:ascii="Times New Roman" w:hAnsi="Times New Roman" w:cs="Times New Roman"/>
          <w:b/>
          <w:i/>
          <w:color w:val="548DD4" w:themeColor="text2" w:themeTint="99"/>
          <w:sz w:val="24"/>
          <w:szCs w:val="24"/>
        </w:rPr>
      </w:pPr>
    </w:p>
    <w:p w:rsidR="00792690" w:rsidRPr="00ED4F96" w:rsidRDefault="00792690" w:rsidP="00792690">
      <w:pPr>
        <w:spacing w:after="0" w:line="240" w:lineRule="auto"/>
        <w:ind w:firstLine="709"/>
        <w:jc w:val="both"/>
        <w:rPr>
          <w:rFonts w:ascii="Times New Roman" w:hAnsi="Times New Roman" w:cs="Times New Roman"/>
          <w:b/>
          <w:sz w:val="24"/>
          <w:szCs w:val="24"/>
        </w:rPr>
      </w:pPr>
      <w:r w:rsidRPr="00ED4F96">
        <w:rPr>
          <w:rFonts w:ascii="Times New Roman" w:hAnsi="Times New Roman" w:cs="Times New Roman"/>
          <w:b/>
          <w:sz w:val="24"/>
          <w:szCs w:val="24"/>
        </w:rPr>
        <w:t>Ценности семья, дружба, человек и сотрудничество</w:t>
      </w:r>
      <w:r w:rsidRPr="00ED4F96">
        <w:rPr>
          <w:rFonts w:ascii="Times New Roman" w:hAnsi="Times New Roman" w:cs="Times New Roman"/>
          <w:sz w:val="24"/>
          <w:szCs w:val="24"/>
        </w:rPr>
        <w:t xml:space="preserve"> лежат в основе социального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1)</w:t>
      </w:r>
      <w:r w:rsidRPr="00ED4F96">
        <w:rPr>
          <w:rFonts w:ascii="Times New Roman" w:hAnsi="Times New Roman" w:cs="Times New Roman"/>
          <w:sz w:val="24"/>
          <w:szCs w:val="24"/>
        </w:rPr>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2)</w:t>
      </w:r>
      <w:r w:rsidRPr="00ED4F96">
        <w:rPr>
          <w:rFonts w:ascii="Times New Roman" w:hAnsi="Times New Roman" w:cs="Times New Roman"/>
          <w:sz w:val="24"/>
          <w:szCs w:val="24"/>
        </w:rPr>
        <w:tab/>
        <w:t>Ценности – семья, дружба, человек и сотрудничество лежат в основе социального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3)</w:t>
      </w:r>
      <w:r w:rsidRPr="00ED4F96">
        <w:rPr>
          <w:rFonts w:ascii="Times New Roman" w:hAnsi="Times New Roman" w:cs="Times New Roman"/>
          <w:sz w:val="24"/>
          <w:szCs w:val="24"/>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4)</w:t>
      </w:r>
      <w:r w:rsidRPr="00ED4F96">
        <w:rPr>
          <w:rFonts w:ascii="Times New Roman" w:hAnsi="Times New Roman" w:cs="Times New Roman"/>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92690" w:rsidRDefault="00792690" w:rsidP="00792690">
      <w:pPr>
        <w:spacing w:after="0" w:line="240" w:lineRule="auto"/>
        <w:ind w:firstLine="709"/>
        <w:jc w:val="both"/>
        <w:rPr>
          <w:rFonts w:ascii="Times New Roman" w:hAnsi="Times New Roman" w:cs="Times New Roman"/>
          <w:sz w:val="24"/>
          <w:szCs w:val="24"/>
        </w:rPr>
      </w:pPr>
    </w:p>
    <w:p w:rsidR="00A90C7A" w:rsidRDefault="00A90C7A">
      <w:pPr>
        <w:rPr>
          <w:rFonts w:ascii="Times New Roman" w:hAnsi="Times New Roman" w:cs="Times New Roman"/>
          <w:sz w:val="24"/>
          <w:szCs w:val="24"/>
        </w:rPr>
      </w:pPr>
      <w:r>
        <w:rPr>
          <w:rFonts w:ascii="Times New Roman" w:hAnsi="Times New Roman" w:cs="Times New Roman"/>
          <w:sz w:val="24"/>
          <w:szCs w:val="24"/>
        </w:rPr>
        <w:br w:type="page"/>
      </w:r>
    </w:p>
    <w:p w:rsidR="00A90C7A" w:rsidRPr="00ED4F96" w:rsidRDefault="00A90C7A" w:rsidP="00792690">
      <w:pPr>
        <w:spacing w:after="0" w:line="240" w:lineRule="auto"/>
        <w:ind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660"/>
        <w:gridCol w:w="2409"/>
        <w:gridCol w:w="5068"/>
      </w:tblGrid>
      <w:tr w:rsidR="00792690" w:rsidRPr="00ED4F96" w:rsidTr="00287992">
        <w:tc>
          <w:tcPr>
            <w:tcW w:w="2660"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Виды деятельности</w:t>
            </w:r>
          </w:p>
        </w:tc>
        <w:tc>
          <w:tcPr>
            <w:tcW w:w="2410"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Формы</w:t>
            </w:r>
          </w:p>
        </w:tc>
        <w:tc>
          <w:tcPr>
            <w:tcW w:w="5071"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Содержание деятельности</w:t>
            </w:r>
          </w:p>
        </w:tc>
      </w:tr>
      <w:tr w:rsidR="00792690" w:rsidRPr="00ED4F96" w:rsidTr="00287992">
        <w:trPr>
          <w:trHeight w:val="2847"/>
        </w:trPr>
        <w:tc>
          <w:tcPr>
            <w:tcW w:w="2660"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Совместная деятельность с учетом видов деятельности по ФГОС ДО (п.2.7)</w:t>
            </w: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ДОУ: Фольклорные праздники Организация выставок Конкурсы Социальные акции Кружковая работа</w:t>
            </w:r>
          </w:p>
        </w:tc>
        <w:tc>
          <w:tcPr>
            <w:tcW w:w="5071"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Деятельность педагога направлена на: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приобщение к общечеловеческим ценностям;</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становление желания принять участие в традициях города и горожан, социальных акциях, связанных с историко-патриотическими событиями жизни города;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развитие чувства гордости, к родному городу;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воспитание уважения к знаменитым горожанам прошлого и современности через ознакомление с их жизнью и творчеством;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формирование эмоционального отклика на своеобразие произведений устного народного творчества, богатство и красочность народного языка;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воспитание нравственных, патриотических чувств; - воспитание интереса к народному искусству, его необходимости и ценности, уважение к труду и таланту мастеров</w:t>
            </w:r>
          </w:p>
        </w:tc>
      </w:tr>
      <w:tr w:rsidR="00792690" w:rsidRPr="00ED4F96" w:rsidTr="00287992">
        <w:trPr>
          <w:trHeight w:val="2846"/>
        </w:trPr>
        <w:tc>
          <w:tcPr>
            <w:tcW w:w="2660" w:type="dxa"/>
            <w:vMerge/>
          </w:tcPr>
          <w:p w:rsidR="00792690" w:rsidRPr="00ED4F96" w:rsidRDefault="00792690" w:rsidP="00287992">
            <w:pPr>
              <w:jc w:val="both"/>
              <w:rPr>
                <w:rFonts w:ascii="Times New Roman" w:hAnsi="Times New Roman" w:cs="Times New Roman"/>
                <w:sz w:val="24"/>
                <w:szCs w:val="24"/>
              </w:rPr>
            </w:pP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группы: Ситуации общения НОД Тематические проекты Сюжетно-ролевые игры Беседа ЧХЛ Рассматривание Проблемная ситуация Педагогическая ситуация Наблюдение Экскурсия Праздники досуги Просмотр и анализ мультфильмов, видеофильмов Создание коллекций Организация выставок Слушание музыки</w:t>
            </w:r>
          </w:p>
        </w:tc>
        <w:tc>
          <w:tcPr>
            <w:tcW w:w="5071"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66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Индивидуальна я деятельность</w:t>
            </w: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Игра Беседа Рассматривание Проблемная ситуация Педагогическая ситуация Наблюдение Поручение и задание Обсуждение</w:t>
            </w:r>
          </w:p>
        </w:tc>
        <w:tc>
          <w:tcPr>
            <w:tcW w:w="5071"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66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Самостоятельная деятельность</w:t>
            </w: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Игры</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Рассматривание художественной литературы</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Слушание музыки</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Продуктивная деятельность</w:t>
            </w:r>
          </w:p>
        </w:tc>
        <w:tc>
          <w:tcPr>
            <w:tcW w:w="5071" w:type="dxa"/>
            <w:vMerge/>
          </w:tcPr>
          <w:p w:rsidR="00792690" w:rsidRPr="00ED4F96" w:rsidRDefault="00792690" w:rsidP="00287992">
            <w:pPr>
              <w:jc w:val="both"/>
              <w:rPr>
                <w:rFonts w:ascii="Times New Roman" w:hAnsi="Times New Roman" w:cs="Times New Roman"/>
                <w:sz w:val="24"/>
                <w:szCs w:val="24"/>
              </w:rPr>
            </w:pP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A90C7A" w:rsidRDefault="00A90C7A">
      <w:pPr>
        <w:rPr>
          <w:rFonts w:ascii="Times New Roman" w:hAnsi="Times New Roman" w:cs="Times New Roman"/>
          <w:sz w:val="24"/>
          <w:szCs w:val="24"/>
        </w:rPr>
      </w:pPr>
      <w:r>
        <w:rPr>
          <w:rFonts w:ascii="Times New Roman" w:hAnsi="Times New Roman" w:cs="Times New Roman"/>
          <w:sz w:val="24"/>
          <w:szCs w:val="24"/>
        </w:rPr>
        <w:br w:type="page"/>
      </w:r>
    </w:p>
    <w:p w:rsidR="00792690" w:rsidRPr="00A90C7A" w:rsidRDefault="00792690" w:rsidP="00792690">
      <w:pPr>
        <w:spacing w:after="0" w:line="240" w:lineRule="auto"/>
        <w:ind w:firstLine="709"/>
        <w:jc w:val="center"/>
        <w:rPr>
          <w:rFonts w:ascii="Times New Roman" w:hAnsi="Times New Roman" w:cs="Times New Roman"/>
          <w:b/>
          <w:i/>
          <w:color w:val="548DD4" w:themeColor="text2" w:themeTint="99"/>
          <w:sz w:val="28"/>
          <w:szCs w:val="28"/>
        </w:rPr>
      </w:pPr>
      <w:r w:rsidRPr="00A90C7A">
        <w:rPr>
          <w:rFonts w:ascii="Times New Roman" w:hAnsi="Times New Roman" w:cs="Times New Roman"/>
          <w:b/>
          <w:i/>
          <w:color w:val="548DD4" w:themeColor="text2" w:themeTint="99"/>
          <w:sz w:val="28"/>
          <w:szCs w:val="28"/>
        </w:rPr>
        <w:lastRenderedPageBreak/>
        <w:t>Познавательное направление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Ценность - знания.</w:t>
      </w:r>
      <w:r w:rsidRPr="00ED4F96">
        <w:rPr>
          <w:rFonts w:ascii="Times New Roman" w:hAnsi="Times New Roman" w:cs="Times New Roman"/>
          <w:sz w:val="24"/>
          <w:szCs w:val="24"/>
        </w:rPr>
        <w:t xml:space="preserve"> Цель познавательного направления воспитания – формирование ценности познания.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Задачи познавательного направления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1) развитие любознательности, формирование опыта познавательной инициативы;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2) формирование ценностного отношения к взрослому как источнику знаний;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3) приобщение ребенка к культурным способам познания (книги, интернет-источники, дискуссии и др.).</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Направления деятельности воспитателя: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совместная деятельность воспитателя с детьми на основе наблюдения, сравнения,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проведения опытов (экспериментирования), организации походов и экскурсий, просмотра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доступных для восприятия ребенка познавательных фильмов, чтения и просмотра книг;</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659"/>
        <w:gridCol w:w="2410"/>
        <w:gridCol w:w="5068"/>
      </w:tblGrid>
      <w:tr w:rsidR="00792690" w:rsidRPr="00ED4F96" w:rsidTr="00287992">
        <w:tc>
          <w:tcPr>
            <w:tcW w:w="2660"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Виды деятельности</w:t>
            </w:r>
          </w:p>
        </w:tc>
        <w:tc>
          <w:tcPr>
            <w:tcW w:w="2410"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Формы</w:t>
            </w:r>
          </w:p>
        </w:tc>
        <w:tc>
          <w:tcPr>
            <w:tcW w:w="5071"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Содержание деятельности</w:t>
            </w:r>
          </w:p>
        </w:tc>
      </w:tr>
      <w:tr w:rsidR="00792690" w:rsidRPr="00ED4F96" w:rsidTr="00287992">
        <w:trPr>
          <w:trHeight w:val="2847"/>
        </w:trPr>
        <w:tc>
          <w:tcPr>
            <w:tcW w:w="2660"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Совместная деятельность с учетом видов деятельности по ФГОС ДО (п.2.7)</w:t>
            </w: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ДОУ: Досуги, развлечения, Социальные акции День добрый дел Фестиваль проектов Квест-игры Спектакли Конкурсы Выставки</w:t>
            </w:r>
          </w:p>
        </w:tc>
        <w:tc>
          <w:tcPr>
            <w:tcW w:w="5071"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развитие любознательности, формирование опыта познавательной инициативы;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формирование ценностного отношения к взрослому как источнику знаний;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приобщение ребенка к культурным способам познания (книги, интернет источники, дискуссии и др.).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на воспитание бережного отношения к вещам, знать об их вторичном использовании.</w:t>
            </w:r>
          </w:p>
        </w:tc>
      </w:tr>
      <w:tr w:rsidR="00792690" w:rsidRPr="00ED4F96" w:rsidTr="00287992">
        <w:trPr>
          <w:trHeight w:val="2846"/>
        </w:trPr>
        <w:tc>
          <w:tcPr>
            <w:tcW w:w="2660" w:type="dxa"/>
            <w:vMerge/>
          </w:tcPr>
          <w:p w:rsidR="00792690" w:rsidRPr="00ED4F96" w:rsidRDefault="00792690" w:rsidP="00287992">
            <w:pPr>
              <w:jc w:val="both"/>
              <w:rPr>
                <w:rFonts w:ascii="Times New Roman" w:hAnsi="Times New Roman" w:cs="Times New Roman"/>
                <w:sz w:val="24"/>
                <w:szCs w:val="24"/>
              </w:rPr>
            </w:pP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На уровне группы: Ситуации общения и накопления положительного социально- -эмоционального опыта ОД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Социальные акции Проектно-тематическая деятельность День добрых дел Опыты и эксперименты Игры (дидактические, ролевые, словесные) Детский досуг, развлечение </w:t>
            </w:r>
            <w:r w:rsidRPr="00ED4F96">
              <w:rPr>
                <w:rFonts w:ascii="Times New Roman" w:hAnsi="Times New Roman" w:cs="Times New Roman"/>
                <w:sz w:val="24"/>
                <w:szCs w:val="24"/>
              </w:rPr>
              <w:lastRenderedPageBreak/>
              <w:t>Конкурсы Выставки Просмотр презентаций, видеофильмов, видеороликов о природе Мини-музеи (коллекции)</w:t>
            </w:r>
          </w:p>
        </w:tc>
        <w:tc>
          <w:tcPr>
            <w:tcW w:w="5071"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66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lastRenderedPageBreak/>
              <w:t>Индивидуальная деятельность</w:t>
            </w: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Игры (дидактические, словесные, сюжетные, компьютерные) Задания, поручение Беседы Проекты</w:t>
            </w:r>
          </w:p>
        </w:tc>
        <w:tc>
          <w:tcPr>
            <w:tcW w:w="5071"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66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Самостоятельная деятельность</w:t>
            </w:r>
          </w:p>
        </w:tc>
        <w:tc>
          <w:tcPr>
            <w:tcW w:w="241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Игры Рассматривание художественной литературы Слушание музыки Продуктивная деятельность</w:t>
            </w:r>
          </w:p>
        </w:tc>
        <w:tc>
          <w:tcPr>
            <w:tcW w:w="5071" w:type="dxa"/>
            <w:vMerge/>
          </w:tcPr>
          <w:p w:rsidR="00792690" w:rsidRPr="00ED4F96" w:rsidRDefault="00792690" w:rsidP="00287992">
            <w:pPr>
              <w:jc w:val="both"/>
              <w:rPr>
                <w:rFonts w:ascii="Times New Roman" w:hAnsi="Times New Roman" w:cs="Times New Roman"/>
                <w:sz w:val="24"/>
                <w:szCs w:val="24"/>
              </w:rPr>
            </w:pP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Default="00792690" w:rsidP="00792690">
      <w:pPr>
        <w:spacing w:after="0" w:line="240" w:lineRule="auto"/>
        <w:ind w:firstLine="709"/>
        <w:jc w:val="both"/>
        <w:rPr>
          <w:rFonts w:ascii="Times New Roman" w:hAnsi="Times New Roman" w:cs="Times New Roman"/>
          <w:sz w:val="24"/>
          <w:szCs w:val="24"/>
        </w:rPr>
      </w:pPr>
    </w:p>
    <w:p w:rsidR="00A90C7A" w:rsidRPr="00ED4F96" w:rsidRDefault="00A90C7A" w:rsidP="00792690">
      <w:pPr>
        <w:spacing w:after="0" w:line="240" w:lineRule="auto"/>
        <w:ind w:firstLine="709"/>
        <w:jc w:val="both"/>
        <w:rPr>
          <w:rFonts w:ascii="Times New Roman" w:hAnsi="Times New Roman" w:cs="Times New Roman"/>
          <w:sz w:val="24"/>
          <w:szCs w:val="24"/>
        </w:rPr>
      </w:pPr>
    </w:p>
    <w:p w:rsidR="00792690" w:rsidRPr="00A90C7A" w:rsidRDefault="00792690" w:rsidP="00A90C7A">
      <w:pPr>
        <w:spacing w:after="0" w:line="240" w:lineRule="auto"/>
        <w:ind w:firstLine="709"/>
        <w:jc w:val="center"/>
        <w:rPr>
          <w:rFonts w:ascii="Times New Roman" w:hAnsi="Times New Roman" w:cs="Times New Roman"/>
          <w:b/>
          <w:i/>
          <w:color w:val="548DD4" w:themeColor="text2" w:themeTint="99"/>
          <w:sz w:val="28"/>
          <w:szCs w:val="28"/>
        </w:rPr>
      </w:pPr>
      <w:r w:rsidRPr="00A90C7A">
        <w:rPr>
          <w:rFonts w:ascii="Times New Roman" w:hAnsi="Times New Roman" w:cs="Times New Roman"/>
          <w:b/>
          <w:i/>
          <w:color w:val="548DD4" w:themeColor="text2" w:themeTint="99"/>
          <w:sz w:val="28"/>
          <w:szCs w:val="28"/>
        </w:rPr>
        <w:t>Физическое и оздоровительное направление воспитания.</w:t>
      </w:r>
    </w:p>
    <w:p w:rsidR="00792690" w:rsidRPr="00ED4F96" w:rsidRDefault="00792690" w:rsidP="00792690">
      <w:pPr>
        <w:spacing w:after="0" w:line="240" w:lineRule="auto"/>
        <w:ind w:firstLine="709"/>
        <w:jc w:val="both"/>
        <w:rPr>
          <w:rFonts w:ascii="Times New Roman" w:hAnsi="Times New Roman" w:cs="Times New Roman"/>
          <w:b/>
          <w:i/>
          <w:color w:val="548DD4" w:themeColor="text2" w:themeTint="99"/>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Ценность - здоровье</w:t>
      </w:r>
      <w:r w:rsidRPr="00ED4F96">
        <w:rPr>
          <w:rFonts w:ascii="Times New Roman" w:hAnsi="Times New Roman" w:cs="Times New Roman"/>
          <w:sz w:val="24"/>
          <w:szCs w:val="24"/>
        </w:rPr>
        <w:t>.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Задачи</w:t>
      </w:r>
      <w:r w:rsidRPr="00ED4F96">
        <w:rPr>
          <w:rFonts w:ascii="Times New Roman" w:hAnsi="Times New Roman" w:cs="Times New Roman"/>
          <w:sz w:val="24"/>
          <w:szCs w:val="24"/>
        </w:rPr>
        <w:t xml:space="preserve"> по формированию здорового образа жизни: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закаливание, повышение сопротивляемости к воздействию условий внешней среды;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организация сна, здорового питания, выстраивание правильного режима дня;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воспитание экологической культуры, обучение безопасности жизнедеятельности.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Направления</w:t>
      </w:r>
      <w:r w:rsidRPr="00ED4F96">
        <w:rPr>
          <w:rFonts w:ascii="Times New Roman" w:hAnsi="Times New Roman" w:cs="Times New Roman"/>
          <w:sz w:val="24"/>
          <w:szCs w:val="24"/>
        </w:rPr>
        <w:t xml:space="preserve"> деятельности воспитателя: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организация подвижных, спортивных игр, в том числе традиционных народных игр, дворовых игр на территории детского сада;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создание детско-взрослых проектов по здоровому образу жизни;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введение оздоровительных традиций в ДОО.</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формировать у ребенка навыки поведения во время приема пищи;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формировать у ребенка представления о ценности здоровья, красоте и чистоте тела;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формировать у ребенка привычку следить за своим внешним видом;</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включать информацию о гигиене в повседневную жизнь ребенка, в игру.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792690" w:rsidRPr="00ED4F96" w:rsidRDefault="00792690" w:rsidP="00792690">
      <w:pPr>
        <w:spacing w:after="0" w:line="240" w:lineRule="auto"/>
        <w:ind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588"/>
        <w:gridCol w:w="2766"/>
        <w:gridCol w:w="4783"/>
      </w:tblGrid>
      <w:tr w:rsidR="00792690" w:rsidRPr="00ED4F96" w:rsidTr="00287992">
        <w:tc>
          <w:tcPr>
            <w:tcW w:w="2588"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Виды деятельности</w:t>
            </w:r>
          </w:p>
        </w:tc>
        <w:tc>
          <w:tcPr>
            <w:tcW w:w="2767"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Формы</w:t>
            </w:r>
          </w:p>
        </w:tc>
        <w:tc>
          <w:tcPr>
            <w:tcW w:w="4786"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Содержание деятельности</w:t>
            </w:r>
          </w:p>
        </w:tc>
      </w:tr>
      <w:tr w:rsidR="00792690" w:rsidRPr="00ED4F96" w:rsidTr="00287992">
        <w:trPr>
          <w:trHeight w:val="2847"/>
        </w:trPr>
        <w:tc>
          <w:tcPr>
            <w:tcW w:w="2588"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Совместная деятельность с учетом видов деятельности по ФГОС ДО (п.2.7)</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ДОУ Активный отдых (праздники, развлечения, спортивные соревнования, подвижные игры, эстафеты, экскурсии, походы) в т.ч. с участием родителей. Социально-педагогические акции в т.ч. с участием родителей. Дни здоровья в т.ч. с участием родителей</w:t>
            </w:r>
          </w:p>
        </w:tc>
        <w:tc>
          <w:tcPr>
            <w:tcW w:w="4786"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Деятельность педагога направлена на: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воспитание культурно гигиенических навыков при приеме пищи, умывании, пользовании предметами индивидуального назначения;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воспитание у детей навыков самостоятельности в одевании и раздевании; умении аккуратно складывать одежду; застегивать молнию, пуговицу, завязывать шнурки; помогать друг другу;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воспитание умения обращать внимание на свой внешний вид; самостоятельно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устранять беспорядок в одежде, в прическе, пользуясь зеркалом, расческой;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формирование и закрепление у детей полезных привычек, способствующих хорошему самочувствию, бодрому настроению и усвоению ценностей здорового образа жизни;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развитие в детской среде культуры здорового питания;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создание условий для формирования навыков выполнения основных движений, удовлетворения потребности детей в двигательной активности;</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побуждение детей к проявлению морально - волевых качеств при выполнении физических упражнений, в подвижных играх, эстафетах и соревнованиях: настойчивости в преодолении трудностей при достижении цели, взаимопомощи, сотрудничества, ответственности;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выделение в группе компонентов </w:t>
            </w:r>
            <w:r w:rsidRPr="00ED4F96">
              <w:rPr>
                <w:rFonts w:ascii="Times New Roman" w:hAnsi="Times New Roman" w:cs="Times New Roman"/>
                <w:sz w:val="24"/>
                <w:szCs w:val="24"/>
              </w:rPr>
              <w:lastRenderedPageBreak/>
              <w:t xml:space="preserve">(центров) развивающей предметно- пространственной среды для размещения игрового материала, пособий, инвентаря для организации двигательной активности, становления ценностей ЗОЖ;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организацию совместно со спортивными учреждениями, детскими садами города, района, мероприятий, соревнований</w:t>
            </w:r>
          </w:p>
        </w:tc>
      </w:tr>
      <w:tr w:rsidR="00792690" w:rsidRPr="00ED4F96" w:rsidTr="00287992">
        <w:trPr>
          <w:trHeight w:val="2846"/>
        </w:trPr>
        <w:tc>
          <w:tcPr>
            <w:tcW w:w="2588" w:type="dxa"/>
            <w:vMerge/>
          </w:tcPr>
          <w:p w:rsidR="00792690" w:rsidRPr="00ED4F96" w:rsidRDefault="00792690" w:rsidP="00287992">
            <w:pPr>
              <w:jc w:val="both"/>
              <w:rPr>
                <w:rFonts w:ascii="Times New Roman" w:hAnsi="Times New Roman" w:cs="Times New Roman"/>
                <w:sz w:val="24"/>
                <w:szCs w:val="24"/>
              </w:rPr>
            </w:pP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На уровне группы: ОД Активный отдых (праздники, развлечения, спортивные соревнования, подвижные игры, эстафеты, экскурсии, походы) в т.ч. с участием родителей. Дидактические игры (з/с направленность). Проекты в т.ч. с участием родителей. Беседы, чтение художественной литературы. Физкультурно - </w:t>
            </w:r>
            <w:r w:rsidRPr="00ED4F96">
              <w:rPr>
                <w:rFonts w:ascii="Times New Roman" w:hAnsi="Times New Roman" w:cs="Times New Roman"/>
                <w:sz w:val="24"/>
                <w:szCs w:val="24"/>
              </w:rPr>
              <w:lastRenderedPageBreak/>
              <w:t>оздоровительные мероприятия в режиме дня (утренняя гимнастика, корригирующая гимнастика, закаливающие процедуры, физминутки, физкультурные упражнения на прогулке). Просмотр и обсуждение видеоклипов, отрывков из мультфильмов. Реализация ДОП физкультурно-спортивной направленности (спортивно-технической; социально-педагогической)</w:t>
            </w:r>
          </w:p>
        </w:tc>
        <w:tc>
          <w:tcPr>
            <w:tcW w:w="4786"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588"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lastRenderedPageBreak/>
              <w:t>Самостоятельная деятельность</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Игры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Двигательная деятельность</w:t>
            </w:r>
          </w:p>
        </w:tc>
        <w:tc>
          <w:tcPr>
            <w:tcW w:w="4786"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588" w:type="dxa"/>
          </w:tcPr>
          <w:p w:rsidR="00792690" w:rsidRPr="00ED4F96" w:rsidRDefault="00792690" w:rsidP="00287992">
            <w:pPr>
              <w:jc w:val="both"/>
              <w:rPr>
                <w:rFonts w:ascii="Times New Roman" w:hAnsi="Times New Roman" w:cs="Times New Roman"/>
                <w:sz w:val="24"/>
                <w:szCs w:val="24"/>
              </w:rPr>
            </w:pPr>
          </w:p>
        </w:tc>
        <w:tc>
          <w:tcPr>
            <w:tcW w:w="2767" w:type="dxa"/>
          </w:tcPr>
          <w:p w:rsidR="00792690" w:rsidRPr="00ED4F96" w:rsidRDefault="00792690" w:rsidP="00287992">
            <w:pPr>
              <w:jc w:val="both"/>
              <w:rPr>
                <w:rFonts w:ascii="Times New Roman" w:hAnsi="Times New Roman" w:cs="Times New Roman"/>
                <w:sz w:val="24"/>
                <w:szCs w:val="24"/>
              </w:rPr>
            </w:pPr>
          </w:p>
        </w:tc>
        <w:tc>
          <w:tcPr>
            <w:tcW w:w="4786" w:type="dxa"/>
            <w:vMerge/>
          </w:tcPr>
          <w:p w:rsidR="00792690" w:rsidRPr="00ED4F96" w:rsidRDefault="00792690" w:rsidP="00287992">
            <w:pPr>
              <w:jc w:val="both"/>
              <w:rPr>
                <w:rFonts w:ascii="Times New Roman" w:hAnsi="Times New Roman" w:cs="Times New Roman"/>
                <w:sz w:val="24"/>
                <w:szCs w:val="24"/>
              </w:rPr>
            </w:pP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A90C7A" w:rsidRDefault="00792690" w:rsidP="00792690">
      <w:pPr>
        <w:spacing w:after="0" w:line="240" w:lineRule="auto"/>
        <w:ind w:firstLine="709"/>
        <w:jc w:val="center"/>
        <w:rPr>
          <w:rFonts w:ascii="Times New Roman" w:hAnsi="Times New Roman" w:cs="Times New Roman"/>
          <w:b/>
          <w:i/>
          <w:color w:val="548DD4" w:themeColor="text2" w:themeTint="99"/>
          <w:sz w:val="28"/>
          <w:szCs w:val="28"/>
        </w:rPr>
      </w:pPr>
      <w:r w:rsidRPr="00A90C7A">
        <w:rPr>
          <w:rFonts w:ascii="Times New Roman" w:hAnsi="Times New Roman" w:cs="Times New Roman"/>
          <w:b/>
          <w:i/>
          <w:color w:val="548DD4" w:themeColor="text2" w:themeTint="99"/>
          <w:sz w:val="28"/>
          <w:szCs w:val="28"/>
        </w:rPr>
        <w:t>Трудовое направление воспитания.</w:t>
      </w:r>
    </w:p>
    <w:p w:rsidR="00792690" w:rsidRPr="00ED4F96" w:rsidRDefault="00792690" w:rsidP="00792690">
      <w:pPr>
        <w:spacing w:after="0" w:line="240" w:lineRule="auto"/>
        <w:ind w:firstLine="709"/>
        <w:jc w:val="center"/>
        <w:rPr>
          <w:rFonts w:ascii="Times New Roman" w:hAnsi="Times New Roman" w:cs="Times New Roman"/>
          <w:b/>
          <w:i/>
          <w:color w:val="548DD4" w:themeColor="text2" w:themeTint="99"/>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Ценность - труд</w:t>
      </w:r>
      <w:r w:rsidRPr="00ED4F96">
        <w:rPr>
          <w:rFonts w:ascii="Times New Roman" w:hAnsi="Times New Roman" w:cs="Times New Roman"/>
          <w:sz w:val="24"/>
          <w:szCs w:val="24"/>
        </w:rPr>
        <w:t>.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предоставлять детям самостоятельность в выполнении работы, чтобы они почувствовали ответственность за свои действия;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rsidR="00792690" w:rsidRPr="00ED4F96" w:rsidRDefault="00792690" w:rsidP="00792690">
      <w:pPr>
        <w:spacing w:after="0" w:line="240" w:lineRule="auto"/>
        <w:ind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587"/>
        <w:gridCol w:w="2767"/>
        <w:gridCol w:w="4783"/>
      </w:tblGrid>
      <w:tr w:rsidR="00792690" w:rsidRPr="00ED4F96" w:rsidTr="00287992">
        <w:tc>
          <w:tcPr>
            <w:tcW w:w="2588"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Виды деятельности</w:t>
            </w:r>
          </w:p>
        </w:tc>
        <w:tc>
          <w:tcPr>
            <w:tcW w:w="2767"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Формы</w:t>
            </w:r>
          </w:p>
        </w:tc>
        <w:tc>
          <w:tcPr>
            <w:tcW w:w="4786"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Содержание деятельности</w:t>
            </w:r>
          </w:p>
        </w:tc>
      </w:tr>
      <w:tr w:rsidR="00792690" w:rsidRPr="00ED4F96" w:rsidTr="00287992">
        <w:trPr>
          <w:trHeight w:val="2847"/>
        </w:trPr>
        <w:tc>
          <w:tcPr>
            <w:tcW w:w="2588"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Совместная деятельность с учетом видов деятельности по ФГОС ДО (п.2.7)</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ДОУ. Игровой чемпионат по ранней профориентации. Квест-игры. Праздники. Творческая мастерская .Литературная гостиная. Субботник. КВН. Викторина .Конкурс. Фестиваль проектов.</w:t>
            </w:r>
          </w:p>
        </w:tc>
        <w:tc>
          <w:tcPr>
            <w:tcW w:w="4786"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Деятельность педагогов направлена на: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воспитание у детей уважения к труду и людямтруда, трудовым достижениям;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формирование у детей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формирование позитивных установок к различным видам труда и творчества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развитие навыков совместной работы,умения работать самостоятельно, мобилизуя необходимые ресурсы, правильно оценивая смысл и последствия своих действий</w:t>
            </w:r>
          </w:p>
        </w:tc>
      </w:tr>
      <w:tr w:rsidR="00792690" w:rsidRPr="00ED4F96" w:rsidTr="00287992">
        <w:trPr>
          <w:trHeight w:val="2846"/>
        </w:trPr>
        <w:tc>
          <w:tcPr>
            <w:tcW w:w="2588" w:type="dxa"/>
            <w:vMerge/>
          </w:tcPr>
          <w:p w:rsidR="00792690" w:rsidRPr="00ED4F96" w:rsidRDefault="00792690" w:rsidP="00287992">
            <w:pPr>
              <w:jc w:val="both"/>
              <w:rPr>
                <w:rFonts w:ascii="Times New Roman" w:hAnsi="Times New Roman" w:cs="Times New Roman"/>
                <w:sz w:val="24"/>
                <w:szCs w:val="24"/>
              </w:rPr>
            </w:pP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группы: Экскурсия, в том числе виртуальная Беседа НОД Игра (сюжетно-ролевая игра, дидактическая) Мини-музей о профессиях Проект Литературная гостиная Развлечение Просмотр мультипликационных фильмов и видеороликов</w:t>
            </w:r>
          </w:p>
        </w:tc>
        <w:tc>
          <w:tcPr>
            <w:tcW w:w="4786"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588"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Индивидуальная деятельность</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Беседа. Игра. Индивидуальное поручение</w:t>
            </w:r>
          </w:p>
        </w:tc>
        <w:tc>
          <w:tcPr>
            <w:tcW w:w="4786"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588"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Самостоятельная деятельность</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Игры.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Рассматривание художественной литературы.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Продуктивная деятельность</w:t>
            </w:r>
          </w:p>
        </w:tc>
        <w:tc>
          <w:tcPr>
            <w:tcW w:w="4786" w:type="dxa"/>
            <w:vMerge/>
          </w:tcPr>
          <w:p w:rsidR="00792690" w:rsidRPr="00ED4F96" w:rsidRDefault="00792690" w:rsidP="00287992">
            <w:pPr>
              <w:jc w:val="both"/>
              <w:rPr>
                <w:rFonts w:ascii="Times New Roman" w:hAnsi="Times New Roman" w:cs="Times New Roman"/>
                <w:sz w:val="24"/>
                <w:szCs w:val="24"/>
              </w:rPr>
            </w:pP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A90C7A" w:rsidRDefault="00792690" w:rsidP="00792690">
      <w:pPr>
        <w:spacing w:after="0" w:line="240" w:lineRule="auto"/>
        <w:ind w:firstLine="709"/>
        <w:jc w:val="center"/>
        <w:rPr>
          <w:rFonts w:ascii="Times New Roman" w:hAnsi="Times New Roman" w:cs="Times New Roman"/>
          <w:b/>
          <w:i/>
          <w:color w:val="548DD4" w:themeColor="text2" w:themeTint="99"/>
          <w:sz w:val="28"/>
          <w:szCs w:val="28"/>
        </w:rPr>
      </w:pPr>
      <w:r w:rsidRPr="00A90C7A">
        <w:rPr>
          <w:rFonts w:ascii="Times New Roman" w:hAnsi="Times New Roman" w:cs="Times New Roman"/>
          <w:b/>
          <w:i/>
          <w:color w:val="548DD4" w:themeColor="text2" w:themeTint="99"/>
          <w:sz w:val="28"/>
          <w:szCs w:val="28"/>
        </w:rPr>
        <w:t>Эстетическое направление воспитания.</w:t>
      </w:r>
    </w:p>
    <w:p w:rsidR="00792690" w:rsidRPr="00ED4F96" w:rsidRDefault="00792690" w:rsidP="00792690">
      <w:pPr>
        <w:spacing w:after="0" w:line="240" w:lineRule="auto"/>
        <w:ind w:firstLine="709"/>
        <w:jc w:val="center"/>
        <w:rPr>
          <w:rFonts w:ascii="Times New Roman" w:hAnsi="Times New Roman" w:cs="Times New Roman"/>
          <w:b/>
          <w:i/>
          <w:color w:val="548DD4" w:themeColor="text2" w:themeTint="99"/>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Ценности - культура и красота</w:t>
      </w:r>
      <w:r w:rsidRPr="00ED4F96">
        <w:rPr>
          <w:rFonts w:ascii="Times New Roman" w:hAnsi="Times New Roman" w:cs="Times New Roman"/>
          <w:sz w:val="24"/>
          <w:szCs w:val="24"/>
        </w:rPr>
        <w:t xml:space="preserve">.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w:t>
      </w:r>
      <w:r w:rsidRPr="00ED4F96">
        <w:rPr>
          <w:rFonts w:ascii="Times New Roman" w:hAnsi="Times New Roman" w:cs="Times New Roman"/>
          <w:sz w:val="24"/>
          <w:szCs w:val="24"/>
        </w:rPr>
        <w:lastRenderedPageBreak/>
        <w:t>представления о культуре поведения усваиваются ребенком вместе с опытом поведения, с накоплением нравственных представлений.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Можно выделить основные задачи этико-эстетического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1) формирование культуры общения, поведения, этических представлений;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5) развитие творческого отношения к миру, природе, быту и к окружающей ребенка действительности;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6) формирование у детей эстетического вкуса, стремления окружать себя прекрасным, создавать его.</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воспитывать культуру деятельности, что подразумевает умение обращаться с игрушками, книгами, личными вещами, имуществом ДОО;</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уважительное отношение к результатам творчества детей, широкое включение их произведений в жизнь ДОО;</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организацию выставок, концертов, создание эстетической развивающей среды и др.;</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реализация вариативности содержания, форм и методов работы с детьми по разным направлениям эстетического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587"/>
        <w:gridCol w:w="2766"/>
        <w:gridCol w:w="4784"/>
      </w:tblGrid>
      <w:tr w:rsidR="00792690" w:rsidRPr="00ED4F96" w:rsidTr="00287992">
        <w:tc>
          <w:tcPr>
            <w:tcW w:w="2588"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Виды деятельности</w:t>
            </w:r>
          </w:p>
        </w:tc>
        <w:tc>
          <w:tcPr>
            <w:tcW w:w="2767"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Формы</w:t>
            </w:r>
          </w:p>
        </w:tc>
        <w:tc>
          <w:tcPr>
            <w:tcW w:w="4786" w:type="dxa"/>
            <w:vAlign w:val="center"/>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Содержание деятельности</w:t>
            </w:r>
          </w:p>
        </w:tc>
      </w:tr>
      <w:tr w:rsidR="00792690" w:rsidRPr="00ED4F96" w:rsidTr="00287992">
        <w:trPr>
          <w:trHeight w:val="2847"/>
        </w:trPr>
        <w:tc>
          <w:tcPr>
            <w:tcW w:w="2588"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lastRenderedPageBreak/>
              <w:t>Совместная деятельность с учетом видов деятельности по ФГОС ДО (п.2.7)</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ДОУ: Фольклорные праздники Физкультурные и спортивные досуги Организация выставок Конкурсы Концерты Социальные акции Кружковая работа</w:t>
            </w:r>
          </w:p>
        </w:tc>
        <w:tc>
          <w:tcPr>
            <w:tcW w:w="4786" w:type="dxa"/>
            <w:vMerge w:val="restart"/>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Деятельность педагога направлена на: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привитие интереса и любви к народному творчеству, национальному прикладному искусству, народным промыслам и ремёслам, обычаям и традициям;</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воспитание уважении к культуре своего народа; - приобщение к общечеловеческим ценностям;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формирование интереса к родному городу, его достопримечательностям, событиям прошлого и настоящего;</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развитие эмоциональной отзывчивости на красоту природы и архитектуры своей малой родины;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становление желания принять участие в традициях города и горожан, социальных акциях, связанных с историко-патриотическими событиями жизни города;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развитие чувства гордости, бережного отношения к родному городу;</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воспитание уважения к знаменитым горожанам прошлого и современности через ознакомление с их жизнью и творчеством;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формирование эмоционального отклика на своеобразие произведений устного народного творчества, богатство и красочность народного языка;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воспитание нравственных, патриотических чувств;</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формирование положительного отклика на народную декоративную роспись, промыслы;</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приобщение ко всем видам национального искусства: сказки, музыка, пляски;</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 воспитание интереса к народному искусству, его необходимости и ценности, уважение к труду и таланту мастеров.</w:t>
            </w:r>
          </w:p>
        </w:tc>
      </w:tr>
      <w:tr w:rsidR="00792690" w:rsidRPr="00ED4F96" w:rsidTr="00287992">
        <w:trPr>
          <w:trHeight w:val="2846"/>
        </w:trPr>
        <w:tc>
          <w:tcPr>
            <w:tcW w:w="2588" w:type="dxa"/>
            <w:vMerge/>
          </w:tcPr>
          <w:p w:rsidR="00792690" w:rsidRPr="00ED4F96" w:rsidRDefault="00792690" w:rsidP="00287992">
            <w:pPr>
              <w:jc w:val="both"/>
              <w:rPr>
                <w:rFonts w:ascii="Times New Roman" w:hAnsi="Times New Roman" w:cs="Times New Roman"/>
                <w:sz w:val="24"/>
                <w:szCs w:val="24"/>
              </w:rPr>
            </w:pP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На уровне группы: Ситуации общения НОД Тематические проекты Игры Беседа ЧХЛ Рассматривание</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Проблемная ситуация Педагогическая ситуация Наблюдение Экскурсия Праздники досуги Просмотр и анализ мультфильмов, видеофильмов Создание коллекций Организация выставок Слушание музыки</w:t>
            </w:r>
          </w:p>
        </w:tc>
        <w:tc>
          <w:tcPr>
            <w:tcW w:w="4786"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588"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Индивидуальная деятельность</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Игра Беседа Рассматривание Проблемная ситуация Педагогическая ситуация Наблюдение Поручение и задание Обсуждение</w:t>
            </w:r>
          </w:p>
        </w:tc>
        <w:tc>
          <w:tcPr>
            <w:tcW w:w="4786" w:type="dxa"/>
            <w:vMerge/>
          </w:tcPr>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2588"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Самостоятельная деятельность</w:t>
            </w:r>
          </w:p>
        </w:tc>
        <w:tc>
          <w:tcPr>
            <w:tcW w:w="2767"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Игры Рассматривание художественной литературы, иллюстраций Слушание музыкальных произведений Продуктивная деятельность</w:t>
            </w:r>
          </w:p>
        </w:tc>
        <w:tc>
          <w:tcPr>
            <w:tcW w:w="4786" w:type="dxa"/>
            <w:vMerge/>
          </w:tcPr>
          <w:p w:rsidR="00792690" w:rsidRPr="00ED4F96" w:rsidRDefault="00792690" w:rsidP="00287992">
            <w:pPr>
              <w:jc w:val="both"/>
              <w:rPr>
                <w:rFonts w:ascii="Times New Roman" w:hAnsi="Times New Roman" w:cs="Times New Roman"/>
                <w:sz w:val="24"/>
                <w:szCs w:val="24"/>
              </w:rPr>
            </w:pP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A90C7A" w:rsidRDefault="00792690" w:rsidP="00792690">
      <w:pPr>
        <w:spacing w:after="0" w:line="240" w:lineRule="auto"/>
        <w:ind w:firstLine="709"/>
        <w:jc w:val="both"/>
        <w:rPr>
          <w:rFonts w:ascii="Times New Roman" w:hAnsi="Times New Roman" w:cs="Times New Roman"/>
          <w:b/>
          <w:sz w:val="28"/>
          <w:szCs w:val="28"/>
        </w:rPr>
      </w:pPr>
      <w:r w:rsidRPr="00A90C7A">
        <w:rPr>
          <w:rFonts w:ascii="Times New Roman" w:hAnsi="Times New Roman" w:cs="Times New Roman"/>
          <w:b/>
          <w:sz w:val="28"/>
          <w:szCs w:val="28"/>
        </w:rPr>
        <w:t>1.3. Целевые ориентиры и планируемые результаты</w:t>
      </w: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w:t>
      </w:r>
      <w:r w:rsidRPr="00ED4F96">
        <w:rPr>
          <w:rFonts w:ascii="Times New Roman" w:hAnsi="Times New Roman" w:cs="Times New Roman"/>
          <w:sz w:val="24"/>
          <w:szCs w:val="24"/>
        </w:rPr>
        <w:lastRenderedPageBreak/>
        <w:t xml:space="preserve">своего становления в детстве, это может отрицательно сказаться на гармоничном развитии человека в будущем. </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b/>
          <w:sz w:val="24"/>
          <w:szCs w:val="24"/>
        </w:rPr>
      </w:pPr>
      <w:r w:rsidRPr="00ED4F96">
        <w:rPr>
          <w:rFonts w:ascii="Times New Roman" w:hAnsi="Times New Roman" w:cs="Times New Roman"/>
          <w:b/>
          <w:sz w:val="24"/>
          <w:szCs w:val="24"/>
        </w:rPr>
        <w:t>Целевые ориентиры воспитательной работы для детей раннего возраста (2- 3 года)</w:t>
      </w:r>
    </w:p>
    <w:tbl>
      <w:tblPr>
        <w:tblStyle w:val="af0"/>
        <w:tblW w:w="0" w:type="auto"/>
        <w:tblLook w:val="04A0" w:firstRow="1" w:lastRow="0" w:firstColumn="1" w:lastColumn="0" w:noHBand="0" w:noVBand="1"/>
      </w:tblPr>
      <w:tblGrid>
        <w:gridCol w:w="2046"/>
        <w:gridCol w:w="2900"/>
        <w:gridCol w:w="5016"/>
      </w:tblGrid>
      <w:tr w:rsidR="00792690" w:rsidRPr="00ED4F96" w:rsidTr="00287992">
        <w:tc>
          <w:tcPr>
            <w:tcW w:w="2046" w:type="dxa"/>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Направление воспитания</w:t>
            </w:r>
          </w:p>
        </w:tc>
        <w:tc>
          <w:tcPr>
            <w:tcW w:w="2900" w:type="dxa"/>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Ценности</w:t>
            </w:r>
          </w:p>
        </w:tc>
        <w:tc>
          <w:tcPr>
            <w:tcW w:w="5016" w:type="dxa"/>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Показатели</w:t>
            </w:r>
          </w:p>
        </w:tc>
      </w:tr>
      <w:tr w:rsidR="00792690" w:rsidRPr="00ED4F96" w:rsidTr="00287992">
        <w:tc>
          <w:tcPr>
            <w:tcW w:w="2046"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Патриотическое Р</w:t>
            </w:r>
          </w:p>
        </w:tc>
        <w:tc>
          <w:tcPr>
            <w:tcW w:w="290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Родина, природа</w:t>
            </w:r>
          </w:p>
        </w:tc>
        <w:tc>
          <w:tcPr>
            <w:tcW w:w="501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Проявляющий привязанность, любовь к семье, близким, окружающему миру</w:t>
            </w:r>
          </w:p>
        </w:tc>
      </w:tr>
      <w:tr w:rsidR="00792690" w:rsidRPr="00ED4F96" w:rsidTr="00287992">
        <w:tc>
          <w:tcPr>
            <w:tcW w:w="2046"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Социальное</w:t>
            </w:r>
          </w:p>
        </w:tc>
        <w:tc>
          <w:tcPr>
            <w:tcW w:w="290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Человек, семья, дружба, сотрудничество</w:t>
            </w:r>
          </w:p>
        </w:tc>
        <w:tc>
          <w:tcPr>
            <w:tcW w:w="501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Способный понять и принять, что такое «хорошо» и «плохо». Проявляющий интерес к другим детям и способный бесконфликтно играть рядом с ними.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Проявляющий позицию «Я сам!».</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Доброжелательный, проявляющий</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сочувствие, доброту.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Способный к самостоятельным (свободным) активным действиям в общении.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Способный общаться с другими людьми с помощью вербальных и невербальных средств общения.</w:t>
            </w:r>
          </w:p>
        </w:tc>
      </w:tr>
      <w:tr w:rsidR="00792690" w:rsidRPr="00ED4F96" w:rsidTr="00287992">
        <w:tc>
          <w:tcPr>
            <w:tcW w:w="2046"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Познавательное</w:t>
            </w:r>
          </w:p>
        </w:tc>
        <w:tc>
          <w:tcPr>
            <w:tcW w:w="290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Знания</w:t>
            </w:r>
          </w:p>
        </w:tc>
        <w:tc>
          <w:tcPr>
            <w:tcW w:w="501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792690" w:rsidRPr="00ED4F96" w:rsidTr="00287992">
        <w:tc>
          <w:tcPr>
            <w:tcW w:w="2046"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Физическое и оздоровительное</w:t>
            </w:r>
          </w:p>
        </w:tc>
        <w:tc>
          <w:tcPr>
            <w:tcW w:w="290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Здоровье</w:t>
            </w:r>
          </w:p>
        </w:tc>
        <w:tc>
          <w:tcPr>
            <w:tcW w:w="501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Выполняющий действия по самообслуживанию: моет руки, самостоятельно ест, ложится спать и т. д.</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Стремящийся быть опрятным.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Проявляющий интерес к физической активности.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Соблюдающий элементарные правила безопасности в быту, в ОО, на природе.</w:t>
            </w:r>
          </w:p>
        </w:tc>
      </w:tr>
      <w:tr w:rsidR="00792690" w:rsidRPr="00ED4F96" w:rsidTr="00287992">
        <w:tc>
          <w:tcPr>
            <w:tcW w:w="2046"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Трудовое</w:t>
            </w:r>
          </w:p>
        </w:tc>
        <w:tc>
          <w:tcPr>
            <w:tcW w:w="290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Труд</w:t>
            </w:r>
          </w:p>
        </w:tc>
        <w:tc>
          <w:tcPr>
            <w:tcW w:w="501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Поддерживающий элементарный порядок в окружающей обстановке.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Стремящийся помогать взрослому в доступных действиях.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792690" w:rsidRPr="00ED4F96" w:rsidTr="00287992">
        <w:tc>
          <w:tcPr>
            <w:tcW w:w="2046"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Эстетическое и художетсвенно-эстетическое</w:t>
            </w:r>
          </w:p>
        </w:tc>
        <w:tc>
          <w:tcPr>
            <w:tcW w:w="2900"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Культура и красота</w:t>
            </w:r>
          </w:p>
        </w:tc>
        <w:tc>
          <w:tcPr>
            <w:tcW w:w="5016"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Эмоционально отзывчивый к красоте.</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Проявляющий интерес и желание заниматься продуктивными видами деятельности.</w:t>
            </w: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b/>
          <w:sz w:val="24"/>
          <w:szCs w:val="24"/>
        </w:rPr>
      </w:pPr>
      <w:r w:rsidRPr="00ED4F96">
        <w:rPr>
          <w:rFonts w:ascii="Times New Roman" w:hAnsi="Times New Roman" w:cs="Times New Roman"/>
          <w:b/>
          <w:sz w:val="24"/>
          <w:szCs w:val="24"/>
        </w:rPr>
        <w:t>Планируемые результаты воспитательной работы для детей раннего возраста (до 7 лет)</w:t>
      </w:r>
    </w:p>
    <w:tbl>
      <w:tblPr>
        <w:tblStyle w:val="af0"/>
        <w:tblW w:w="0" w:type="auto"/>
        <w:tblLook w:val="04A0" w:firstRow="1" w:lastRow="0" w:firstColumn="1" w:lastColumn="0" w:noHBand="0" w:noVBand="1"/>
      </w:tblPr>
      <w:tblGrid>
        <w:gridCol w:w="3240"/>
        <w:gridCol w:w="2529"/>
        <w:gridCol w:w="4193"/>
      </w:tblGrid>
      <w:tr w:rsidR="00792690" w:rsidRPr="00ED4F96" w:rsidTr="00287992">
        <w:tc>
          <w:tcPr>
            <w:tcW w:w="3240" w:type="dxa"/>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Направление воспитания</w:t>
            </w:r>
          </w:p>
        </w:tc>
        <w:tc>
          <w:tcPr>
            <w:tcW w:w="2529" w:type="dxa"/>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Ценности</w:t>
            </w:r>
          </w:p>
        </w:tc>
        <w:tc>
          <w:tcPr>
            <w:tcW w:w="4193" w:type="dxa"/>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Показатели</w:t>
            </w:r>
          </w:p>
        </w:tc>
      </w:tr>
      <w:tr w:rsidR="00792690" w:rsidRPr="00ED4F96" w:rsidTr="00287992">
        <w:tc>
          <w:tcPr>
            <w:tcW w:w="3240"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Патриотическое</w:t>
            </w:r>
          </w:p>
        </w:tc>
        <w:tc>
          <w:tcPr>
            <w:tcW w:w="252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Родина, природа</w:t>
            </w:r>
          </w:p>
        </w:tc>
        <w:tc>
          <w:tcPr>
            <w:tcW w:w="4193"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92690" w:rsidRPr="00ED4F96" w:rsidTr="00287992">
        <w:tc>
          <w:tcPr>
            <w:tcW w:w="3240"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Социальное</w:t>
            </w:r>
          </w:p>
        </w:tc>
        <w:tc>
          <w:tcPr>
            <w:tcW w:w="252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Человек, семья, дружба, сотрудничество</w:t>
            </w:r>
          </w:p>
        </w:tc>
        <w:tc>
          <w:tcPr>
            <w:tcW w:w="4193"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Различающий основные проявления добра и зла,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принимающий и уважающий ценности семьи и общества, правдивый, искренний,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способный к сочувствию и заботе, к нравственному поступку,</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 проявляющий задатки чувства долга: ответственность за свои действия и поведение;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принимающий и уважающий различия между людьми.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Освоивший основы речевой культуры. Дружелюбный и доброжелательный, умеющий слушать и слышать собеседника,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способный взаимодействовать со взрослыми и сверстниками на основе общих интересов и дел.</w:t>
            </w:r>
          </w:p>
        </w:tc>
      </w:tr>
      <w:tr w:rsidR="00792690" w:rsidRPr="00ED4F96" w:rsidTr="00287992">
        <w:tc>
          <w:tcPr>
            <w:tcW w:w="3240"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 xml:space="preserve">Познавательное </w:t>
            </w:r>
          </w:p>
        </w:tc>
        <w:tc>
          <w:tcPr>
            <w:tcW w:w="252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Знания</w:t>
            </w:r>
          </w:p>
        </w:tc>
        <w:tc>
          <w:tcPr>
            <w:tcW w:w="4193"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обладающий первичной картиной мира на основе традиционных ценностей российского общества</w:t>
            </w:r>
          </w:p>
        </w:tc>
      </w:tr>
      <w:tr w:rsidR="00792690" w:rsidRPr="00ED4F96" w:rsidTr="00287992">
        <w:tc>
          <w:tcPr>
            <w:tcW w:w="3240"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Физическое и оздоровительное</w:t>
            </w:r>
          </w:p>
        </w:tc>
        <w:tc>
          <w:tcPr>
            <w:tcW w:w="252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Здоровье В</w:t>
            </w:r>
          </w:p>
        </w:tc>
        <w:tc>
          <w:tcPr>
            <w:tcW w:w="4193"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92690" w:rsidRPr="00ED4F96" w:rsidTr="00287992">
        <w:tc>
          <w:tcPr>
            <w:tcW w:w="3240"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Трудовое</w:t>
            </w:r>
          </w:p>
        </w:tc>
        <w:tc>
          <w:tcPr>
            <w:tcW w:w="252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Труд</w:t>
            </w:r>
          </w:p>
        </w:tc>
        <w:tc>
          <w:tcPr>
            <w:tcW w:w="4193"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92690" w:rsidRPr="00ED4F96" w:rsidTr="00287992">
        <w:tc>
          <w:tcPr>
            <w:tcW w:w="3240"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Эстетическое и художетсвенно-эстетическое</w:t>
            </w:r>
          </w:p>
        </w:tc>
        <w:tc>
          <w:tcPr>
            <w:tcW w:w="252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Культура и красот</w:t>
            </w:r>
          </w:p>
        </w:tc>
        <w:tc>
          <w:tcPr>
            <w:tcW w:w="4193"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w:t>
            </w:r>
            <w:r w:rsidRPr="00ED4F96">
              <w:rPr>
                <w:rFonts w:ascii="Times New Roman" w:hAnsi="Times New Roman" w:cs="Times New Roman"/>
                <w:sz w:val="24"/>
                <w:szCs w:val="24"/>
              </w:rPr>
              <w:lastRenderedPageBreak/>
              <w:t>стремящийся к отображению прекрасного в продуктивных видах деятельности, обладающий зачатками художественно-эстетического вкуса.</w:t>
            </w:r>
          </w:p>
        </w:tc>
      </w:tr>
    </w:tbl>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spacing w:after="0" w:line="240" w:lineRule="auto"/>
        <w:ind w:firstLine="709"/>
        <w:jc w:val="both"/>
        <w:rPr>
          <w:rFonts w:ascii="Times New Roman" w:hAnsi="Times New Roman" w:cs="Times New Roman"/>
          <w:sz w:val="24"/>
          <w:szCs w:val="24"/>
        </w:rPr>
      </w:pPr>
    </w:p>
    <w:p w:rsidR="00792690" w:rsidRPr="00ED4F96" w:rsidRDefault="00792690" w:rsidP="00792690">
      <w:pPr>
        <w:rPr>
          <w:rFonts w:ascii="Times New Roman" w:hAnsi="Times New Roman" w:cs="Times New Roman"/>
          <w:sz w:val="24"/>
          <w:szCs w:val="24"/>
        </w:rPr>
      </w:pPr>
      <w:r w:rsidRPr="00ED4F96">
        <w:rPr>
          <w:rFonts w:ascii="Times New Roman" w:hAnsi="Times New Roman" w:cs="Times New Roman"/>
          <w:sz w:val="24"/>
          <w:szCs w:val="24"/>
        </w:rPr>
        <w:br w:type="page"/>
      </w:r>
    </w:p>
    <w:p w:rsidR="00792690" w:rsidRPr="00ED4F96" w:rsidRDefault="00792690" w:rsidP="00792690">
      <w:pPr>
        <w:pStyle w:val="a3"/>
        <w:numPr>
          <w:ilvl w:val="0"/>
          <w:numId w:val="461"/>
        </w:numPr>
        <w:spacing w:after="0" w:line="240" w:lineRule="auto"/>
        <w:ind w:left="142" w:hanging="142"/>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СОДЕРЖАТЕЛЬНЫЙ РАЗДЕЛ</w:t>
      </w:r>
    </w:p>
    <w:p w:rsidR="00792690" w:rsidRPr="00ED4F96" w:rsidRDefault="00792690" w:rsidP="00792690">
      <w:pPr>
        <w:pStyle w:val="a3"/>
        <w:spacing w:after="0" w:line="240" w:lineRule="auto"/>
        <w:ind w:left="142"/>
        <w:jc w:val="both"/>
        <w:rPr>
          <w:rFonts w:ascii="Times New Roman" w:hAnsi="Times New Roman" w:cs="Times New Roman"/>
          <w:b/>
          <w:sz w:val="24"/>
          <w:szCs w:val="24"/>
        </w:rPr>
      </w:pPr>
    </w:p>
    <w:p w:rsidR="00792690" w:rsidRPr="00ED4F96" w:rsidRDefault="00792690" w:rsidP="00792690">
      <w:pPr>
        <w:pStyle w:val="a3"/>
        <w:numPr>
          <w:ilvl w:val="1"/>
          <w:numId w:val="461"/>
        </w:numPr>
        <w:spacing w:after="0" w:line="240" w:lineRule="auto"/>
        <w:jc w:val="both"/>
        <w:rPr>
          <w:rFonts w:ascii="Times New Roman" w:hAnsi="Times New Roman" w:cs="Times New Roman"/>
          <w:b/>
          <w:sz w:val="24"/>
          <w:szCs w:val="24"/>
        </w:rPr>
      </w:pPr>
      <w:r w:rsidRPr="00ED4F96">
        <w:rPr>
          <w:rFonts w:ascii="Times New Roman" w:hAnsi="Times New Roman" w:cs="Times New Roman"/>
          <w:b/>
          <w:sz w:val="24"/>
          <w:szCs w:val="24"/>
        </w:rPr>
        <w:t>Уклад образовательной организации</w:t>
      </w:r>
    </w:p>
    <w:p w:rsidR="00792690" w:rsidRPr="00ED4F96" w:rsidRDefault="00792690" w:rsidP="00792690">
      <w:pPr>
        <w:pStyle w:val="a3"/>
        <w:spacing w:after="0" w:line="360" w:lineRule="auto"/>
        <w:ind w:left="0" w:firstLine="709"/>
        <w:jc w:val="both"/>
        <w:rPr>
          <w:rFonts w:ascii="Times New Roman" w:hAnsi="Times New Roman" w:cs="Times New Roman"/>
          <w:b/>
          <w:sz w:val="24"/>
          <w:szCs w:val="24"/>
        </w:rPr>
      </w:pP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МБДОУ «Центр развития ребёнка-Детский сад № 7» г. Калачинска является звеном системы образования г. Калачинска, обеспечивающим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Учреждение расположено в центре г. Калачинска, в большом двухэтажном здании  по ул. Калинина, 80</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В ближайшем окружении находится «Гимназия № 1», ЦДТ, библиотека, МКДЦ, с которыми ОО постоянно сотрудничает.</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Основными направлениями в работе дошкольного учреждения являются:</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осуществление духовно-нравственной работы с детьми; внедрение новых образовательных технологий, обеспечивающих охрану и укрепление физического и психического здоровья детей; воспитание детей по основным ведущим линиям развития;</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сохранение и поддержка индивидуальности ребенка;</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осуществление научно-технической работы с детьми. Суть научно-технического творчества заключается в применении достижений науки для создания технических изделий (каковыми могут быть устройства, технологии, системы, процессы, информационные продукты), отвечающих современным требованиям. Базовым методом технического творчества является конструирование с элементами проектной деятельности. ДОО имеет статус инновационной площадки по темам: «Развитие воспитательного потенциала STEM-образования». </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Миссия дошкольной образовательной организации - обеспечение высокого уровня психофизического и социально-нравственного развития детей дошкольного возраста в процессе реализации права каждого ребенка на образование и воспитание на основе базовых ценностей Российского общества и успешной позитивной социализации в социуме.</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Миссия дошкольного учреждения представляется в формировании новой образовательной среды, способствующей тому, чтобы каждый ребенок вне зависимости от своих психофизических особенностей, возможностей, склонностей мог реализовать себя как субъект собственной жизни, деятельности и </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В соответствии с целью, педагогический коллектив определил следующие задачи работы:</w:t>
      </w:r>
    </w:p>
    <w:p w:rsidR="00792690" w:rsidRPr="00ED4F96" w:rsidRDefault="00792690" w:rsidP="0017177A">
      <w:pPr>
        <w:pStyle w:val="a3"/>
        <w:numPr>
          <w:ilvl w:val="0"/>
          <w:numId w:val="471"/>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повышение показателей уровня здоровья воспитанников, формирование ключевых компетентностей детей в соответствии с индивидуальными способностями через внедрение в воспитательно-образовательный процесс компетентностно-ориентированных технологий и принципа интеграции;</w:t>
      </w:r>
    </w:p>
    <w:p w:rsidR="00792690" w:rsidRPr="00ED4F96" w:rsidRDefault="00792690" w:rsidP="0017177A">
      <w:pPr>
        <w:pStyle w:val="a3"/>
        <w:numPr>
          <w:ilvl w:val="0"/>
          <w:numId w:val="471"/>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создание условий для современной безопасной цифровой образовательной среды, через реализацию парциальной программы STEM-образования для дошкольников,</w:t>
      </w:r>
    </w:p>
    <w:p w:rsidR="00792690" w:rsidRPr="00ED4F96" w:rsidRDefault="00792690" w:rsidP="0017177A">
      <w:pPr>
        <w:pStyle w:val="a3"/>
        <w:numPr>
          <w:ilvl w:val="0"/>
          <w:numId w:val="471"/>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вовлечение их в научно-техническое творчество;</w:t>
      </w:r>
    </w:p>
    <w:p w:rsidR="00792690" w:rsidRPr="00ED4F96" w:rsidRDefault="00792690" w:rsidP="0017177A">
      <w:pPr>
        <w:pStyle w:val="a3"/>
        <w:numPr>
          <w:ilvl w:val="0"/>
          <w:numId w:val="471"/>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обеспечение оптимальных психолого-педагогических, социально-организационных, дидактических условий для развития индивидуальных способностей каждого ребенка, самореализации и интеграции в социум вне зависимости от психофизиологических особенностей;</w:t>
      </w:r>
    </w:p>
    <w:p w:rsidR="00792690" w:rsidRPr="00ED4F96" w:rsidRDefault="00792690" w:rsidP="0017177A">
      <w:pPr>
        <w:pStyle w:val="a3"/>
        <w:numPr>
          <w:ilvl w:val="0"/>
          <w:numId w:val="471"/>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lastRenderedPageBreak/>
        <w:t>повышение эффективности взаимодействия ДОО и семьи путем повышения уровня профессионализма педагогов ДОО и поиска новых форм сотрудничества с родителями.</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Процесс жизни и воспитания в ДОО основывается на общепедагогических принципах (ФГОС ДО, раздел I, п. 1.2.):</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1. Поддержка разнообразия детства;</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2.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3.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4. Уважение личности ребенка.</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b/>
          <w:sz w:val="24"/>
          <w:szCs w:val="24"/>
        </w:rPr>
        <w:t>Уклад ДОО</w:t>
      </w:r>
      <w:r w:rsidRPr="00ED4F96">
        <w:rPr>
          <w:rFonts w:ascii="Times New Roman" w:hAnsi="Times New Roman" w:cs="Times New Roman"/>
          <w:sz w:val="24"/>
          <w:szCs w:val="24"/>
        </w:rPr>
        <w:t xml:space="preserve"> создан на основе базовых национальных ценностей:</w:t>
      </w:r>
    </w:p>
    <w:p w:rsidR="00792690" w:rsidRPr="00ED4F96" w:rsidRDefault="00792690" w:rsidP="0017177A">
      <w:pPr>
        <w:pStyle w:val="a3"/>
        <w:numPr>
          <w:ilvl w:val="0"/>
          <w:numId w:val="472"/>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система отношений взрослых и детей, основанная на взаимном уважении;</w:t>
      </w:r>
    </w:p>
    <w:p w:rsidR="00792690" w:rsidRPr="00ED4F96" w:rsidRDefault="00792690" w:rsidP="0017177A">
      <w:pPr>
        <w:pStyle w:val="a3"/>
        <w:numPr>
          <w:ilvl w:val="0"/>
          <w:numId w:val="472"/>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круг традиционных праздников и событий;</w:t>
      </w:r>
    </w:p>
    <w:p w:rsidR="00792690" w:rsidRPr="00ED4F96" w:rsidRDefault="00792690" w:rsidP="0017177A">
      <w:pPr>
        <w:pStyle w:val="a3"/>
        <w:numPr>
          <w:ilvl w:val="0"/>
          <w:numId w:val="472"/>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режим дня, правила поведения и ритуалы;</w:t>
      </w:r>
    </w:p>
    <w:p w:rsidR="00792690" w:rsidRPr="00ED4F96" w:rsidRDefault="00792690" w:rsidP="0017177A">
      <w:pPr>
        <w:pStyle w:val="a3"/>
        <w:numPr>
          <w:ilvl w:val="0"/>
          <w:numId w:val="472"/>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возможность разновозрастного общения и взаимодействия;</w:t>
      </w:r>
    </w:p>
    <w:p w:rsidR="00792690" w:rsidRPr="00ED4F96" w:rsidRDefault="00792690" w:rsidP="0017177A">
      <w:pPr>
        <w:pStyle w:val="a3"/>
        <w:numPr>
          <w:ilvl w:val="0"/>
          <w:numId w:val="472"/>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воспитание ответственности через доверие и с уважение;</w:t>
      </w:r>
    </w:p>
    <w:p w:rsidR="00792690" w:rsidRPr="00ED4F96" w:rsidRDefault="00792690" w:rsidP="0017177A">
      <w:pPr>
        <w:pStyle w:val="a3"/>
        <w:numPr>
          <w:ilvl w:val="0"/>
          <w:numId w:val="472"/>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авторитет труда и знания;</w:t>
      </w:r>
    </w:p>
    <w:p w:rsidR="00792690" w:rsidRPr="00ED4F96" w:rsidRDefault="00792690" w:rsidP="0017177A">
      <w:pPr>
        <w:pStyle w:val="a3"/>
        <w:numPr>
          <w:ilvl w:val="0"/>
          <w:numId w:val="472"/>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свобода и ответственность.</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Ключевыми правилами ДОО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Каждая неделя имеет свою тему в соответствии с возрастом детей. Календарный план воспитательной работы представлен в Федеральной образовательной программе и является единым для ДОО.</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О степени уникальности ДОО говорит авторитет дошкольного учреждения в образовательной среде, его востребованность. ДОО широко внедряет инновационные технологии.</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Внешний облик помещений ДОО эстетически привлекателен и соответствует целям образования: каждое групповое помещение имеет своѐ индивидуальное оформление, согласно названию («Гнёздышко», «Солнышко», «Дружная семейка» т.д.).</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Педагогический коллектив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Перечисленные профессиональные качества педагогов дают возможность занять свое место в области дошкольного образования.</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В МБДОУ «Центр развития ребёнка – Детский сад № 7» обеспечена доступность всех педагогов к информационным образовательным ресурсам. В образовательной предметно-пространственной среде используется достаточное количество технических средств.  Во всём учреждении можно воспользоваться интернетом через WI-FI. </w:t>
      </w:r>
    </w:p>
    <w:p w:rsidR="00792690" w:rsidRPr="00ED4F96" w:rsidRDefault="00792690" w:rsidP="0017177A">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Педагогические работники Учреждения ежегодно выступают на научно практических конференциях разного уровня, методических марафонах, круглых столах, семинарах, участвуют в конкурсах методических разработок, размещают свои методические разработки в различных печатных изданиях, на интернет ресурсах.</w:t>
      </w:r>
    </w:p>
    <w:p w:rsidR="00792690" w:rsidRPr="00ED4F96" w:rsidRDefault="00792690" w:rsidP="0017177A">
      <w:pPr>
        <w:spacing w:line="240" w:lineRule="auto"/>
        <w:rPr>
          <w:rFonts w:ascii="Times New Roman" w:hAnsi="Times New Roman" w:cs="Times New Roman"/>
          <w:sz w:val="24"/>
          <w:szCs w:val="24"/>
        </w:rPr>
      </w:pPr>
    </w:p>
    <w:p w:rsidR="00792690" w:rsidRPr="00ED4F96" w:rsidRDefault="00792690" w:rsidP="0017177A">
      <w:pPr>
        <w:spacing w:after="0" w:line="240" w:lineRule="auto"/>
        <w:ind w:firstLine="709"/>
        <w:jc w:val="both"/>
        <w:rPr>
          <w:rFonts w:ascii="Times New Roman" w:hAnsi="Times New Roman" w:cs="Times New Roman"/>
          <w:b/>
          <w:sz w:val="24"/>
          <w:szCs w:val="24"/>
        </w:rPr>
      </w:pPr>
      <w:r w:rsidRPr="00ED4F96">
        <w:rPr>
          <w:rFonts w:ascii="Times New Roman" w:hAnsi="Times New Roman" w:cs="Times New Roman"/>
          <w:b/>
          <w:sz w:val="24"/>
          <w:szCs w:val="24"/>
        </w:rPr>
        <w:t>Образ ДОО, ее особенности, символика, внешний имидж</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Программа воспитания дошкольников имеет свои отличительные особенности. В настоящее время они становятся все разнообразнее в связи с изменением к подходам организации воспитательного пространства и условий детского сада, разнообразием </w:t>
      </w:r>
      <w:r w:rsidRPr="00ED4F96">
        <w:rPr>
          <w:rFonts w:ascii="Times New Roman" w:hAnsi="Times New Roman" w:cs="Times New Roman"/>
          <w:sz w:val="24"/>
          <w:szCs w:val="24"/>
        </w:rPr>
        <w:lastRenderedPageBreak/>
        <w:t>реализуемых технологий, проявлением современных тенденций взаимодействия с подрастающим поколением, введением ритуалов и традиций в жизнь детского сада и группы.</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Все пространство нашего детского сада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w:t>
      </w:r>
    </w:p>
    <w:p w:rsidR="00792690" w:rsidRPr="00ED4F96" w:rsidRDefault="00D0107A" w:rsidP="0017177A">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1171478E" wp14:editId="41D2D0ED">
            <wp:simplePos x="0" y="0"/>
            <wp:positionH relativeFrom="column">
              <wp:posOffset>3712210</wp:posOffset>
            </wp:positionH>
            <wp:positionV relativeFrom="paragraph">
              <wp:posOffset>1993900</wp:posOffset>
            </wp:positionV>
            <wp:extent cx="2642235" cy="2604770"/>
            <wp:effectExtent l="0" t="0" r="5715" b="5080"/>
            <wp:wrapTight wrapText="bothSides">
              <wp:wrapPolygon edited="0">
                <wp:start x="0" y="0"/>
                <wp:lineTo x="0" y="21484"/>
                <wp:lineTo x="21491" y="21484"/>
                <wp:lineTo x="2149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30 at 11.23.07.jpeg"/>
                    <pic:cNvPicPr/>
                  </pic:nvPicPr>
                  <pic:blipFill>
                    <a:blip r:embed="rId11">
                      <a:extLst>
                        <a:ext uri="{28A0092B-C50C-407E-A947-70E740481C1C}">
                          <a14:useLocalDpi xmlns:a14="http://schemas.microsoft.com/office/drawing/2010/main" val="0"/>
                        </a:ext>
                      </a:extLst>
                    </a:blip>
                    <a:stretch>
                      <a:fillRect/>
                    </a:stretch>
                  </pic:blipFill>
                  <pic:spPr>
                    <a:xfrm>
                      <a:off x="0" y="0"/>
                      <a:ext cx="2642235" cy="2604770"/>
                    </a:xfrm>
                    <a:prstGeom prst="rect">
                      <a:avLst/>
                    </a:prstGeom>
                  </pic:spPr>
                </pic:pic>
              </a:graphicData>
            </a:graphic>
            <wp14:sizeRelH relativeFrom="page">
              <wp14:pctWidth>0</wp14:pctWidth>
            </wp14:sizeRelH>
            <wp14:sizeRelV relativeFrom="page">
              <wp14:pctHeight>0</wp14:pctHeight>
            </wp14:sizeRelV>
          </wp:anchor>
        </w:drawing>
      </w:r>
      <w:r w:rsidR="00792690" w:rsidRPr="00ED4F96">
        <w:rPr>
          <w:rFonts w:ascii="Times New Roman" w:hAnsi="Times New Roman" w:cs="Times New Roman"/>
          <w:sz w:val="24"/>
          <w:szCs w:val="24"/>
        </w:rPr>
        <w:t>Воспитательная функция окружающего пространства сада проявляется и на стенах образовательной организации, и в групповых комнатах. Здесь и стены «говорят» с детьми и повествуют им о том, как разнообразен мир искусства, какие профессии спрятал наш волшебный алфавит. Тут же весело шагая с ребенком по коридорам детского сада и, активизируя не только зрительные анализаторы, можно посетить все театры Омска и побывать в космическом музее. Мини-музей «Русская изба» расскажет о традициях русского народа, географический рельеф страны и достопримечательности родного города раскроют красоту и могущество страны и края.</w:t>
      </w:r>
    </w:p>
    <w:p w:rsidR="00792690" w:rsidRDefault="00792690" w:rsidP="0017177A">
      <w:pPr>
        <w:spacing w:after="0" w:line="240" w:lineRule="auto"/>
        <w:ind w:firstLine="709"/>
        <w:jc w:val="both"/>
        <w:rPr>
          <w:rFonts w:ascii="Times New Roman" w:hAnsi="Times New Roman" w:cs="Times New Roman"/>
          <w:noProof/>
          <w:sz w:val="24"/>
          <w:szCs w:val="24"/>
          <w:lang w:eastAsia="ru-RU"/>
        </w:rPr>
      </w:pPr>
      <w:r w:rsidRPr="00ED4F96">
        <w:rPr>
          <w:rFonts w:ascii="Times New Roman" w:hAnsi="Times New Roman" w:cs="Times New Roman"/>
          <w:b/>
          <w:sz w:val="24"/>
          <w:szCs w:val="24"/>
        </w:rPr>
        <w:t>Символика, внешний имидж</w:t>
      </w:r>
      <w:r w:rsidRPr="00ED4F96">
        <w:rPr>
          <w:rFonts w:ascii="Times New Roman" w:hAnsi="Times New Roman" w:cs="Times New Roman"/>
          <w:sz w:val="24"/>
          <w:szCs w:val="24"/>
        </w:rPr>
        <w:t xml:space="preserve"> – эмоционально окрашенный образ учреждения, часто сознательно сформированный, обладающий целенаправленно заданными характеристиками и призванный оказывать определенное психологическое влияние на конкретные группы социума. Для первого впечатления и создания положительного имиджа созданы символы, которые в сознании окружающих будут ассоциироваться с ДОО.</w:t>
      </w:r>
      <w:r w:rsidR="00D0107A" w:rsidRPr="00D0107A">
        <w:rPr>
          <w:rFonts w:ascii="Times New Roman" w:hAnsi="Times New Roman" w:cs="Times New Roman"/>
          <w:noProof/>
          <w:sz w:val="24"/>
          <w:szCs w:val="24"/>
          <w:lang w:eastAsia="ru-RU"/>
        </w:rPr>
        <w:t xml:space="preserve"> </w:t>
      </w:r>
    </w:p>
    <w:p w:rsidR="00D0107A" w:rsidRPr="00ED4F96" w:rsidRDefault="00D0107A" w:rsidP="0017177A">
      <w:pPr>
        <w:spacing w:after="0" w:line="240" w:lineRule="auto"/>
        <w:ind w:firstLine="709"/>
        <w:jc w:val="both"/>
        <w:rPr>
          <w:rFonts w:ascii="Times New Roman" w:hAnsi="Times New Roman" w:cs="Times New Roman"/>
          <w:sz w:val="24"/>
          <w:szCs w:val="24"/>
        </w:rPr>
      </w:pPr>
    </w:p>
    <w:p w:rsidR="00792690" w:rsidRPr="00ED4F96" w:rsidRDefault="00792690" w:rsidP="0017177A">
      <w:pPr>
        <w:spacing w:line="240" w:lineRule="auto"/>
        <w:rPr>
          <w:rFonts w:ascii="Times New Roman" w:hAnsi="Times New Roman" w:cs="Times New Roman"/>
          <w:b/>
          <w:sz w:val="24"/>
          <w:szCs w:val="24"/>
        </w:rPr>
      </w:pPr>
      <w:r w:rsidRPr="00ED4F96">
        <w:rPr>
          <w:rFonts w:ascii="Times New Roman" w:hAnsi="Times New Roman" w:cs="Times New Roman"/>
          <w:b/>
          <w:sz w:val="24"/>
          <w:szCs w:val="24"/>
        </w:rPr>
        <w:t xml:space="preserve">Деловой этикет и профессиональная этика работников. </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Руководитель ДОО обладает высоким стремлением к развитию компетентности, организаторскими качествами, работоспособностью, политической культурой, высокой нравственностью, доброжелательностью, стремится к демократическому стилю руководства. Перечисленные атрибуты формируют свой фирменный стиль или внешний имидж дошкольного учреждения и дают возможность занять свое место в области дошкольного воспитания.</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Положительный имидж ДОО определен следующими причинами:</w:t>
      </w:r>
    </w:p>
    <w:p w:rsidR="00792690" w:rsidRPr="00ED4F96" w:rsidRDefault="00792690" w:rsidP="0017177A">
      <w:pPr>
        <w:pStyle w:val="a3"/>
        <w:numPr>
          <w:ilvl w:val="0"/>
          <w:numId w:val="474"/>
        </w:numPr>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ДОО конкурентно способно среди дошкольных учреждений в «борьбе» за набор детей;</w:t>
      </w:r>
    </w:p>
    <w:p w:rsidR="00792690" w:rsidRPr="00ED4F96" w:rsidRDefault="00792690" w:rsidP="0017177A">
      <w:pPr>
        <w:pStyle w:val="a3"/>
        <w:numPr>
          <w:ilvl w:val="0"/>
          <w:numId w:val="474"/>
        </w:numPr>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имеет доступ к лучшим информационным ресурсам в области дошкольного воспитания;</w:t>
      </w:r>
    </w:p>
    <w:p w:rsidR="00792690" w:rsidRPr="00ED4F96" w:rsidRDefault="00792690" w:rsidP="0017177A">
      <w:pPr>
        <w:pStyle w:val="a3"/>
        <w:numPr>
          <w:ilvl w:val="0"/>
          <w:numId w:val="474"/>
        </w:numPr>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ДОО стремиться быть более привлекательным для молодых педагогов;</w:t>
      </w:r>
    </w:p>
    <w:p w:rsidR="00792690" w:rsidRPr="00ED4F96" w:rsidRDefault="00792690" w:rsidP="0017177A">
      <w:pPr>
        <w:pStyle w:val="a3"/>
        <w:numPr>
          <w:ilvl w:val="0"/>
          <w:numId w:val="474"/>
        </w:numPr>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ДОО старается обеспечить педагогам профессиональное развитие;</w:t>
      </w:r>
    </w:p>
    <w:p w:rsidR="00792690" w:rsidRPr="00ED4F96" w:rsidRDefault="00792690" w:rsidP="0017177A">
      <w:pPr>
        <w:pStyle w:val="a3"/>
        <w:numPr>
          <w:ilvl w:val="0"/>
          <w:numId w:val="474"/>
        </w:numPr>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работа ДОО 100% удовлетворяет родительский запрос в предоставлении качественного дошкольного образования;</w:t>
      </w:r>
    </w:p>
    <w:p w:rsidR="00792690" w:rsidRPr="00ED4F96" w:rsidRDefault="00792690" w:rsidP="0017177A">
      <w:pPr>
        <w:pStyle w:val="a3"/>
        <w:numPr>
          <w:ilvl w:val="0"/>
          <w:numId w:val="474"/>
        </w:numPr>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высокая результативность участия воспитанников и сотрудников ДОО в мероприятиях по реализации национальных проектов.</w:t>
      </w:r>
    </w:p>
    <w:p w:rsidR="00792690" w:rsidRPr="00ED4F96" w:rsidRDefault="00792690" w:rsidP="0017177A">
      <w:pPr>
        <w:spacing w:after="0" w:line="240" w:lineRule="auto"/>
        <w:ind w:firstLine="709"/>
        <w:jc w:val="both"/>
        <w:rPr>
          <w:rFonts w:ascii="Times New Roman" w:hAnsi="Times New Roman" w:cs="Times New Roman"/>
          <w:sz w:val="24"/>
          <w:szCs w:val="24"/>
        </w:rPr>
      </w:pPr>
    </w:p>
    <w:p w:rsidR="00792690" w:rsidRPr="00ED4F96" w:rsidRDefault="00792690" w:rsidP="0017177A">
      <w:pPr>
        <w:spacing w:after="0" w:line="240" w:lineRule="auto"/>
        <w:ind w:firstLine="709"/>
        <w:jc w:val="both"/>
        <w:rPr>
          <w:rFonts w:ascii="Times New Roman" w:hAnsi="Times New Roman" w:cs="Times New Roman"/>
          <w:b/>
          <w:sz w:val="24"/>
          <w:szCs w:val="24"/>
        </w:rPr>
      </w:pPr>
      <w:r w:rsidRPr="00ED4F96">
        <w:rPr>
          <w:rFonts w:ascii="Times New Roman" w:hAnsi="Times New Roman" w:cs="Times New Roman"/>
          <w:b/>
          <w:sz w:val="24"/>
          <w:szCs w:val="24"/>
        </w:rPr>
        <w:t>Традиции и ритуалы, особые нормы этикета в ДОО</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взаимопониманию. Общение младших по возрасту ребят со старшими создает благоприятные условия для формирования дружеских отношений, положительных эмоций, проявление уважения, самостоятельности. Это дает большой воспитательный результат, чем прямое влияние педагога.</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организованных формах. Приоритет отдается творческим играм (сюжетно-ролевые, строительно-конструктивные, игры-драматизации и </w:t>
      </w:r>
      <w:r w:rsidRPr="00ED4F96">
        <w:rPr>
          <w:rFonts w:ascii="Times New Roman" w:hAnsi="Times New Roman" w:cs="Times New Roman"/>
          <w:sz w:val="24"/>
          <w:szCs w:val="24"/>
        </w:rPr>
        <w:lastRenderedPageBreak/>
        <w:t>инсценировки, игры с элементами труда и художественной деятельности) и играм с правилами (дидактические, интеллектуальные, подвижные, хороводные и т.д).</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Отдельное внимание уделяется самостоятельной деятельности воспитанников. Ее содержание и уровень зависит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качества и формы работы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Воспитательный процесс работы с детьми всех возрастов проводится в свободные часы (во время утреннего приема, прогулок и т.п.) в помещениях и на свежем воздухе.</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болеющие, хуже усваивающими образовательный материал при фронтальной работе и т.д.</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Воспитательный процесс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не только за счет количественного накопления, но и через улучшения качественных параметров: эстетичности, гигиеничности и динамичности, соответствия возрастным и половым особенностям детей, проблемной насыщенности и т.д. Воспитатели заботятся о том, чтобы дети свободно ориентировались в созданной среде, имеет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Приоритетным в воспитательном процессе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течении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Реализация календарного плана осуществляется через сложившиеся традиции детского сада: - праздники «Осенины», «День пожилого человека» «День матери», «День народного единства», «Рождественские колядки», «Масленица», «Посиделки», «Выпускной бал», «День защиты детей», социально-значимые акции, выставки, фотовыставки, отчетные концерты, квесты, акции по благоустройству территории детского сада. Общегражданские праздники — Новый год, День защитника Отечества, Международный женский день, День отца.</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Доброй традицией для всех возрастных групп в начале учебного года стала традиция проведения «Недели доброты», где проводятся беседы по мультфильмам, детским художественным произведениям на нравственные темы, разучивают стихи, пословицы, оформляют добрые пожелания и развешивают на дереве «Добра», дарят малышам и друг другу сувениры, оформляют совместные коллажи, проводятся познавательные вечера совместно с детской библиотекой.</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Общекультурные традиции жизни детского сада в следующих формах:</w:t>
      </w:r>
    </w:p>
    <w:p w:rsidR="00792690" w:rsidRPr="00ED4F96" w:rsidRDefault="00792690" w:rsidP="0017177A">
      <w:pPr>
        <w:pStyle w:val="a3"/>
        <w:numPr>
          <w:ilvl w:val="0"/>
          <w:numId w:val="476"/>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lastRenderedPageBreak/>
        <w:t>выход детей старшего дошкольного возраста за пределы детского сада на прогулки и экскурсии;</w:t>
      </w:r>
    </w:p>
    <w:p w:rsidR="00792690" w:rsidRPr="00ED4F96" w:rsidRDefault="00792690" w:rsidP="0017177A">
      <w:pPr>
        <w:pStyle w:val="a3"/>
        <w:numPr>
          <w:ilvl w:val="0"/>
          <w:numId w:val="476"/>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условия для интересного и приятного общения со старшими и младшими детьми в детском саду;</w:t>
      </w:r>
    </w:p>
    <w:p w:rsidR="00792690" w:rsidRPr="00ED4F96" w:rsidRDefault="00792690" w:rsidP="0017177A">
      <w:pPr>
        <w:pStyle w:val="a3"/>
        <w:numPr>
          <w:ilvl w:val="0"/>
          <w:numId w:val="476"/>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показ детям кукольных спектаклей силами педагогов, родителей, профессиональных исполнителей (в соответствии с возможностями организации);</w:t>
      </w:r>
    </w:p>
    <w:p w:rsidR="00792690" w:rsidRPr="00ED4F96" w:rsidRDefault="00792690" w:rsidP="0017177A">
      <w:pPr>
        <w:pStyle w:val="a3"/>
        <w:numPr>
          <w:ilvl w:val="0"/>
          <w:numId w:val="476"/>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организация праздников-сюрпризов;</w:t>
      </w:r>
    </w:p>
    <w:p w:rsidR="00792690" w:rsidRPr="00ED4F96" w:rsidRDefault="00792690" w:rsidP="0017177A">
      <w:pPr>
        <w:pStyle w:val="a3"/>
        <w:numPr>
          <w:ilvl w:val="0"/>
          <w:numId w:val="476"/>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rsidR="00792690" w:rsidRPr="00ED4F96" w:rsidRDefault="00792690" w:rsidP="0017177A">
      <w:pPr>
        <w:pStyle w:val="a3"/>
        <w:spacing w:after="0" w:line="240" w:lineRule="auto"/>
        <w:ind w:left="567"/>
        <w:jc w:val="both"/>
        <w:rPr>
          <w:rFonts w:ascii="Times New Roman" w:hAnsi="Times New Roman" w:cs="Times New Roman"/>
          <w:sz w:val="24"/>
          <w:szCs w:val="24"/>
        </w:rPr>
      </w:pPr>
    </w:p>
    <w:p w:rsidR="00792690" w:rsidRPr="00ED4F96" w:rsidRDefault="00792690" w:rsidP="0017177A">
      <w:pPr>
        <w:spacing w:after="0" w:line="240" w:lineRule="auto"/>
        <w:ind w:firstLine="709"/>
        <w:jc w:val="both"/>
        <w:rPr>
          <w:rFonts w:ascii="Times New Roman" w:hAnsi="Times New Roman" w:cs="Times New Roman"/>
          <w:b/>
          <w:sz w:val="24"/>
          <w:szCs w:val="24"/>
        </w:rPr>
      </w:pPr>
      <w:r w:rsidRPr="00ED4F96">
        <w:rPr>
          <w:rFonts w:ascii="Times New Roman" w:hAnsi="Times New Roman" w:cs="Times New Roman"/>
          <w:b/>
          <w:sz w:val="24"/>
          <w:szCs w:val="24"/>
        </w:rPr>
        <w:t>Социокультурный контекст</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 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При организации социокультурного контекста в детском сообществе педагогу важно:</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сформировать толерантное отношение ко всем участникам детского сообщества;</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сочетать совместную с ребенком деятельность (игры, труд, наблюдения и пр.) и самостоятельную деятельность детей;</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ежедневно планировать воспитательные ситуации, обогащающие практический социальный опыт детей, эмоции и представления о мире;</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создавать воспитывающую предметно-пространственную среду;</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792690" w:rsidRPr="00ED4F96" w:rsidRDefault="00792690" w:rsidP="0017177A">
      <w:pPr>
        <w:pStyle w:val="a3"/>
        <w:numPr>
          <w:ilvl w:val="0"/>
          <w:numId w:val="478"/>
        </w:numPr>
        <w:spacing w:after="0" w:line="240" w:lineRule="auto"/>
        <w:ind w:left="567" w:hanging="567"/>
        <w:jc w:val="both"/>
        <w:rPr>
          <w:rFonts w:ascii="Times New Roman" w:hAnsi="Times New Roman" w:cs="Times New Roman"/>
          <w:sz w:val="24"/>
          <w:szCs w:val="24"/>
        </w:rPr>
      </w:pPr>
      <w:r w:rsidRPr="00ED4F96">
        <w:rPr>
          <w:rFonts w:ascii="Times New Roman" w:hAnsi="Times New Roman" w:cs="Times New Roman"/>
          <w:sz w:val="24"/>
          <w:szCs w:val="24"/>
        </w:rPr>
        <w:t>сотрудничать с родителями, совместно с ними решая задачи воспитания и развития воспитанников в социокультурной среде.</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Омская 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Современная социокультурная ситуация, в которой растут дошкольники ДОО, характеризуется культурной неустойчивостью вследствие смешения различных культур. Дети развиваются в многоязычной среде, наблюдают разные образцы поведения и отношения к окружающему миру, которые нередко противоречат друг другу.</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Реализация социокультурного контекста опирается на построение социального партнерства ДОО с Музыкальной школой им. П.Я. Ковалевского, с Детской художественной школой, с Центром детского творчества.</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 xml:space="preserve">ДОО сотрудничает с Центром традиционной культуры «Радовесть», дошкольники принимают участие в концертах для ветеранов и инвалидов микрорайона, в выставках рисунков и поделок, в конкурсах различного уровня. </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 ДОО создаются условия для духовно - нравственного становления личности воспитанников, через приобщение их к социокультурным ценностям народной культуры.</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Через совместные мероприятия с Гимназией № 1 дети учатся взаимодействовать с детьми более старшего возраста, развивают познавательные способности, социализируются в своѐм микрорайоне города.</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 рамках внедрения программы «SТЕМ-образование детей дошкольного и младшего школьного возраста» организовано сетевое взаимодействие с воспитанниками ЦДТ, в процессе которого дошкольники учатся работать в командах, реализуют совместные проекты, решают проблемные ситуации.</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Главная задача наших педагогов — не только вооружить детей готовыми образцами поведения, но и сформировать базовую систему ценностей, основу морального, нравственного поведения в течение всей жизни.</w:t>
      </w:r>
    </w:p>
    <w:p w:rsidR="00792690" w:rsidRPr="00ED4F96" w:rsidRDefault="00792690" w:rsidP="0017177A">
      <w:pPr>
        <w:spacing w:after="0" w:line="240" w:lineRule="auto"/>
        <w:ind w:firstLine="709"/>
        <w:jc w:val="both"/>
        <w:rPr>
          <w:rFonts w:ascii="Times New Roman" w:hAnsi="Times New Roman" w:cs="Times New Roman"/>
          <w:sz w:val="24"/>
          <w:szCs w:val="24"/>
        </w:rPr>
      </w:pPr>
    </w:p>
    <w:p w:rsidR="00792690" w:rsidRPr="00ED4F96" w:rsidRDefault="00792690" w:rsidP="0017177A">
      <w:pPr>
        <w:spacing w:after="0" w:line="240" w:lineRule="auto"/>
        <w:ind w:firstLine="709"/>
        <w:jc w:val="both"/>
        <w:rPr>
          <w:rFonts w:ascii="Times New Roman" w:hAnsi="Times New Roman" w:cs="Times New Roman"/>
          <w:sz w:val="24"/>
          <w:szCs w:val="24"/>
        </w:rPr>
      </w:pPr>
    </w:p>
    <w:p w:rsidR="00792690" w:rsidRPr="00ED4F96" w:rsidRDefault="00792690" w:rsidP="0017177A">
      <w:pPr>
        <w:spacing w:after="0" w:line="240" w:lineRule="auto"/>
        <w:ind w:firstLine="709"/>
        <w:jc w:val="both"/>
        <w:rPr>
          <w:rFonts w:ascii="Times New Roman" w:hAnsi="Times New Roman" w:cs="Times New Roman"/>
          <w:sz w:val="24"/>
          <w:szCs w:val="24"/>
        </w:rPr>
      </w:pPr>
    </w:p>
    <w:p w:rsidR="00792690" w:rsidRPr="00305889" w:rsidRDefault="00792690" w:rsidP="0017177A">
      <w:pPr>
        <w:pStyle w:val="a3"/>
        <w:numPr>
          <w:ilvl w:val="1"/>
          <w:numId w:val="461"/>
        </w:numPr>
        <w:spacing w:after="0" w:line="240" w:lineRule="auto"/>
        <w:jc w:val="both"/>
        <w:rPr>
          <w:rFonts w:ascii="Times New Roman" w:hAnsi="Times New Roman" w:cs="Times New Roman"/>
          <w:b/>
          <w:sz w:val="28"/>
          <w:szCs w:val="28"/>
        </w:rPr>
      </w:pPr>
      <w:r w:rsidRPr="00305889">
        <w:rPr>
          <w:rFonts w:ascii="Times New Roman" w:hAnsi="Times New Roman" w:cs="Times New Roman"/>
          <w:b/>
          <w:sz w:val="28"/>
          <w:szCs w:val="28"/>
        </w:rPr>
        <w:t>Воспитывающая среда</w:t>
      </w:r>
    </w:p>
    <w:p w:rsidR="00792690" w:rsidRPr="00ED4F96" w:rsidRDefault="00792690" w:rsidP="0017177A">
      <w:pPr>
        <w:spacing w:after="0" w:line="240" w:lineRule="auto"/>
        <w:jc w:val="both"/>
        <w:rPr>
          <w:rFonts w:ascii="Times New Roman" w:hAnsi="Times New Roman" w:cs="Times New Roman"/>
          <w:sz w:val="24"/>
          <w:szCs w:val="24"/>
        </w:rPr>
      </w:pP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ДОО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Воспитывающая среда определяется, с одной стороны, целями и задачами воспитания, с другой – духовно-нравственными и социокультурными ценностями, образцами и практиками и строится по трем линиям:</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«от взрослого»</w:t>
      </w:r>
      <w:r w:rsidRPr="00ED4F96">
        <w:rPr>
          <w:rFonts w:ascii="Times New Roman" w:hAnsi="Times New Roman" w:cs="Times New Roman"/>
          <w:sz w:val="24"/>
          <w:szCs w:val="24"/>
        </w:rPr>
        <w:t>, который создает предметно-пространственную среду, насыщая ее ценностями и смыслами. Особая роль отводится художественному оформлению помещений: спокойные тона стен, красивые штора на окнах, с чувством меры подобраны украшения. Очень важна эстетика быта, оформление помещений.</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«от совместной деятельности ребенка и взрослого»</w:t>
      </w:r>
      <w:r w:rsidRPr="00ED4F96">
        <w:rPr>
          <w:rFonts w:ascii="Times New Roman" w:hAnsi="Times New Roman" w:cs="Times New Roman"/>
          <w:sz w:val="24"/>
          <w:szCs w:val="24"/>
        </w:rPr>
        <w:t>: воспитывающая среда, направленная на взаимодействие ребенка и взрослого, раскрывающего смыслы и ценности воспитания. На каждом занятии воспитатель ставит перед собой помимо обучающих и развивающих - воспитательные задачи. Особенно важна для педагога детского сада:</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спокойная манера держаться и разговаривать; приветливость, умение выбрать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Речь должна отвечать нормам литературного языка, быть внятной и что очень важно, неторопливой.</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«от ребенка»</w:t>
      </w:r>
      <w:r w:rsidRPr="00ED4F96">
        <w:rPr>
          <w:rFonts w:ascii="Times New Roman" w:hAnsi="Times New Roman" w:cs="Times New Roman"/>
          <w:sz w:val="24"/>
          <w:szCs w:val="24"/>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Условия формирования эмоционально-ценностного отношения ребенка к окружающему миру, другим людям, себе.</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Для формирования эмоционально-ценностного отношения ребенка к окружающему миру, другим людям и себе в группах созданы уголки настроения, оформлен диван примирений, педагогами изготовлены дидактические игры «Мои эмоции», «Настроение» и т.д. Вместе с воспитанниками созданы и постоянно пополняются новыми страничками и правилами книги «Правила поведения». С помощью дидактического материала, созданного педагогами, у воспитанников формируется эмоционально-ценностное отношение к миру.</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Формированию эмоционально-ценностного отношения воспитанников к окружающему миру, другим людям и себе помогают применяемые педагогами современные технологии: социоигровые (созданы картотеки игр для рабочего настроя, игр разрядок, приобщения к делу, творческого самоутверждения и игр на воле), «Пять дорожек навстречу друг другу» (коллажи с правилами поведения, альбомы эмоций, книги). В уголках уединения находятся книги с красочными иллюстрациями, альбомы с семейными фотографиями. Условия для обретения ребенком первичного опыта деятельности и поступка в соответствии с традиционными ценностями российского общества.</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Для обретения ребёнком первичного опыта деятельности и поступка в соответствии с традиционными ценностями российского общества в группах созданы центры театрализованных игр с различными видами театров (перчаточный, пальчиковый, на ложках, настольный, теневой и т.д.), реквизитами для разыгрывания сценок и спектаклей, набор кукол, ширма для кукольного театра, элементы костюмов, маски, с уголком ряжения, атрибуты для различных игровых позиций: природный материал, афиши, касса, билеты, декорации. В книжном центре организовываются выставки, викторины, выставки-загадки, выставки-кроссворды. Театрализованная деятельность позволяет формировать опыт социальных навыков,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Использование театрализованного творчества, позволяет воспитывать у дошкольников отрицательное отношение к жестокости, хитрости, трусости.</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 процессе разыгрывания сказок развивается культура общения. Дети учатся оценивать свое поведение и поведение сверстников по отношению к своим близким, определяют нравственные качества (послушание, забота о маме, умение соотносить свои желания с существующей ситуацией). Центры сюжетно-ролевых игр «Семья», «Парикмахерская», «Ателье», «Кафе», «Кулинария», «Ветклиника», «Больница» оснащены разнообразными материалами: куклы и игрушечные муляжи продуктов, реквизит в виде дополнительных материалов и игрушек по различным темам (профессии, виды работ), на развитие фантазии (выдуманные костюмы и предметы реквизита), отдых (занятия спортом, отдых на природе).</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Условия для 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Для 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 предоставления ребенку свободы, большого «поля» выбора самостоятельных действий в реализации своих интересов, педагоги в группах из закрытой имеющейся мебели, сделали открытые стеллажи, изготовили шнуры, ширмы, полки, пуфики на колесах, легко передвигающиеся емкости. Появилась возможность такое оборудование использовать по разному функциональному назначению (как разделители пространств, как емкости для хранения атрибутов и материалов и т.д.). Ширмы, контейнеры, шнуры, модули помогают и дают возможность детям самостоятельно и легко, по их усмотрению и замыслу, проявив инициативу, создавать и трансформировать пространственную организацию среды, обозначать свою игровую территорию. Все контейнеры в группах легкие и на колесах, но разные по внешнему виду. Например, из контейнеров с большими колесами в группе выстроен многофункциональный «паровоз». Его можно перемещать, преобразовывать в кафе, автомобиль и т.д., использовать как стол, плиту, стиральную машину и др., в самом «паровозе» и «вагонах» хранить атрибуты для сюжетно-ролевых игр. Таким образом, в группе созданы условия, позволяющие каждому ребёнку, проявляя инициативу, самостоятельно изменять в соответствии с собственными потребностями окружающее пространство. Самостоятельность – одно из ведущих качеств личности, выражающееся в умении действовать сознательно и инициативно не только в знакомой обстановке, но и в новых условиях, требующих принятия нестандартных решений.</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 xml:space="preserve">Инициативность у детей неразрывна с проявлением любознательности, пытливости ума, изобретательности. Развитие самостоятельности и инициативы в дошкольном возрасте связано с освоением дошкольником разных видов деятельности, в которых он приобретает возможность проявлять свою субъектную позицию. Каждая деятельность оказывает своеобразное влияние на развитие разных компонентов самостоятельности. Условия, созданные педагогами для свободной деятельности воспитанников, обеспечивающие каждому ребенку выбор деятельности по интересам, обязательно предусматривают полоролевую специфику организации среды, которая обеспечивает ее как общими, так и специфическими материалами для девочек и мальчиков. Для мальчиков отдельно оборудованы места с техникой, конструкторами, предметами для двигательной активности. Для девочек созданы условия для игр с куклами, имеется уголок с дамскими принадлежностями: сумочки, шляпки, украшения, расчески, заколки. С целью активизации самостоятельной художественной деятельности в центре изобразительной деятельности собрана подборка схем, технологических карт для рисования и лепки, ручного труда, которые находятся в доступном для детей месте. Используя, такие «выручалочки» ребенок сможет самостоятельно осуществлять свой замысел, проявлять инициативу. Для сюжетно-ролевых игр в группах имеются контейнеры на колесах, подобраны атрибуты для развития сюжетов игр, разнообразные предметы-заместители, которые обладают наибольшим развивающим эффектом, позволяют ребенку активно и по своему усмотрению действовать, обогащая сюжет игры. Для создания инициативной образовательной среды в группах имя каждого ребенка встречается в помещениях несколько раз. Центр конструирования оборудован строительными материалами и модулями разного размера. Игры помогают развивать конструктивные навыки, навыки общения и взаимодействия дошкольников друг с другом. Развивающая среда в группах организована с учетом возможностей для детей играть и участвовать в отдельных подгруппах. Вспомогательные средства и игрушки расположены таким образом, чтобы их свобода передвижения не нарушалась. Для включения детско-взрослой общности в такие виды деятельности, как наблюдение, экспериментирование, самостоятельный поиск в центрах экспериментирования подобран разнообразный материал: природные объекты (листья, коллекции семян, камушки, ракушки), научно-популярные книги, книжки с картинками, посвящѐнные природе и другим явлениям, инструменты для проведения экспериментов, песок/вода с игрушками, схемы проведения экспериментов.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 детском саду создан уголок релаксации для улучшения эмоционального состояния; снижения тревожности и агрессивности; снятия мышечного и психоэмоционального напряжения; активизации мозговой деятельности и развития познавательных процессов; формирования адекватной самооценки; преодоления застенчивости; развития позитивного общения и взаимодействия детей; развитие памяти, речи, фантазии, оригинальности мышления.</w:t>
      </w:r>
      <w:r w:rsidRPr="00ED4F96">
        <w:rPr>
          <w:rFonts w:ascii="Times New Roman" w:hAnsi="Times New Roman" w:cs="Times New Roman"/>
          <w:sz w:val="24"/>
          <w:szCs w:val="24"/>
        </w:rPr>
        <w:cr/>
      </w:r>
      <w:r w:rsidRPr="00ED4F96">
        <w:rPr>
          <w:rFonts w:ascii="Times New Roman" w:hAnsi="Times New Roman" w:cs="Times New Roman"/>
          <w:sz w:val="24"/>
          <w:szCs w:val="24"/>
        </w:rPr>
        <w:cr/>
      </w:r>
    </w:p>
    <w:p w:rsidR="00792690" w:rsidRPr="00ED4F96" w:rsidRDefault="00792690" w:rsidP="0017177A">
      <w:pPr>
        <w:spacing w:after="0" w:line="240" w:lineRule="auto"/>
        <w:ind w:firstLine="709"/>
        <w:jc w:val="center"/>
        <w:rPr>
          <w:rFonts w:ascii="Times New Roman" w:hAnsi="Times New Roman" w:cs="Times New Roman"/>
          <w:sz w:val="24"/>
          <w:szCs w:val="24"/>
        </w:rPr>
      </w:pPr>
    </w:p>
    <w:p w:rsidR="00792690" w:rsidRPr="00A90C7A" w:rsidRDefault="00792690" w:rsidP="0017177A">
      <w:pPr>
        <w:pStyle w:val="a3"/>
        <w:numPr>
          <w:ilvl w:val="1"/>
          <w:numId w:val="461"/>
        </w:numPr>
        <w:spacing w:after="0" w:line="240" w:lineRule="auto"/>
        <w:jc w:val="center"/>
        <w:rPr>
          <w:rFonts w:ascii="Times New Roman" w:hAnsi="Times New Roman" w:cs="Times New Roman"/>
          <w:b/>
          <w:sz w:val="28"/>
          <w:szCs w:val="28"/>
        </w:rPr>
      </w:pPr>
      <w:r w:rsidRPr="00A90C7A">
        <w:rPr>
          <w:rFonts w:ascii="Times New Roman" w:hAnsi="Times New Roman" w:cs="Times New Roman"/>
          <w:b/>
          <w:sz w:val="28"/>
          <w:szCs w:val="28"/>
        </w:rPr>
        <w:t>Общности (сообщества) ДОУ</w:t>
      </w:r>
    </w:p>
    <w:p w:rsidR="00792690" w:rsidRPr="00ED4F96" w:rsidRDefault="00792690" w:rsidP="0017177A">
      <w:pPr>
        <w:spacing w:after="0" w:line="240" w:lineRule="auto"/>
        <w:ind w:firstLine="709"/>
        <w:jc w:val="both"/>
        <w:rPr>
          <w:rFonts w:ascii="Times New Roman" w:hAnsi="Times New Roman" w:cs="Times New Roman"/>
          <w:sz w:val="24"/>
          <w:szCs w:val="24"/>
        </w:rPr>
      </w:pP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Общность</w:t>
      </w:r>
      <w:r w:rsidRPr="00ED4F96">
        <w:rPr>
          <w:rFonts w:ascii="Times New Roman" w:hAnsi="Times New Roman" w:cs="Times New Roman"/>
          <w:sz w:val="24"/>
          <w:szCs w:val="24"/>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Профессиональная общность</w:t>
      </w:r>
      <w:r w:rsidRPr="00ED4F96">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творческие группы, рабочие группы и др.).</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Воспитатель, а также другие сотрудники должны:</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792690" w:rsidRPr="00ED4F96" w:rsidRDefault="00792690" w:rsidP="0017177A">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воспитывать в детях чувство ответственности перед группой за свое поведение;</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общение педагогов между собой, обсуждение вопросов воспитания детей (положение о творческой группе ДОУ).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Профессионально-родительская общность</w:t>
      </w:r>
      <w:r w:rsidRPr="00ED4F96">
        <w:rPr>
          <w:rFonts w:ascii="Times New Roman" w:hAnsi="Times New Roman" w:cs="Times New Roman"/>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Детско-взрослая общность</w:t>
      </w:r>
      <w:r w:rsidRPr="00ED4F96">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b/>
          <w:sz w:val="24"/>
          <w:szCs w:val="24"/>
        </w:rPr>
        <w:t>Детская общность.</w:t>
      </w:r>
      <w:r w:rsidRPr="00ED4F96">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кружки, детские проекты и др.).</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Одним из видов детских общностей являются разновозрастные детские общности.). В нашем дошкольном учреждении обеспечена возможность взаимодействия ребенка, как со старшими, так и с младшими детьми через использование технологии Гришаевой «Детское волонтерство» и формирование традиции «Утро радостных встреч». Включенность ребенка в отношения со старшими сверстниками, помимо подражания и приобретения нового, рождает опыт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Культура поведения воспитателя в общностях как значимая составляющая уклада. Культура поведения взрослых в ДОУ направлена на создание воспитывающей среды как условия решения возрастных задач воспитания.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Воспитатель должен соблюдать кодекс нормы профессиональной этики и поведения </w:t>
      </w:r>
      <w:r w:rsidRPr="00ED4F96">
        <w:rPr>
          <w:rFonts w:ascii="Times New Roman" w:hAnsi="Times New Roman" w:cs="Times New Roman"/>
          <w:i/>
          <w:sz w:val="24"/>
          <w:szCs w:val="24"/>
        </w:rPr>
        <w:t>(Кодекс профессиональной этики педагогических работников ДОУ, разработан на основании положений Конституции Российской Федерации, Федерального закона от 29 декабря 2012 № 273- ФЗ «Об образовании в Российской Федерации», Указа Президента Российской Федерации от 7 мая 2012 г. № 597 «О мероприятиях по реализации государственной социальной политики» и иных нормативных правовых актов Российской Федерации.)</w:t>
      </w:r>
      <w:r w:rsidRPr="00ED4F96">
        <w:rPr>
          <w:rFonts w:ascii="Times New Roman" w:hAnsi="Times New Roman" w:cs="Times New Roman"/>
          <w:sz w:val="24"/>
          <w:szCs w:val="24"/>
        </w:rPr>
        <w:t>:</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педагог всегда выходит навстречу родителям и приветствует родителей и детей первым;</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улыбка - всегда обязательная часть приветствия;</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педагог описывает события и ситуации, но не даёт им оценки;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педагог не обвиняет родителей и не возлагает на них ответственность за поведение детей в детском саду;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тон общения ровный и дружелюбный, исключается повышение голоса;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уважительное отношение к личности воспитанника;</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умение заинтересованно слушать собеседника и сопереживать ему;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умение видеть и слышать воспитанника, сопереживать ему;</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уравновешенность и самообладание, выдержка в отношениях с детьми;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умение сочетать мягкий эмоциональный и деловой тон в отношениях с детьми;</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 умение сочетать требовательность с чутким отношением к воспитанникам;</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знание возрастных и индивидуальных особенностей воспитанников;</w:t>
      </w:r>
    </w:p>
    <w:p w:rsidR="00792690" w:rsidRPr="00ED4F96" w:rsidRDefault="00792690" w:rsidP="00792690">
      <w:pPr>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 соответствие внешнего вида статусу воспитателя детского сада.</w:t>
      </w:r>
    </w:p>
    <w:p w:rsidR="00792690" w:rsidRDefault="00792690" w:rsidP="00792690">
      <w:pPr>
        <w:spacing w:after="0" w:line="240" w:lineRule="auto"/>
        <w:ind w:firstLine="709"/>
        <w:jc w:val="both"/>
        <w:rPr>
          <w:rFonts w:ascii="Times New Roman" w:hAnsi="Times New Roman" w:cs="Times New Roman"/>
          <w:sz w:val="24"/>
          <w:szCs w:val="24"/>
        </w:rPr>
      </w:pPr>
    </w:p>
    <w:p w:rsidR="00A90C7A" w:rsidRPr="00ED4F96" w:rsidRDefault="00A90C7A" w:rsidP="00792690">
      <w:pPr>
        <w:spacing w:after="0" w:line="240" w:lineRule="auto"/>
        <w:ind w:firstLine="709"/>
        <w:jc w:val="both"/>
        <w:rPr>
          <w:rFonts w:ascii="Times New Roman" w:hAnsi="Times New Roman" w:cs="Times New Roman"/>
          <w:sz w:val="24"/>
          <w:szCs w:val="24"/>
        </w:rPr>
      </w:pPr>
    </w:p>
    <w:p w:rsidR="00792690" w:rsidRPr="00A90C7A" w:rsidRDefault="00792690" w:rsidP="00792690">
      <w:pPr>
        <w:pStyle w:val="a5"/>
        <w:numPr>
          <w:ilvl w:val="1"/>
          <w:numId w:val="461"/>
        </w:numPr>
        <w:spacing w:line="276" w:lineRule="auto"/>
        <w:jc w:val="center"/>
        <w:rPr>
          <w:b/>
          <w:bCs/>
          <w:szCs w:val="24"/>
        </w:rPr>
      </w:pPr>
      <w:r w:rsidRPr="00A90C7A">
        <w:rPr>
          <w:b/>
          <w:bCs/>
          <w:szCs w:val="24"/>
        </w:rPr>
        <w:t>Задачи воспитания в образовательных областях</w:t>
      </w:r>
    </w:p>
    <w:p w:rsidR="00792690" w:rsidRPr="00ED4F96" w:rsidRDefault="00792690" w:rsidP="00792690">
      <w:pPr>
        <w:pStyle w:val="a5"/>
        <w:ind w:firstLine="709"/>
        <w:rPr>
          <w:sz w:val="24"/>
          <w:szCs w:val="24"/>
        </w:rPr>
      </w:pPr>
      <w:r w:rsidRPr="00ED4F96">
        <w:rPr>
          <w:sz w:val="24"/>
          <w:szCs w:val="24"/>
        </w:rPr>
        <w:t>Для проектирования содержания воспитательной работы необходимо соотнести направления воспитания и образовательные области.</w:t>
      </w:r>
    </w:p>
    <w:p w:rsidR="00792690" w:rsidRPr="00ED4F96" w:rsidRDefault="00792690" w:rsidP="00792690">
      <w:pPr>
        <w:pStyle w:val="a5"/>
        <w:ind w:firstLine="709"/>
        <w:rPr>
          <w:sz w:val="24"/>
          <w:szCs w:val="24"/>
        </w:rPr>
      </w:pPr>
      <w:r w:rsidRPr="00ED4F96">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792690" w:rsidRPr="00ED4F96" w:rsidRDefault="00792690" w:rsidP="00792690">
      <w:pPr>
        <w:pStyle w:val="a5"/>
        <w:ind w:firstLine="709"/>
        <w:rPr>
          <w:sz w:val="24"/>
          <w:szCs w:val="24"/>
        </w:rPr>
      </w:pPr>
      <w:r w:rsidRPr="00ED4F96">
        <w:rPr>
          <w:sz w:val="24"/>
          <w:szCs w:val="24"/>
        </w:rPr>
        <w:t>образовательная область «</w:t>
      </w:r>
      <w:r w:rsidRPr="00ED4F96">
        <w:rPr>
          <w:b/>
          <w:sz w:val="24"/>
          <w:szCs w:val="24"/>
        </w:rPr>
        <w:t>Социально-коммуникативное развитие</w:t>
      </w:r>
      <w:r w:rsidRPr="00ED4F96">
        <w:rPr>
          <w:sz w:val="24"/>
          <w:szCs w:val="24"/>
        </w:rPr>
        <w:t>» соотносится с патриотическим, духовно-нравственным, социальным и трудовым направлениями воспитания;</w:t>
      </w:r>
    </w:p>
    <w:p w:rsidR="00792690" w:rsidRPr="00ED4F96" w:rsidRDefault="00792690" w:rsidP="00792690">
      <w:pPr>
        <w:pStyle w:val="a5"/>
        <w:ind w:firstLine="709"/>
        <w:rPr>
          <w:sz w:val="24"/>
          <w:szCs w:val="24"/>
        </w:rPr>
      </w:pPr>
      <w:r w:rsidRPr="00ED4F96">
        <w:rPr>
          <w:sz w:val="24"/>
          <w:szCs w:val="24"/>
        </w:rPr>
        <w:t>образовательная область «</w:t>
      </w:r>
      <w:r w:rsidRPr="00ED4F96">
        <w:rPr>
          <w:b/>
          <w:sz w:val="24"/>
          <w:szCs w:val="24"/>
        </w:rPr>
        <w:t>Познавательное развитие</w:t>
      </w:r>
      <w:r w:rsidRPr="00ED4F96">
        <w:rPr>
          <w:sz w:val="24"/>
          <w:szCs w:val="24"/>
        </w:rPr>
        <w:t>» соотносится с познавательным и патриотическим направлениями воспитания;</w:t>
      </w:r>
    </w:p>
    <w:p w:rsidR="00792690" w:rsidRPr="00ED4F96" w:rsidRDefault="00792690" w:rsidP="00792690">
      <w:pPr>
        <w:pStyle w:val="a5"/>
        <w:ind w:firstLine="709"/>
        <w:rPr>
          <w:sz w:val="24"/>
          <w:szCs w:val="24"/>
        </w:rPr>
      </w:pPr>
      <w:r w:rsidRPr="00ED4F96">
        <w:rPr>
          <w:sz w:val="24"/>
          <w:szCs w:val="24"/>
        </w:rPr>
        <w:t>образовательная область «</w:t>
      </w:r>
      <w:r w:rsidRPr="00ED4F96">
        <w:rPr>
          <w:b/>
          <w:sz w:val="24"/>
          <w:szCs w:val="24"/>
        </w:rPr>
        <w:t>Речевое развитие</w:t>
      </w:r>
      <w:r w:rsidRPr="00ED4F96">
        <w:rPr>
          <w:sz w:val="24"/>
          <w:szCs w:val="24"/>
        </w:rPr>
        <w:t>» соотносится с социальным и эстетическим направлениями воспитания;</w:t>
      </w:r>
    </w:p>
    <w:p w:rsidR="00792690" w:rsidRPr="00ED4F96" w:rsidRDefault="00792690" w:rsidP="00792690">
      <w:pPr>
        <w:pStyle w:val="a5"/>
        <w:ind w:firstLine="709"/>
        <w:rPr>
          <w:sz w:val="24"/>
          <w:szCs w:val="24"/>
        </w:rPr>
      </w:pPr>
      <w:r w:rsidRPr="00ED4F96">
        <w:rPr>
          <w:sz w:val="24"/>
          <w:szCs w:val="24"/>
        </w:rPr>
        <w:t>образовательная область «</w:t>
      </w:r>
      <w:r w:rsidRPr="00ED4F96">
        <w:rPr>
          <w:b/>
          <w:sz w:val="24"/>
          <w:szCs w:val="24"/>
        </w:rPr>
        <w:t>Художественно-эстетическое развитие</w:t>
      </w:r>
      <w:r w:rsidRPr="00ED4F96">
        <w:rPr>
          <w:sz w:val="24"/>
          <w:szCs w:val="24"/>
        </w:rPr>
        <w:t>» соотносится с эстетическим направлением воспитания;</w:t>
      </w:r>
    </w:p>
    <w:p w:rsidR="00792690" w:rsidRPr="00ED4F96" w:rsidRDefault="00792690" w:rsidP="00792690">
      <w:pPr>
        <w:pStyle w:val="a5"/>
        <w:ind w:firstLine="709"/>
        <w:rPr>
          <w:sz w:val="24"/>
          <w:szCs w:val="24"/>
        </w:rPr>
      </w:pPr>
      <w:r w:rsidRPr="00ED4F96">
        <w:rPr>
          <w:sz w:val="24"/>
          <w:szCs w:val="24"/>
        </w:rPr>
        <w:t>образовательная область «</w:t>
      </w:r>
      <w:r w:rsidRPr="00ED4F96">
        <w:rPr>
          <w:b/>
          <w:sz w:val="24"/>
          <w:szCs w:val="24"/>
        </w:rPr>
        <w:t>Физическое развитие</w:t>
      </w:r>
      <w:r w:rsidRPr="00ED4F96">
        <w:rPr>
          <w:sz w:val="24"/>
          <w:szCs w:val="24"/>
        </w:rPr>
        <w:t>» соотносится с физическим и оздоровительным направлениями воспитания. (таблица 1)</w:t>
      </w:r>
    </w:p>
    <w:p w:rsidR="00792690" w:rsidRPr="00ED4F96" w:rsidRDefault="00792690" w:rsidP="00792690">
      <w:pPr>
        <w:widowControl w:val="0"/>
        <w:autoSpaceDE w:val="0"/>
        <w:autoSpaceDN w:val="0"/>
        <w:spacing w:after="0" w:line="240" w:lineRule="auto"/>
        <w:jc w:val="right"/>
        <w:rPr>
          <w:rFonts w:ascii="Times New Roman" w:eastAsia="Times New Roman" w:hAnsi="Times New Roman" w:cs="Times New Roman"/>
          <w:bCs/>
          <w:sz w:val="24"/>
          <w:szCs w:val="24"/>
        </w:rPr>
        <w:sectPr w:rsidR="00792690" w:rsidRPr="00ED4F96" w:rsidSect="00287992">
          <w:footerReference w:type="default" r:id="rId12"/>
          <w:pgSz w:w="11906" w:h="16838"/>
          <w:pgMar w:top="851" w:right="851" w:bottom="1134" w:left="1134" w:header="709" w:footer="709" w:gutter="0"/>
          <w:cols w:space="708"/>
          <w:docGrid w:linePitch="360"/>
        </w:sectPr>
      </w:pPr>
    </w:p>
    <w:p w:rsidR="00792690" w:rsidRPr="00ED4F96" w:rsidRDefault="00792690" w:rsidP="00792690">
      <w:pPr>
        <w:widowControl w:val="0"/>
        <w:autoSpaceDE w:val="0"/>
        <w:autoSpaceDN w:val="0"/>
        <w:spacing w:after="0" w:line="240" w:lineRule="auto"/>
        <w:jc w:val="right"/>
        <w:rPr>
          <w:rFonts w:ascii="Times New Roman" w:eastAsia="Times New Roman" w:hAnsi="Times New Roman" w:cs="Times New Roman"/>
          <w:bCs/>
          <w:sz w:val="24"/>
          <w:szCs w:val="24"/>
        </w:rPr>
      </w:pPr>
      <w:r w:rsidRPr="00ED4F96">
        <w:rPr>
          <w:rFonts w:ascii="Times New Roman" w:eastAsia="Times New Roman" w:hAnsi="Times New Roman" w:cs="Times New Roman"/>
          <w:bCs/>
          <w:sz w:val="24"/>
          <w:szCs w:val="24"/>
        </w:rPr>
        <w:lastRenderedPageBreak/>
        <w:t>Таблица 1</w:t>
      </w:r>
    </w:p>
    <w:p w:rsidR="00792690" w:rsidRPr="00ED4F96" w:rsidRDefault="00792690" w:rsidP="00792690">
      <w:pPr>
        <w:widowControl w:val="0"/>
        <w:autoSpaceDE w:val="0"/>
        <w:autoSpaceDN w:val="0"/>
        <w:spacing w:after="120" w:line="240" w:lineRule="auto"/>
        <w:jc w:val="center"/>
        <w:rPr>
          <w:rFonts w:ascii="Times New Roman" w:eastAsia="Times New Roman" w:hAnsi="Times New Roman" w:cs="Times New Roman"/>
          <w:b/>
          <w:sz w:val="24"/>
          <w:szCs w:val="24"/>
        </w:rPr>
      </w:pPr>
      <w:r w:rsidRPr="00ED4F96">
        <w:rPr>
          <w:rFonts w:ascii="Times New Roman" w:eastAsia="Times New Roman" w:hAnsi="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4"/>
        <w:tblW w:w="15094" w:type="dxa"/>
        <w:tblLook w:val="04A0" w:firstRow="1" w:lastRow="0" w:firstColumn="1" w:lastColumn="0" w:noHBand="0" w:noVBand="1"/>
      </w:tblPr>
      <w:tblGrid>
        <w:gridCol w:w="2247"/>
        <w:gridCol w:w="2848"/>
        <w:gridCol w:w="4020"/>
        <w:gridCol w:w="3818"/>
        <w:gridCol w:w="2161"/>
      </w:tblGrid>
      <w:tr w:rsidR="00792690" w:rsidRPr="00ED4F96" w:rsidTr="00287992">
        <w:trPr>
          <w:tblHeader/>
        </w:trPr>
        <w:tc>
          <w:tcPr>
            <w:tcW w:w="2249" w:type="dxa"/>
            <w:vAlign w:val="center"/>
          </w:tcPr>
          <w:p w:rsidR="00792690" w:rsidRPr="00ED4F96" w:rsidRDefault="00792690" w:rsidP="00287992">
            <w:pPr>
              <w:jc w:val="cente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Направления воспитания и базовые ценности</w:t>
            </w:r>
          </w:p>
        </w:tc>
        <w:tc>
          <w:tcPr>
            <w:tcW w:w="2282" w:type="dxa"/>
            <w:vAlign w:val="center"/>
          </w:tcPr>
          <w:p w:rsidR="00792690" w:rsidRPr="00ED4F96" w:rsidRDefault="00792690" w:rsidP="00287992">
            <w:pPr>
              <w:jc w:val="center"/>
              <w:rPr>
                <w:rFonts w:ascii="Times New Roman" w:eastAsia="Times New Roman" w:hAnsi="Times New Roman" w:cs="Times New Roman"/>
                <w:b/>
                <w:sz w:val="24"/>
                <w:szCs w:val="24"/>
              </w:rPr>
            </w:pPr>
            <w:r w:rsidRPr="00ED4F96">
              <w:rPr>
                <w:rFonts w:ascii="Times New Roman" w:eastAsia="Times New Roman" w:hAnsi="Times New Roman" w:cs="Times New Roman"/>
                <w:b/>
                <w:sz w:val="24"/>
                <w:szCs w:val="24"/>
              </w:rPr>
              <w:t>Цель</w:t>
            </w:r>
          </w:p>
        </w:tc>
        <w:tc>
          <w:tcPr>
            <w:tcW w:w="4393" w:type="dxa"/>
            <w:vAlign w:val="center"/>
          </w:tcPr>
          <w:p w:rsidR="00792690" w:rsidRPr="00ED4F96" w:rsidRDefault="00792690" w:rsidP="00287992">
            <w:pPr>
              <w:jc w:val="center"/>
              <w:rPr>
                <w:rFonts w:ascii="Times New Roman" w:eastAsia="Times New Roman" w:hAnsi="Times New Roman" w:cs="Times New Roman"/>
                <w:b/>
                <w:sz w:val="24"/>
                <w:szCs w:val="24"/>
              </w:rPr>
            </w:pPr>
            <w:r w:rsidRPr="00ED4F96">
              <w:rPr>
                <w:rFonts w:ascii="Times New Roman" w:eastAsia="Times New Roman" w:hAnsi="Times New Roman" w:cs="Times New Roman"/>
                <w:b/>
                <w:sz w:val="24"/>
                <w:szCs w:val="24"/>
              </w:rPr>
              <w:t>Задачи</w:t>
            </w:r>
          </w:p>
        </w:tc>
        <w:tc>
          <w:tcPr>
            <w:tcW w:w="4112" w:type="dxa"/>
            <w:vAlign w:val="center"/>
          </w:tcPr>
          <w:p w:rsidR="00792690" w:rsidRPr="00ED4F96" w:rsidRDefault="00792690" w:rsidP="00287992">
            <w:pPr>
              <w:jc w:val="center"/>
              <w:rPr>
                <w:rFonts w:ascii="Times New Roman" w:eastAsia="Times New Roman" w:hAnsi="Times New Roman" w:cs="Times New Roman"/>
                <w:b/>
                <w:sz w:val="24"/>
                <w:szCs w:val="24"/>
              </w:rPr>
            </w:pPr>
            <w:r w:rsidRPr="00ED4F96">
              <w:rPr>
                <w:rFonts w:ascii="Times New Roman" w:eastAsia="Times New Roman" w:hAnsi="Times New Roman" w:cs="Times New Roman"/>
                <w:b/>
                <w:sz w:val="24"/>
                <w:szCs w:val="24"/>
              </w:rPr>
              <w:t>Задачи образовательных областей</w:t>
            </w:r>
          </w:p>
        </w:tc>
        <w:tc>
          <w:tcPr>
            <w:tcW w:w="2058" w:type="dxa"/>
            <w:vAlign w:val="center"/>
          </w:tcPr>
          <w:p w:rsidR="00792690" w:rsidRPr="00ED4F96" w:rsidRDefault="00792690" w:rsidP="00287992">
            <w:pPr>
              <w:jc w:val="center"/>
              <w:rPr>
                <w:rFonts w:ascii="Times New Roman" w:eastAsia="Times New Roman" w:hAnsi="Times New Roman" w:cs="Times New Roman"/>
                <w:b/>
                <w:sz w:val="24"/>
                <w:szCs w:val="24"/>
              </w:rPr>
            </w:pPr>
            <w:r w:rsidRPr="00ED4F96">
              <w:rPr>
                <w:rFonts w:ascii="Times New Roman" w:eastAsia="Times New Roman" w:hAnsi="Times New Roman" w:cs="Times New Roman"/>
                <w:b/>
                <w:sz w:val="24"/>
                <w:szCs w:val="24"/>
              </w:rPr>
              <w:t>Образовательные области</w:t>
            </w:r>
          </w:p>
        </w:tc>
      </w:tr>
      <w:tr w:rsidR="00792690" w:rsidRPr="00ED4F96" w:rsidTr="00287992">
        <w:tc>
          <w:tcPr>
            <w:tcW w:w="2249" w:type="dxa"/>
            <w:vMerge w:val="restart"/>
          </w:tcPr>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 xml:space="preserve">Патриотическое направление воспитания </w:t>
            </w:r>
          </w:p>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В основе лежат ценности «Родина» и «Природа»</w:t>
            </w:r>
          </w:p>
        </w:tc>
        <w:tc>
          <w:tcPr>
            <w:tcW w:w="2282" w:type="dxa"/>
            <w:vMerge w:val="restart"/>
          </w:tcPr>
          <w:p w:rsidR="00792690" w:rsidRPr="00ED4F96" w:rsidRDefault="00792690" w:rsidP="00287992">
            <w:pPr>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792690" w:rsidRPr="00ED4F96" w:rsidRDefault="00792690" w:rsidP="00792690">
            <w:pPr>
              <w:numPr>
                <w:ilvl w:val="0"/>
                <w:numId w:val="371"/>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792690" w:rsidRPr="00ED4F96" w:rsidRDefault="00792690" w:rsidP="00792690">
            <w:pPr>
              <w:numPr>
                <w:ilvl w:val="0"/>
                <w:numId w:val="371"/>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792690" w:rsidRPr="00ED4F96" w:rsidRDefault="00792690" w:rsidP="00792690">
            <w:pPr>
              <w:numPr>
                <w:ilvl w:val="0"/>
                <w:numId w:val="371"/>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92690" w:rsidRPr="00ED4F96" w:rsidRDefault="00792690" w:rsidP="00287992">
            <w:pPr>
              <w:tabs>
                <w:tab w:val="left" w:pos="146"/>
              </w:tabs>
              <w:contextualSpacing/>
              <w:rPr>
                <w:rFonts w:ascii="Times New Roman" w:eastAsia="Times New Roman" w:hAnsi="Times New Roman" w:cs="Times New Roman"/>
                <w:sz w:val="24"/>
                <w:szCs w:val="24"/>
                <w:lang w:val="ru-RU"/>
              </w:rPr>
            </w:pPr>
          </w:p>
          <w:p w:rsidR="00792690" w:rsidRPr="00ED4F96" w:rsidRDefault="00792690" w:rsidP="00287992">
            <w:pPr>
              <w:tabs>
                <w:tab w:val="left" w:pos="146"/>
              </w:tabs>
              <w:contextualSpacing/>
              <w:rPr>
                <w:rFonts w:ascii="Times New Roman" w:eastAsia="Times New Roman" w:hAnsi="Times New Roman" w:cs="Times New Roman"/>
                <w:sz w:val="24"/>
                <w:szCs w:val="24"/>
                <w:lang w:val="ru-RU"/>
              </w:rPr>
            </w:pPr>
          </w:p>
        </w:tc>
        <w:tc>
          <w:tcPr>
            <w:tcW w:w="4112" w:type="dxa"/>
          </w:tcPr>
          <w:p w:rsidR="00792690" w:rsidRPr="00ED4F96" w:rsidRDefault="00792690" w:rsidP="00792690">
            <w:pPr>
              <w:numPr>
                <w:ilvl w:val="0"/>
                <w:numId w:val="372"/>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lastRenderedPageBreak/>
              <w:t>Воспитывать ценностное отношения к культурному наследию своего народа, к нравственным и культурным традициям России</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Социально-коммуникативное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rPr>
                <w:rFonts w:ascii="Times New Roman" w:eastAsia="Times New Roman" w:hAnsi="Times New Roman" w:cs="Times New Roman"/>
                <w:sz w:val="24"/>
                <w:szCs w:val="24"/>
              </w:rPr>
            </w:pPr>
          </w:p>
        </w:tc>
        <w:tc>
          <w:tcPr>
            <w:tcW w:w="4393" w:type="dxa"/>
            <w:vMerge/>
          </w:tcPr>
          <w:p w:rsidR="00792690" w:rsidRPr="00ED4F96" w:rsidRDefault="00792690" w:rsidP="00287992">
            <w:pPr>
              <w:tabs>
                <w:tab w:val="left" w:pos="146"/>
              </w:tabs>
              <w:rPr>
                <w:rFonts w:ascii="Times New Roman" w:eastAsia="Times New Roman" w:hAnsi="Times New Roman" w:cs="Times New Roman"/>
                <w:sz w:val="24"/>
                <w:szCs w:val="24"/>
              </w:rPr>
            </w:pPr>
          </w:p>
        </w:tc>
        <w:tc>
          <w:tcPr>
            <w:tcW w:w="4112" w:type="dxa"/>
          </w:tcPr>
          <w:p w:rsidR="00792690" w:rsidRPr="00ED4F96" w:rsidRDefault="00792690" w:rsidP="00792690">
            <w:pPr>
              <w:numPr>
                <w:ilvl w:val="0"/>
                <w:numId w:val="372"/>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792690" w:rsidRPr="00ED4F96" w:rsidRDefault="00792690" w:rsidP="00792690">
            <w:pPr>
              <w:numPr>
                <w:ilvl w:val="0"/>
                <w:numId w:val="372"/>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ED4F96">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Познавательное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rPr>
                <w:rFonts w:ascii="Times New Roman" w:eastAsia="Times New Roman" w:hAnsi="Times New Roman" w:cs="Times New Roman"/>
                <w:sz w:val="24"/>
                <w:szCs w:val="24"/>
              </w:rPr>
            </w:pPr>
          </w:p>
        </w:tc>
        <w:tc>
          <w:tcPr>
            <w:tcW w:w="4393" w:type="dxa"/>
            <w:vMerge/>
          </w:tcPr>
          <w:p w:rsidR="00792690" w:rsidRPr="00ED4F96" w:rsidRDefault="00792690" w:rsidP="00287992">
            <w:pPr>
              <w:tabs>
                <w:tab w:val="left" w:pos="146"/>
              </w:tabs>
              <w:rPr>
                <w:rFonts w:ascii="Times New Roman" w:eastAsia="Times New Roman" w:hAnsi="Times New Roman" w:cs="Times New Roman"/>
                <w:sz w:val="24"/>
                <w:szCs w:val="24"/>
              </w:rPr>
            </w:pPr>
          </w:p>
        </w:tc>
        <w:tc>
          <w:tcPr>
            <w:tcW w:w="4112" w:type="dxa"/>
          </w:tcPr>
          <w:p w:rsidR="00792690" w:rsidRPr="00ED4F96" w:rsidRDefault="00792690" w:rsidP="00792690">
            <w:pPr>
              <w:numPr>
                <w:ilvl w:val="0"/>
                <w:numId w:val="372"/>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ED4F96">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Художественно-эстетическое развитие</w:t>
            </w:r>
          </w:p>
        </w:tc>
      </w:tr>
      <w:tr w:rsidR="00792690" w:rsidRPr="00ED4F96" w:rsidTr="00287992">
        <w:tc>
          <w:tcPr>
            <w:tcW w:w="2249" w:type="dxa"/>
            <w:vMerge w:val="restart"/>
          </w:tcPr>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lastRenderedPageBreak/>
              <w:t xml:space="preserve">Духовно-нравственное направление воспитания </w:t>
            </w:r>
          </w:p>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В основе лежат ценности «</w:t>
            </w:r>
            <w:r w:rsidRPr="00ED4F96">
              <w:rPr>
                <w:rFonts w:ascii="Times New Roman" w:eastAsia="Times New Roman" w:hAnsi="Times New Roman" w:cs="Times New Roman"/>
                <w:b/>
                <w:color w:val="000000"/>
                <w:sz w:val="24"/>
                <w:szCs w:val="24"/>
                <w:shd w:val="clear" w:color="auto" w:fill="FFFFFF"/>
                <w:lang w:val="ru-RU"/>
              </w:rPr>
              <w:t>Жизнь»,</w:t>
            </w:r>
          </w:p>
          <w:p w:rsidR="00792690" w:rsidRPr="00ED4F96" w:rsidRDefault="00792690" w:rsidP="00287992">
            <w:pPr>
              <w:rPr>
                <w:rFonts w:ascii="Times New Roman" w:eastAsia="Times New Roman" w:hAnsi="Times New Roman" w:cs="Times New Roman"/>
                <w:b/>
                <w:sz w:val="24"/>
                <w:szCs w:val="24"/>
              </w:rPr>
            </w:pPr>
            <w:r w:rsidRPr="00ED4F96">
              <w:rPr>
                <w:rFonts w:ascii="Times New Roman" w:eastAsia="Calibri" w:hAnsi="Times New Roman" w:cs="Times New Roman"/>
                <w:b/>
                <w:color w:val="000000"/>
                <w:sz w:val="24"/>
                <w:szCs w:val="24"/>
                <w:shd w:val="clear" w:color="auto" w:fill="FFFFFF"/>
              </w:rPr>
              <w:t>«Милосердие», «Добро»</w:t>
            </w:r>
          </w:p>
        </w:tc>
        <w:tc>
          <w:tcPr>
            <w:tcW w:w="2282" w:type="dxa"/>
            <w:vMerge w:val="restart"/>
          </w:tcPr>
          <w:p w:rsidR="00792690" w:rsidRPr="00ED4F96" w:rsidRDefault="00792690" w:rsidP="00287992">
            <w:pPr>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Развивать ценностно</w:t>
            </w:r>
            <w:r w:rsidRPr="00ED4F96">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ED4F96">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Социально-коммуникативное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tabs>
                <w:tab w:val="left" w:pos="1762"/>
              </w:tabs>
              <w:ind w:right="20"/>
              <w:jc w:val="both"/>
              <w:rPr>
                <w:rFonts w:ascii="Times New Roman" w:eastAsia="Times New Roman" w:hAnsi="Times New Roman" w:cs="Times New Roman"/>
                <w:sz w:val="24"/>
                <w:szCs w:val="24"/>
              </w:rPr>
            </w:pPr>
          </w:p>
        </w:tc>
        <w:tc>
          <w:tcPr>
            <w:tcW w:w="4393" w:type="dxa"/>
            <w:vMerge/>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rPr>
            </w:pP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ED4F96">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p w:rsidR="00792690" w:rsidRPr="00ED4F96" w:rsidRDefault="00792690" w:rsidP="00287992">
            <w:pPr>
              <w:tabs>
                <w:tab w:val="left" w:pos="205"/>
              </w:tabs>
              <w:rPr>
                <w:rFonts w:ascii="Times New Roman" w:eastAsia="Times New Roman" w:hAnsi="Times New Roman" w:cs="Times New Roman"/>
                <w:color w:val="000000"/>
                <w:sz w:val="24"/>
                <w:szCs w:val="24"/>
                <w:shd w:val="clear" w:color="auto" w:fill="FFFFFF"/>
                <w:lang w:val="ru-RU"/>
              </w:rPr>
            </w:pPr>
          </w:p>
          <w:p w:rsidR="00792690" w:rsidRPr="00ED4F96" w:rsidRDefault="00792690" w:rsidP="00287992">
            <w:pPr>
              <w:tabs>
                <w:tab w:val="left" w:pos="205"/>
              </w:tabs>
              <w:rPr>
                <w:rFonts w:ascii="Times New Roman" w:eastAsia="Times New Roman" w:hAnsi="Times New Roman" w:cs="Times New Roman"/>
                <w:color w:val="000000"/>
                <w:sz w:val="24"/>
                <w:szCs w:val="24"/>
                <w:shd w:val="clear" w:color="auto" w:fill="FFFFFF"/>
                <w:lang w:val="ru-RU"/>
              </w:rPr>
            </w:pP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lastRenderedPageBreak/>
              <w:t>Речевое развитие</w:t>
            </w:r>
          </w:p>
        </w:tc>
      </w:tr>
      <w:tr w:rsidR="00792690" w:rsidRPr="00ED4F96" w:rsidTr="00287992">
        <w:tc>
          <w:tcPr>
            <w:tcW w:w="2249" w:type="dxa"/>
            <w:vMerge w:val="restart"/>
          </w:tcPr>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lastRenderedPageBreak/>
              <w:t>Социальное направление воспитания</w:t>
            </w:r>
          </w:p>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color w:val="000000"/>
                <w:sz w:val="24"/>
                <w:szCs w:val="24"/>
                <w:shd w:val="clear" w:color="auto" w:fill="FFFFFF"/>
                <w:lang w:val="ru-RU"/>
              </w:rPr>
              <w:t>В основе лежат ценности «Человек», «Семья»,</w:t>
            </w:r>
          </w:p>
          <w:p w:rsidR="00792690" w:rsidRPr="00ED4F96" w:rsidRDefault="00792690" w:rsidP="00287992">
            <w:pPr>
              <w:rPr>
                <w:rFonts w:ascii="Times New Roman" w:eastAsia="Times New Roman" w:hAnsi="Times New Roman" w:cs="Times New Roman"/>
                <w:b/>
                <w:sz w:val="24"/>
                <w:szCs w:val="24"/>
              </w:rPr>
            </w:pPr>
            <w:r w:rsidRPr="00ED4F96">
              <w:rPr>
                <w:rFonts w:ascii="Times New Roman" w:eastAsia="Times New Roman" w:hAnsi="Times New Roman" w:cs="Times New Roman"/>
                <w:b/>
                <w:color w:val="000000"/>
                <w:sz w:val="24"/>
                <w:szCs w:val="24"/>
                <w:shd w:val="clear" w:color="auto" w:fill="FFFFFF"/>
              </w:rPr>
              <w:t>«Дружба»,</w:t>
            </w:r>
          </w:p>
          <w:p w:rsidR="00792690" w:rsidRPr="00ED4F96" w:rsidRDefault="00792690" w:rsidP="00287992">
            <w:pPr>
              <w:rPr>
                <w:rFonts w:ascii="Times New Roman" w:eastAsia="Times New Roman" w:hAnsi="Times New Roman" w:cs="Times New Roman"/>
                <w:b/>
                <w:sz w:val="24"/>
                <w:szCs w:val="24"/>
              </w:rPr>
            </w:pPr>
            <w:r w:rsidRPr="00ED4F96">
              <w:rPr>
                <w:rFonts w:ascii="Times New Roman" w:eastAsia="Calibri" w:hAnsi="Times New Roman" w:cs="Times New Roman"/>
                <w:b/>
                <w:color w:val="000000"/>
                <w:sz w:val="24"/>
                <w:szCs w:val="24"/>
                <w:shd w:val="clear" w:color="auto" w:fill="FFFFFF"/>
              </w:rPr>
              <w:t>«Сотрудничество»</w:t>
            </w:r>
          </w:p>
        </w:tc>
        <w:tc>
          <w:tcPr>
            <w:tcW w:w="2282" w:type="dxa"/>
            <w:vMerge w:val="restart"/>
          </w:tcPr>
          <w:p w:rsidR="00792690" w:rsidRPr="00ED4F96" w:rsidRDefault="00792690" w:rsidP="00287992">
            <w:pPr>
              <w:tabs>
                <w:tab w:val="left" w:pos="1762"/>
              </w:tabs>
              <w:ind w:right="20"/>
              <w:jc w:val="both"/>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792690" w:rsidRPr="00ED4F96" w:rsidRDefault="00792690" w:rsidP="00287992">
            <w:pPr>
              <w:rPr>
                <w:rFonts w:ascii="Times New Roman" w:eastAsia="Times New Roman" w:hAnsi="Times New Roman" w:cs="Times New Roman"/>
                <w:sz w:val="24"/>
                <w:szCs w:val="24"/>
                <w:lang w:val="ru-RU"/>
              </w:rPr>
            </w:pPr>
          </w:p>
        </w:tc>
        <w:tc>
          <w:tcPr>
            <w:tcW w:w="4393" w:type="dxa"/>
            <w:vMerge w:val="restart"/>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Способствовать освоению детьми моральных ценностей</w:t>
            </w:r>
          </w:p>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Формировать у детей нравственные качества и идеалов</w:t>
            </w:r>
          </w:p>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792690" w:rsidRPr="00ED4F96" w:rsidRDefault="00792690" w:rsidP="00287992">
            <w:pPr>
              <w:tabs>
                <w:tab w:val="left" w:pos="205"/>
              </w:tabs>
              <w:rPr>
                <w:rFonts w:ascii="Times New Roman" w:eastAsia="Times New Roman" w:hAnsi="Times New Roman" w:cs="Times New Roman"/>
                <w:sz w:val="24"/>
                <w:szCs w:val="24"/>
                <w:lang w:val="ru-RU"/>
              </w:rPr>
            </w:pP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Социально-коммуникативное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rPr>
                <w:rFonts w:ascii="Times New Roman" w:eastAsia="Times New Roman" w:hAnsi="Times New Roman" w:cs="Times New Roman"/>
                <w:sz w:val="24"/>
                <w:szCs w:val="24"/>
              </w:rPr>
            </w:pPr>
          </w:p>
        </w:tc>
        <w:tc>
          <w:tcPr>
            <w:tcW w:w="4393" w:type="dxa"/>
            <w:vMerge/>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rPr>
            </w:pP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792690" w:rsidRPr="00ED4F96" w:rsidRDefault="00792690" w:rsidP="00287992">
            <w:pPr>
              <w:tabs>
                <w:tab w:val="left" w:pos="205"/>
              </w:tabs>
              <w:rPr>
                <w:rFonts w:ascii="Times New Roman" w:eastAsia="Times New Roman" w:hAnsi="Times New Roman" w:cs="Times New Roman"/>
                <w:sz w:val="24"/>
                <w:szCs w:val="24"/>
                <w:lang w:val="ru-RU"/>
              </w:rPr>
            </w:pP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Познавательное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rPr>
                <w:rFonts w:ascii="Times New Roman" w:eastAsia="Times New Roman" w:hAnsi="Times New Roman" w:cs="Times New Roman"/>
                <w:sz w:val="24"/>
                <w:szCs w:val="24"/>
              </w:rPr>
            </w:pPr>
          </w:p>
        </w:tc>
        <w:tc>
          <w:tcPr>
            <w:tcW w:w="4393" w:type="dxa"/>
            <w:vMerge/>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rPr>
            </w:pP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792690" w:rsidRPr="00ED4F96" w:rsidRDefault="00792690" w:rsidP="00287992">
            <w:pPr>
              <w:tabs>
                <w:tab w:val="left" w:pos="205"/>
              </w:tabs>
              <w:rPr>
                <w:rFonts w:ascii="Times New Roman" w:eastAsia="Times New Roman" w:hAnsi="Times New Roman" w:cs="Times New Roman"/>
                <w:sz w:val="24"/>
                <w:szCs w:val="24"/>
                <w:lang w:val="ru-RU"/>
              </w:rPr>
            </w:pP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Речевое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rPr>
                <w:rFonts w:ascii="Times New Roman" w:eastAsia="Times New Roman" w:hAnsi="Times New Roman" w:cs="Times New Roman"/>
                <w:sz w:val="24"/>
                <w:szCs w:val="24"/>
              </w:rPr>
            </w:pPr>
          </w:p>
        </w:tc>
        <w:tc>
          <w:tcPr>
            <w:tcW w:w="4393" w:type="dxa"/>
            <w:vMerge/>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rPr>
            </w:pPr>
          </w:p>
        </w:tc>
        <w:tc>
          <w:tcPr>
            <w:tcW w:w="4112" w:type="dxa"/>
          </w:tcPr>
          <w:p w:rsidR="00792690" w:rsidRPr="00ED4F96" w:rsidRDefault="00792690" w:rsidP="00792690">
            <w:pPr>
              <w:numPr>
                <w:ilvl w:val="0"/>
                <w:numId w:val="373"/>
              </w:numPr>
              <w:tabs>
                <w:tab w:val="left" w:pos="205"/>
              </w:tabs>
              <w:ind w:left="0" w:firstLine="0"/>
              <w:contextualSpacing/>
              <w:rPr>
                <w:rFonts w:ascii="Times New Roman" w:eastAsia="Calibri" w:hAnsi="Times New Roman" w:cs="Times New Roman"/>
                <w:color w:val="000000"/>
                <w:sz w:val="24"/>
                <w:szCs w:val="24"/>
                <w:shd w:val="clear" w:color="auto" w:fill="FFFFFF"/>
                <w:lang w:val="ru-RU"/>
              </w:rPr>
            </w:pPr>
            <w:r w:rsidRPr="00ED4F96">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792690" w:rsidRPr="00ED4F96" w:rsidRDefault="00792690" w:rsidP="00792690">
            <w:pPr>
              <w:numPr>
                <w:ilvl w:val="0"/>
                <w:numId w:val="373"/>
              </w:numPr>
              <w:tabs>
                <w:tab w:val="left" w:pos="205"/>
              </w:tabs>
              <w:ind w:left="0" w:firstLine="0"/>
              <w:contextualSpacing/>
              <w:rPr>
                <w:rFonts w:ascii="Times New Roman" w:eastAsia="Times New Roman" w:hAnsi="Times New Roman" w:cs="Times New Roman"/>
                <w:sz w:val="24"/>
                <w:szCs w:val="24"/>
                <w:lang w:val="ru-RU"/>
              </w:rPr>
            </w:pPr>
            <w:r w:rsidRPr="00ED4F96">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Художественно-эстетическое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rPr>
                <w:rFonts w:ascii="Times New Roman" w:eastAsia="Times New Roman" w:hAnsi="Times New Roman" w:cs="Times New Roman"/>
                <w:sz w:val="24"/>
                <w:szCs w:val="24"/>
              </w:rPr>
            </w:pPr>
          </w:p>
        </w:tc>
        <w:tc>
          <w:tcPr>
            <w:tcW w:w="4393" w:type="dxa"/>
            <w:vMerge/>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rPr>
            </w:pPr>
          </w:p>
        </w:tc>
        <w:tc>
          <w:tcPr>
            <w:tcW w:w="4112" w:type="dxa"/>
          </w:tcPr>
          <w:p w:rsidR="00792690" w:rsidRPr="00ED4F96" w:rsidRDefault="00792690" w:rsidP="00792690">
            <w:pPr>
              <w:numPr>
                <w:ilvl w:val="0"/>
                <w:numId w:val="373"/>
              </w:numPr>
              <w:tabs>
                <w:tab w:val="left" w:pos="205"/>
              </w:tabs>
              <w:ind w:left="0" w:firstLine="0"/>
              <w:contextualSpacing/>
              <w:rPr>
                <w:rFonts w:ascii="Times New Roman" w:eastAsia="Times New Roman" w:hAnsi="Times New Roman" w:cs="Times New Roman"/>
                <w:sz w:val="24"/>
                <w:szCs w:val="24"/>
                <w:lang w:val="ru-RU"/>
              </w:rPr>
            </w:pPr>
            <w:r w:rsidRPr="00ED4F96">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p w:rsidR="00792690" w:rsidRPr="00ED4F96" w:rsidRDefault="00792690" w:rsidP="00287992">
            <w:pPr>
              <w:tabs>
                <w:tab w:val="left" w:pos="205"/>
              </w:tabs>
              <w:contextualSpacing/>
              <w:rPr>
                <w:rFonts w:ascii="Times New Roman" w:eastAsia="Calibri" w:hAnsi="Times New Roman" w:cs="Times New Roman"/>
                <w:color w:val="000000"/>
                <w:sz w:val="24"/>
                <w:szCs w:val="24"/>
                <w:shd w:val="clear" w:color="auto" w:fill="FFFFFF"/>
                <w:lang w:val="ru-RU"/>
              </w:rPr>
            </w:pPr>
          </w:p>
          <w:p w:rsidR="00792690" w:rsidRPr="00ED4F96" w:rsidRDefault="00792690" w:rsidP="00287992">
            <w:pPr>
              <w:tabs>
                <w:tab w:val="left" w:pos="205"/>
              </w:tabs>
              <w:contextualSpacing/>
              <w:rPr>
                <w:rFonts w:ascii="Times New Roman" w:eastAsia="Times New Roman" w:hAnsi="Times New Roman" w:cs="Times New Roman"/>
                <w:sz w:val="24"/>
                <w:szCs w:val="24"/>
                <w:lang w:val="ru-RU"/>
              </w:rPr>
            </w:pP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lastRenderedPageBreak/>
              <w:t>Физическое развитие</w:t>
            </w:r>
          </w:p>
        </w:tc>
      </w:tr>
      <w:tr w:rsidR="00792690" w:rsidRPr="00ED4F96" w:rsidTr="00287992">
        <w:tc>
          <w:tcPr>
            <w:tcW w:w="2249" w:type="dxa"/>
            <w:vMerge w:val="restart"/>
          </w:tcPr>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lastRenderedPageBreak/>
              <w:t>Познавательное</w:t>
            </w:r>
          </w:p>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В основе лежит ценность «Познание»</w:t>
            </w:r>
          </w:p>
        </w:tc>
        <w:tc>
          <w:tcPr>
            <w:tcW w:w="2282" w:type="dxa"/>
            <w:vMerge w:val="restart"/>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Формирование ценности познания</w:t>
            </w:r>
          </w:p>
        </w:tc>
        <w:tc>
          <w:tcPr>
            <w:tcW w:w="4393" w:type="dxa"/>
            <w:vMerge w:val="restart"/>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ED4F96">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Познавательное развитие</w:t>
            </w:r>
          </w:p>
        </w:tc>
      </w:tr>
      <w:tr w:rsidR="00792690" w:rsidRPr="00ED4F96" w:rsidTr="00287992">
        <w:tc>
          <w:tcPr>
            <w:tcW w:w="2249" w:type="dxa"/>
            <w:vMerge/>
          </w:tcPr>
          <w:p w:rsidR="00792690" w:rsidRPr="00ED4F96" w:rsidRDefault="00792690" w:rsidP="00287992">
            <w:pPr>
              <w:rPr>
                <w:rFonts w:ascii="Times New Roman" w:eastAsia="Times New Roman" w:hAnsi="Times New Roman" w:cs="Times New Roman"/>
                <w:b/>
                <w:sz w:val="24"/>
                <w:szCs w:val="24"/>
              </w:rPr>
            </w:pPr>
          </w:p>
        </w:tc>
        <w:tc>
          <w:tcPr>
            <w:tcW w:w="2282" w:type="dxa"/>
            <w:vMerge/>
          </w:tcPr>
          <w:p w:rsidR="00792690" w:rsidRPr="00ED4F96" w:rsidRDefault="00792690" w:rsidP="00287992">
            <w:pPr>
              <w:rPr>
                <w:rFonts w:ascii="Times New Roman" w:eastAsia="Times New Roman" w:hAnsi="Times New Roman" w:cs="Times New Roman"/>
                <w:sz w:val="24"/>
                <w:szCs w:val="24"/>
              </w:rPr>
            </w:pPr>
          </w:p>
        </w:tc>
        <w:tc>
          <w:tcPr>
            <w:tcW w:w="4393" w:type="dxa"/>
            <w:vMerge/>
          </w:tcPr>
          <w:p w:rsidR="00792690" w:rsidRPr="00ED4F96" w:rsidRDefault="00792690" w:rsidP="00792690">
            <w:pPr>
              <w:numPr>
                <w:ilvl w:val="0"/>
                <w:numId w:val="374"/>
              </w:numPr>
              <w:tabs>
                <w:tab w:val="left" w:pos="146"/>
              </w:tabs>
              <w:ind w:left="0" w:firstLine="0"/>
              <w:contextualSpacing/>
              <w:rPr>
                <w:rFonts w:ascii="Times New Roman" w:eastAsia="Calibri" w:hAnsi="Times New Roman" w:cs="Times New Roman"/>
                <w:color w:val="000000"/>
                <w:sz w:val="24"/>
                <w:szCs w:val="24"/>
                <w:shd w:val="clear" w:color="auto" w:fill="FFFFFF"/>
              </w:rPr>
            </w:pPr>
          </w:p>
        </w:tc>
        <w:tc>
          <w:tcPr>
            <w:tcW w:w="4112" w:type="dxa"/>
          </w:tcPr>
          <w:p w:rsidR="00792690" w:rsidRPr="00ED4F96" w:rsidRDefault="00792690" w:rsidP="00792690">
            <w:pPr>
              <w:numPr>
                <w:ilvl w:val="0"/>
                <w:numId w:val="373"/>
              </w:numPr>
              <w:tabs>
                <w:tab w:val="left" w:pos="205"/>
              </w:tabs>
              <w:ind w:left="0" w:firstLine="0"/>
              <w:contextualSpacing/>
              <w:rPr>
                <w:rFonts w:ascii="Times New Roman" w:eastAsia="Calibri" w:hAnsi="Times New Roman" w:cs="Times New Roman"/>
                <w:color w:val="000000"/>
                <w:sz w:val="24"/>
                <w:szCs w:val="24"/>
                <w:shd w:val="clear" w:color="auto" w:fill="FFFFFF"/>
                <w:lang w:val="ru-RU"/>
              </w:rPr>
            </w:pPr>
            <w:r w:rsidRPr="00ED4F96">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Художественно-эстетическое развитие</w:t>
            </w:r>
          </w:p>
        </w:tc>
      </w:tr>
      <w:tr w:rsidR="00792690" w:rsidRPr="00ED4F96" w:rsidTr="00287992">
        <w:tc>
          <w:tcPr>
            <w:tcW w:w="2249" w:type="dxa"/>
          </w:tcPr>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Физическое и оздоровительное</w:t>
            </w:r>
          </w:p>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В основе лежат ценности «</w:t>
            </w:r>
            <w:r w:rsidRPr="00ED4F96">
              <w:rPr>
                <w:rFonts w:ascii="Times New Roman" w:eastAsia="Calibri" w:hAnsi="Times New Roman" w:cs="Times New Roman"/>
                <w:b/>
                <w:color w:val="000000"/>
                <w:sz w:val="24"/>
                <w:szCs w:val="24"/>
                <w:shd w:val="clear" w:color="auto" w:fill="FFFFFF"/>
                <w:lang w:val="ru-RU"/>
              </w:rPr>
              <w:t>Здоровье», «Жизнь»</w:t>
            </w:r>
          </w:p>
        </w:tc>
        <w:tc>
          <w:tcPr>
            <w:tcW w:w="2282" w:type="dxa"/>
          </w:tcPr>
          <w:p w:rsidR="00792690" w:rsidRPr="00ED4F96" w:rsidRDefault="00792690" w:rsidP="00287992">
            <w:pPr>
              <w:rPr>
                <w:rFonts w:ascii="Times New Roman" w:eastAsia="Times New Roman" w:hAnsi="Times New Roman" w:cs="Times New Roman"/>
                <w:sz w:val="24"/>
                <w:szCs w:val="24"/>
                <w:lang w:val="ru-RU"/>
              </w:rPr>
            </w:pPr>
            <w:r w:rsidRPr="00ED4F96">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ED4F96">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792690" w:rsidRPr="00ED4F96" w:rsidRDefault="00792690" w:rsidP="00792690">
            <w:pPr>
              <w:numPr>
                <w:ilvl w:val="0"/>
                <w:numId w:val="374"/>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ED4F96">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792690" w:rsidRPr="00ED4F96" w:rsidRDefault="00792690" w:rsidP="00792690">
            <w:pPr>
              <w:numPr>
                <w:ilvl w:val="0"/>
                <w:numId w:val="374"/>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ED4F96">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792690" w:rsidRPr="00ED4F96" w:rsidRDefault="00792690" w:rsidP="00287992">
            <w:pPr>
              <w:tabs>
                <w:tab w:val="left" w:pos="146"/>
              </w:tabs>
              <w:rPr>
                <w:rFonts w:ascii="Times New Roman" w:eastAsia="Times New Roman" w:hAnsi="Times New Roman" w:cs="Times New Roman"/>
                <w:sz w:val="24"/>
                <w:szCs w:val="24"/>
                <w:lang w:val="ru-RU"/>
              </w:rPr>
            </w:pPr>
          </w:p>
        </w:tc>
        <w:tc>
          <w:tcPr>
            <w:tcW w:w="4112" w:type="dxa"/>
          </w:tcPr>
          <w:p w:rsidR="00792690" w:rsidRPr="00ED4F96" w:rsidRDefault="00792690" w:rsidP="00792690">
            <w:pPr>
              <w:numPr>
                <w:ilvl w:val="0"/>
                <w:numId w:val="373"/>
              </w:numPr>
              <w:tabs>
                <w:tab w:val="left" w:pos="205"/>
              </w:tabs>
              <w:ind w:left="0" w:firstLine="0"/>
              <w:contextualSpacing/>
              <w:rPr>
                <w:rFonts w:ascii="Times New Roman" w:eastAsia="Calibri" w:hAnsi="Times New Roman" w:cs="Times New Roman"/>
                <w:color w:val="000000"/>
                <w:sz w:val="24"/>
                <w:szCs w:val="24"/>
                <w:shd w:val="clear" w:color="auto" w:fill="FFFFFF"/>
              </w:rPr>
            </w:pPr>
            <w:r w:rsidRPr="00ED4F96">
              <w:rPr>
                <w:rFonts w:ascii="Times New Roman" w:eastAsia="Calibri" w:hAnsi="Times New Roman" w:cs="Times New Roman"/>
                <w:color w:val="000000"/>
                <w:sz w:val="24"/>
                <w:szCs w:val="24"/>
                <w:shd w:val="clear" w:color="auto" w:fill="FFFFFF"/>
              </w:rPr>
              <w:t>Развивать навыки здорового образа жизни</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92690" w:rsidRPr="00ED4F96" w:rsidRDefault="00792690" w:rsidP="00287992">
            <w:pPr>
              <w:tabs>
                <w:tab w:val="left" w:pos="205"/>
              </w:tabs>
              <w:rPr>
                <w:rFonts w:ascii="Times New Roman" w:eastAsia="Times New Roman" w:hAnsi="Times New Roman" w:cs="Times New Roman"/>
                <w:sz w:val="24"/>
                <w:szCs w:val="24"/>
                <w:lang w:val="ru-RU"/>
              </w:rPr>
            </w:pPr>
          </w:p>
          <w:p w:rsidR="00792690" w:rsidRPr="00ED4F96" w:rsidRDefault="00792690" w:rsidP="00287992">
            <w:pPr>
              <w:tabs>
                <w:tab w:val="left" w:pos="205"/>
              </w:tabs>
              <w:rPr>
                <w:rFonts w:ascii="Times New Roman" w:eastAsia="Times New Roman" w:hAnsi="Times New Roman" w:cs="Times New Roman"/>
                <w:sz w:val="24"/>
                <w:szCs w:val="24"/>
                <w:lang w:val="ru-RU"/>
              </w:rPr>
            </w:pP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lastRenderedPageBreak/>
              <w:t>Физическое развитие</w:t>
            </w:r>
          </w:p>
        </w:tc>
      </w:tr>
      <w:tr w:rsidR="00792690" w:rsidRPr="00ED4F96" w:rsidTr="00287992">
        <w:tc>
          <w:tcPr>
            <w:tcW w:w="2249" w:type="dxa"/>
          </w:tcPr>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lastRenderedPageBreak/>
              <w:t>Трудовое</w:t>
            </w:r>
          </w:p>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в основе лежит ценность «</w:t>
            </w:r>
            <w:r w:rsidRPr="00ED4F96">
              <w:rPr>
                <w:rFonts w:ascii="Times New Roman" w:eastAsia="Calibri" w:hAnsi="Times New Roman" w:cs="Times New Roman"/>
                <w:b/>
                <w:color w:val="000000"/>
                <w:sz w:val="24"/>
                <w:szCs w:val="24"/>
                <w:shd w:val="clear" w:color="auto" w:fill="FFFFFF"/>
                <w:lang w:val="ru-RU"/>
              </w:rPr>
              <w:t>Труд»</w:t>
            </w:r>
          </w:p>
        </w:tc>
        <w:tc>
          <w:tcPr>
            <w:tcW w:w="2282" w:type="dxa"/>
          </w:tcPr>
          <w:p w:rsidR="00792690" w:rsidRPr="00ED4F96" w:rsidRDefault="00792690" w:rsidP="00287992">
            <w:pPr>
              <w:rPr>
                <w:rFonts w:ascii="Times New Roman" w:eastAsia="Times New Roman" w:hAnsi="Times New Roman" w:cs="Times New Roman"/>
                <w:sz w:val="24"/>
                <w:szCs w:val="24"/>
                <w:lang w:val="ru-RU"/>
              </w:rPr>
            </w:pPr>
            <w:r w:rsidRPr="00ED4F96">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792690" w:rsidRPr="00ED4F96" w:rsidRDefault="00792690" w:rsidP="00792690">
            <w:pPr>
              <w:numPr>
                <w:ilvl w:val="0"/>
                <w:numId w:val="374"/>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ED4F96">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792690" w:rsidRPr="00ED4F96" w:rsidRDefault="00792690" w:rsidP="00792690">
            <w:pPr>
              <w:numPr>
                <w:ilvl w:val="0"/>
                <w:numId w:val="373"/>
              </w:numPr>
              <w:tabs>
                <w:tab w:val="left" w:pos="205"/>
              </w:tabs>
              <w:ind w:left="0" w:firstLine="0"/>
              <w:contextualSpacing/>
              <w:rPr>
                <w:rFonts w:ascii="Times New Roman" w:eastAsia="Times New Roman" w:hAnsi="Times New Roman" w:cs="Times New Roman"/>
                <w:sz w:val="24"/>
                <w:szCs w:val="24"/>
                <w:lang w:val="ru-RU"/>
              </w:rPr>
            </w:pPr>
            <w:r w:rsidRPr="00ED4F96">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t>Социально-коммуникативное развитие</w:t>
            </w:r>
          </w:p>
        </w:tc>
      </w:tr>
      <w:tr w:rsidR="00792690" w:rsidRPr="00ED4F96" w:rsidTr="00287992">
        <w:tc>
          <w:tcPr>
            <w:tcW w:w="2249" w:type="dxa"/>
          </w:tcPr>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Эстетическое</w:t>
            </w:r>
          </w:p>
          <w:p w:rsidR="00792690" w:rsidRPr="00ED4F96" w:rsidRDefault="00792690" w:rsidP="00287992">
            <w:pPr>
              <w:rPr>
                <w:rFonts w:ascii="Times New Roman" w:eastAsia="Times New Roman" w:hAnsi="Times New Roman" w:cs="Times New Roman"/>
                <w:b/>
                <w:sz w:val="24"/>
                <w:szCs w:val="24"/>
                <w:lang w:val="ru-RU"/>
              </w:rPr>
            </w:pPr>
            <w:r w:rsidRPr="00ED4F96">
              <w:rPr>
                <w:rFonts w:ascii="Times New Roman" w:eastAsia="Times New Roman" w:hAnsi="Times New Roman" w:cs="Times New Roman"/>
                <w:b/>
                <w:sz w:val="24"/>
                <w:szCs w:val="24"/>
                <w:lang w:val="ru-RU"/>
              </w:rPr>
              <w:t>В основе лежат ценности «</w:t>
            </w:r>
            <w:r w:rsidRPr="00ED4F96">
              <w:rPr>
                <w:rFonts w:ascii="Times New Roman" w:eastAsia="Calibri" w:hAnsi="Times New Roman" w:cs="Times New Roman"/>
                <w:b/>
                <w:color w:val="000000"/>
                <w:sz w:val="24"/>
                <w:szCs w:val="24"/>
                <w:shd w:val="clear" w:color="auto" w:fill="FFFFFF"/>
                <w:lang w:val="ru-RU"/>
              </w:rPr>
              <w:t>Культура» и «Красота»</w:t>
            </w:r>
          </w:p>
        </w:tc>
        <w:tc>
          <w:tcPr>
            <w:tcW w:w="2282" w:type="dxa"/>
          </w:tcPr>
          <w:p w:rsidR="00792690" w:rsidRPr="00ED4F96" w:rsidRDefault="00792690" w:rsidP="00287992">
            <w:pPr>
              <w:rPr>
                <w:rFonts w:ascii="Times New Roman" w:eastAsia="Times New Roman" w:hAnsi="Times New Roman" w:cs="Times New Roman"/>
                <w:sz w:val="24"/>
                <w:szCs w:val="24"/>
                <w:lang w:val="ru-RU"/>
              </w:rPr>
            </w:pPr>
            <w:r w:rsidRPr="00ED4F96">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93" w:type="dxa"/>
          </w:tcPr>
          <w:p w:rsidR="00792690" w:rsidRPr="00ED4F96" w:rsidRDefault="00792690" w:rsidP="00792690">
            <w:pPr>
              <w:numPr>
                <w:ilvl w:val="0"/>
                <w:numId w:val="374"/>
              </w:numPr>
              <w:tabs>
                <w:tab w:val="left" w:pos="146"/>
              </w:tabs>
              <w:ind w:left="0" w:firstLine="0"/>
              <w:contextualSpacing/>
              <w:rPr>
                <w:rFonts w:ascii="Times New Roman" w:eastAsia="Times New Roman" w:hAnsi="Times New Roman" w:cs="Times New Roman"/>
                <w:sz w:val="24"/>
                <w:szCs w:val="24"/>
                <w:lang w:val="ru-RU"/>
              </w:rPr>
            </w:pPr>
            <w:r w:rsidRPr="00ED4F96">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 xml:space="preserve">Способствовать становлению эстетического, эмоционально-ценностного отношения к окружающему миру для </w:t>
            </w:r>
            <w:r w:rsidRPr="00ED4F96">
              <w:rPr>
                <w:rFonts w:ascii="Times New Roman" w:eastAsia="Times New Roman" w:hAnsi="Times New Roman" w:cs="Times New Roman"/>
                <w:color w:val="000000"/>
                <w:sz w:val="24"/>
                <w:szCs w:val="24"/>
                <w:shd w:val="clear" w:color="auto" w:fill="FFFFFF"/>
                <w:lang w:val="ru-RU"/>
              </w:rPr>
              <w:lastRenderedPageBreak/>
              <w:t>гармонизации внешнего мира и внутреннего мира ребёнка</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ED4F96">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792690" w:rsidRPr="00ED4F96" w:rsidRDefault="00792690" w:rsidP="00792690">
            <w:pPr>
              <w:numPr>
                <w:ilvl w:val="0"/>
                <w:numId w:val="373"/>
              </w:numPr>
              <w:tabs>
                <w:tab w:val="left" w:pos="205"/>
              </w:tabs>
              <w:ind w:left="0" w:firstLine="0"/>
              <w:rPr>
                <w:rFonts w:ascii="Times New Roman" w:eastAsia="Times New Roman" w:hAnsi="Times New Roman" w:cs="Times New Roman"/>
                <w:sz w:val="24"/>
                <w:szCs w:val="24"/>
                <w:lang w:val="ru-RU"/>
              </w:rPr>
            </w:pPr>
            <w:r w:rsidRPr="00ED4F96">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792690" w:rsidRPr="00ED4F96" w:rsidRDefault="00792690" w:rsidP="00287992">
            <w:pPr>
              <w:rPr>
                <w:rFonts w:ascii="Times New Roman" w:eastAsia="Times New Roman" w:hAnsi="Times New Roman" w:cs="Times New Roman"/>
                <w:sz w:val="24"/>
                <w:szCs w:val="24"/>
              </w:rPr>
            </w:pPr>
            <w:r w:rsidRPr="00ED4F96">
              <w:rPr>
                <w:rFonts w:ascii="Times New Roman" w:eastAsia="Times New Roman" w:hAnsi="Times New Roman" w:cs="Times New Roman"/>
                <w:sz w:val="24"/>
                <w:szCs w:val="24"/>
              </w:rPr>
              <w:lastRenderedPageBreak/>
              <w:t>Художественно-эстетическое развитие</w:t>
            </w:r>
          </w:p>
        </w:tc>
      </w:tr>
    </w:tbl>
    <w:p w:rsidR="00792690" w:rsidRPr="00ED4F96" w:rsidRDefault="00792690" w:rsidP="00792690">
      <w:pPr>
        <w:spacing w:after="0" w:line="240" w:lineRule="auto"/>
        <w:ind w:firstLine="709"/>
        <w:jc w:val="both"/>
        <w:rPr>
          <w:rFonts w:ascii="Times New Roman" w:hAnsi="Times New Roman" w:cs="Times New Roman"/>
          <w:sz w:val="24"/>
          <w:szCs w:val="24"/>
        </w:rPr>
        <w:sectPr w:rsidR="00792690" w:rsidRPr="00ED4F96" w:rsidSect="00287992">
          <w:pgSz w:w="16838" w:h="11906" w:orient="landscape"/>
          <w:pgMar w:top="851" w:right="1134" w:bottom="1134" w:left="851" w:header="709" w:footer="709" w:gutter="0"/>
          <w:cols w:space="708"/>
          <w:docGrid w:linePitch="360"/>
        </w:sectPr>
      </w:pPr>
    </w:p>
    <w:p w:rsidR="00792690" w:rsidRPr="00A90C7A" w:rsidRDefault="00792690" w:rsidP="00792690">
      <w:pPr>
        <w:pStyle w:val="a3"/>
        <w:numPr>
          <w:ilvl w:val="1"/>
          <w:numId w:val="461"/>
        </w:numPr>
        <w:jc w:val="center"/>
        <w:rPr>
          <w:rStyle w:val="12"/>
          <w:rFonts w:eastAsiaTheme="minorHAnsi"/>
          <w:b/>
        </w:rPr>
      </w:pPr>
      <w:r w:rsidRPr="00A90C7A">
        <w:rPr>
          <w:rStyle w:val="12"/>
          <w:rFonts w:eastAsiaTheme="minorHAnsi"/>
          <w:b/>
          <w:bCs/>
        </w:rPr>
        <w:lastRenderedPageBreak/>
        <w:t>Формы совместной деятельности в образовательной организации.</w:t>
      </w:r>
    </w:p>
    <w:p w:rsidR="00792690" w:rsidRPr="00ED4F96" w:rsidRDefault="00792690" w:rsidP="00792690">
      <w:pPr>
        <w:pStyle w:val="a3"/>
        <w:rPr>
          <w:rStyle w:val="12"/>
          <w:rFonts w:eastAsiaTheme="minorHAnsi"/>
          <w:b/>
          <w:bCs/>
          <w:sz w:val="24"/>
          <w:szCs w:val="24"/>
        </w:rPr>
      </w:pPr>
    </w:p>
    <w:p w:rsidR="00792690" w:rsidRPr="00ED4F96" w:rsidRDefault="00792690" w:rsidP="00792690">
      <w:pPr>
        <w:pStyle w:val="a3"/>
        <w:spacing w:after="0" w:line="240" w:lineRule="auto"/>
        <w:ind w:left="0" w:firstLine="709"/>
        <w:jc w:val="center"/>
        <w:rPr>
          <w:rStyle w:val="12"/>
          <w:rFonts w:eastAsiaTheme="minorHAnsi"/>
          <w:b/>
          <w:bCs/>
          <w:sz w:val="24"/>
          <w:szCs w:val="24"/>
        </w:rPr>
      </w:pPr>
      <w:r w:rsidRPr="00ED4F96">
        <w:rPr>
          <w:rStyle w:val="12"/>
          <w:rFonts w:eastAsiaTheme="minorHAnsi"/>
          <w:b/>
          <w:bCs/>
          <w:sz w:val="24"/>
          <w:szCs w:val="24"/>
        </w:rPr>
        <w:t>Работа с родителями (законными представителями)</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Cs/>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Cs/>
          <w:sz w:val="24"/>
          <w:szCs w:val="24"/>
        </w:rPr>
        <w:t>Основные формы и содержание работы с родителями:</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Анкетирование.</w:t>
      </w:r>
      <w:r w:rsidRPr="00ED4F96">
        <w:rPr>
          <w:rStyle w:val="12"/>
          <w:rFonts w:eastAsiaTheme="minorHAnsi"/>
          <w:bCs/>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Консультации</w:t>
      </w:r>
      <w:r w:rsidRPr="00ED4F96">
        <w:rPr>
          <w:rStyle w:val="12"/>
          <w:rFonts w:eastAsiaTheme="minorHAnsi"/>
          <w:bCs/>
          <w:sz w:val="24"/>
          <w:szCs w:val="24"/>
        </w:rPr>
        <w:t>.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Применяются консультации-презентации с использованием ИК-технологий.</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Мастер-классы</w:t>
      </w:r>
      <w:r w:rsidRPr="00ED4F96">
        <w:rPr>
          <w:rStyle w:val="12"/>
          <w:rFonts w:eastAsiaTheme="minorHAnsi"/>
          <w:bCs/>
          <w:sz w:val="24"/>
          <w:szCs w:val="24"/>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Педагогический тренинг</w:t>
      </w:r>
      <w:r w:rsidRPr="00ED4F96">
        <w:rPr>
          <w:rStyle w:val="12"/>
          <w:rFonts w:eastAsiaTheme="minorHAnsi"/>
          <w:bCs/>
          <w:sz w:val="24"/>
          <w:szCs w:val="24"/>
        </w:rPr>
        <w:t>.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Круглый стол</w:t>
      </w:r>
      <w:r w:rsidRPr="00ED4F96">
        <w:rPr>
          <w:rStyle w:val="12"/>
          <w:rFonts w:eastAsiaTheme="minorHAnsi"/>
          <w:bCs/>
          <w:sz w:val="24"/>
          <w:szCs w:val="24"/>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«Родительская почта»</w:t>
      </w:r>
      <w:r w:rsidRPr="00ED4F96">
        <w:rPr>
          <w:rStyle w:val="12"/>
          <w:rFonts w:eastAsiaTheme="minorHAnsi"/>
          <w:bCs/>
          <w:sz w:val="24"/>
          <w:szCs w:val="24"/>
        </w:rPr>
        <w:t xml:space="preserve"> В детском саду организована дистанционная форма сотрудничества ДОО с родителями. Взаимодействие происходит в социальных сетях в «В Контакте», «Одноклассники», через мессенджеры WhatsApp, Viber и через видеозвонки. Такая форма общения позволяет родителям уточнить различные вопросы, пополнить педагогические знания, обсудить проблемы.</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Праздники, фестивали, конкурсы, соревнования</w:t>
      </w:r>
      <w:r w:rsidRPr="00ED4F96">
        <w:rPr>
          <w:rStyle w:val="12"/>
          <w:rFonts w:eastAsiaTheme="minorHAnsi"/>
          <w:bCs/>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«Мастерская».</w:t>
      </w:r>
      <w:r w:rsidRPr="00ED4F96">
        <w:rPr>
          <w:rStyle w:val="12"/>
          <w:rFonts w:eastAsiaTheme="minorHAnsi"/>
          <w:bCs/>
          <w:sz w:val="24"/>
          <w:szCs w:val="24"/>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792690" w:rsidRPr="00ED4F96" w:rsidRDefault="00792690" w:rsidP="00792690">
      <w:pPr>
        <w:pStyle w:val="a3"/>
        <w:spacing w:after="0" w:line="240" w:lineRule="auto"/>
        <w:ind w:left="0" w:firstLine="709"/>
        <w:jc w:val="both"/>
        <w:rPr>
          <w:rStyle w:val="12"/>
          <w:rFonts w:eastAsiaTheme="minorHAnsi"/>
          <w:bCs/>
          <w:sz w:val="24"/>
          <w:szCs w:val="24"/>
        </w:rPr>
      </w:pPr>
      <w:r w:rsidRPr="00ED4F96">
        <w:rPr>
          <w:rStyle w:val="12"/>
          <w:rFonts w:eastAsiaTheme="minorHAnsi"/>
          <w:b/>
          <w:bCs/>
          <w:sz w:val="24"/>
          <w:szCs w:val="24"/>
        </w:rPr>
        <w:t>Родительские собрания и конференции</w:t>
      </w:r>
      <w:r w:rsidRPr="00ED4F96">
        <w:rPr>
          <w:rStyle w:val="12"/>
          <w:rFonts w:eastAsiaTheme="minorHAnsi"/>
          <w:bCs/>
          <w:sz w:val="24"/>
          <w:szCs w:val="24"/>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p>
    <w:p w:rsidR="00792690" w:rsidRPr="00ED4F96" w:rsidRDefault="00792690" w:rsidP="00792690">
      <w:pPr>
        <w:pStyle w:val="a3"/>
        <w:spacing w:after="0" w:line="240" w:lineRule="auto"/>
        <w:ind w:left="0" w:firstLine="709"/>
        <w:jc w:val="center"/>
        <w:rPr>
          <w:rFonts w:ascii="Times New Roman" w:hAnsi="Times New Roman" w:cs="Times New Roman"/>
          <w:b/>
          <w:sz w:val="24"/>
          <w:szCs w:val="24"/>
        </w:rPr>
      </w:pPr>
      <w:r w:rsidRPr="00ED4F96">
        <w:rPr>
          <w:rFonts w:ascii="Times New Roman" w:hAnsi="Times New Roman" w:cs="Times New Roman"/>
          <w:b/>
          <w:sz w:val="24"/>
          <w:szCs w:val="24"/>
        </w:rPr>
        <w:t xml:space="preserve"> </w:t>
      </w:r>
    </w:p>
    <w:p w:rsidR="00792690" w:rsidRPr="00ED4F96" w:rsidRDefault="00792690" w:rsidP="00792690">
      <w:pPr>
        <w:pStyle w:val="a3"/>
        <w:spacing w:after="0" w:line="240" w:lineRule="auto"/>
        <w:ind w:left="0" w:firstLine="709"/>
        <w:jc w:val="center"/>
        <w:rPr>
          <w:rFonts w:ascii="Times New Roman" w:hAnsi="Times New Roman" w:cs="Times New Roman"/>
          <w:b/>
          <w:sz w:val="24"/>
          <w:szCs w:val="24"/>
        </w:rPr>
      </w:pPr>
      <w:r w:rsidRPr="00ED4F96">
        <w:rPr>
          <w:rFonts w:ascii="Times New Roman" w:hAnsi="Times New Roman" w:cs="Times New Roman"/>
          <w:b/>
          <w:sz w:val="24"/>
          <w:szCs w:val="24"/>
        </w:rPr>
        <w:t>События ДОУ</w:t>
      </w:r>
    </w:p>
    <w:p w:rsidR="00792690" w:rsidRPr="00ED4F96" w:rsidRDefault="00792690" w:rsidP="00792690">
      <w:pPr>
        <w:pStyle w:val="a3"/>
        <w:spacing w:after="0" w:line="240" w:lineRule="auto"/>
        <w:ind w:left="0" w:firstLine="709"/>
        <w:jc w:val="both"/>
        <w:rPr>
          <w:rFonts w:ascii="Times New Roman" w:hAnsi="Times New Roman" w:cs="Times New Roman"/>
          <w:b/>
          <w:sz w:val="24"/>
          <w:szCs w:val="24"/>
        </w:rPr>
      </w:pPr>
    </w:p>
    <w:p w:rsidR="00792690" w:rsidRPr="00ED4F96" w:rsidRDefault="00792690" w:rsidP="0017177A">
      <w:pPr>
        <w:pStyle w:val="a3"/>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переживаемого в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w:t>
      </w:r>
      <w:r w:rsidRPr="00ED4F96">
        <w:rPr>
          <w:rFonts w:ascii="Times New Roman" w:hAnsi="Times New Roman" w:cs="Times New Roman"/>
          <w:sz w:val="24"/>
          <w:szCs w:val="24"/>
        </w:rPr>
        <w:lastRenderedPageBreak/>
        <w:t>поможет каждому педагогу спроектировать работу с группой в целом, с подгруппами детей, с каждым ребёнком.</w:t>
      </w:r>
    </w:p>
    <w:p w:rsidR="00792690" w:rsidRPr="00ED4F96" w:rsidRDefault="00792690" w:rsidP="00792690">
      <w:pPr>
        <w:pStyle w:val="a3"/>
        <w:spacing w:after="0" w:line="240" w:lineRule="auto"/>
        <w:ind w:left="0" w:firstLine="284"/>
        <w:jc w:val="both"/>
        <w:rPr>
          <w:rFonts w:ascii="Times New Roman" w:hAnsi="Times New Roman" w:cs="Times New Roman"/>
          <w:sz w:val="24"/>
          <w:szCs w:val="24"/>
        </w:rPr>
      </w:pPr>
      <w:r w:rsidRPr="00ED4F96">
        <w:rPr>
          <w:rFonts w:ascii="Times New Roman" w:hAnsi="Times New Roman" w:cs="Times New Roman"/>
          <w:sz w:val="24"/>
          <w:szCs w:val="24"/>
        </w:rPr>
        <w:t>Проектирование событий в ДОО возможно в следующих формах:</w:t>
      </w:r>
    </w:p>
    <w:p w:rsidR="00792690" w:rsidRPr="00ED4F96" w:rsidRDefault="00792690" w:rsidP="00792690">
      <w:pPr>
        <w:pStyle w:val="a3"/>
        <w:numPr>
          <w:ilvl w:val="0"/>
          <w:numId w:val="479"/>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92690" w:rsidRPr="00ED4F96" w:rsidRDefault="00792690" w:rsidP="00792690">
      <w:pPr>
        <w:pStyle w:val="a3"/>
        <w:numPr>
          <w:ilvl w:val="0"/>
          <w:numId w:val="479"/>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(Фестиваль народов России);</w:t>
      </w:r>
    </w:p>
    <w:p w:rsidR="00792690" w:rsidRPr="00ED4F96" w:rsidRDefault="00792690" w:rsidP="00792690">
      <w:pPr>
        <w:pStyle w:val="a3"/>
        <w:numPr>
          <w:ilvl w:val="0"/>
          <w:numId w:val="479"/>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работа над проектами дистанционно с воспитанниками).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Основной целью педагогической работы ДОО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Ведущей в воспитательном процессе является игровая деятельность. </w:t>
      </w:r>
      <w:r w:rsidRPr="00ED4F96">
        <w:rPr>
          <w:rFonts w:ascii="Times New Roman" w:hAnsi="Times New Roman" w:cs="Times New Roman"/>
          <w:b/>
          <w:sz w:val="24"/>
          <w:szCs w:val="24"/>
        </w:rPr>
        <w:t>Игра</w:t>
      </w:r>
      <w:r w:rsidRPr="00ED4F96">
        <w:rPr>
          <w:rFonts w:ascii="Times New Roman" w:hAnsi="Times New Roman" w:cs="Times New Roman"/>
          <w:sz w:val="24"/>
          <w:szCs w:val="24"/>
        </w:rPr>
        <w:t xml:space="preserve">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 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привлечение внимания дошкольников к социально значимой информации инициирование ее обсуждения, высказывания детьми своего мнения по ее поводу, выработки своего к ней отношения;</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применение на занятии интерактивных форм работы с детьми: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интеллектуальных игр, стимулирующих познавательную мотивацию дошкольников (+ развивающие задания на интерактивной доске);</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дидактического театра, где полученные на занятии знания обыгрываются в</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театральных постановках; </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дискуссий, которые дают дошкольникам возможность приобрести опыт ведения конструктивного диалога; </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групповой работы или работы в парах, которые учат дошкольников командной работе и взаимодействию с другими детьми;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ДОО;</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организация шефства над другими детьми, дающего дошкольникам социально значимый опыт сотрудничества и взаимной помощи;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Формированию ценностей воспитания способствуют традиции ДОО, которые разделяются всеми участниками образовательных отношений (воспитанниками, родителями, педагогами и другими сотрудниками ДОО). Традиционные мероприятия (праздники, соревнования, фольклорные мероприятия и др.) позволяют провести воспитательную работу с дошкольниками сразу по нескольким направлениям. В традиционных мероприятиях задействованы все участники образовательных отношений.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Такие мероприятия носят в основном массовый уровень с включением родителей, детей, социальных партнеров, а также представителей других учреждений. Ежегодно в ДОО совместно с родителями (законными представителями) проводятся такие традиционные мероприятия, как:</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3111"/>
        <w:gridCol w:w="6464"/>
      </w:tblGrid>
      <w:tr w:rsidR="00792690" w:rsidRPr="00ED4F96" w:rsidTr="00287992">
        <w:trPr>
          <w:trHeight w:val="537"/>
        </w:trPr>
        <w:tc>
          <w:tcPr>
            <w:tcW w:w="3278" w:type="dxa"/>
          </w:tcPr>
          <w:p w:rsidR="00792690" w:rsidRPr="00ED4F96" w:rsidRDefault="00792690" w:rsidP="00287992">
            <w:pPr>
              <w:jc w:val="center"/>
              <w:rPr>
                <w:rFonts w:ascii="Times New Roman" w:hAnsi="Times New Roman" w:cs="Times New Roman"/>
                <w:b/>
                <w:sz w:val="24"/>
                <w:szCs w:val="24"/>
              </w:rPr>
            </w:pPr>
            <w:r w:rsidRPr="00ED4F96">
              <w:rPr>
                <w:rFonts w:ascii="Times New Roman" w:hAnsi="Times New Roman" w:cs="Times New Roman"/>
                <w:b/>
                <w:sz w:val="24"/>
                <w:szCs w:val="24"/>
              </w:rPr>
              <w:t>Дата</w:t>
            </w:r>
          </w:p>
        </w:tc>
        <w:tc>
          <w:tcPr>
            <w:tcW w:w="6859"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Событие</w:t>
            </w: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Сентябрь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Праздник «День знаний»</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ко «Дню города» «С малой Родины моей начинается Россия»</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Официальное мероприятие День открытых дверей Концерт ко «Дню дошкольного работника» «Сердце отдаю детям»</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Октябрь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Ярмарка «Золотая осень»</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Экологическое мероприятие «Юный эколог»</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Спортивный досуг «Папа может»</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Ноябрь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ко «Дню народного единства» «Мы разные, но мы вместе»</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Выставка рисунков «Моя Россиия»</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«Мамочка милая, мама моя…»»</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 xml:space="preserve">Детско-родительский проект «Книжки – малышки» </w:t>
            </w:r>
            <w:r w:rsidRPr="00ED4F96">
              <w:rPr>
                <w:rFonts w:ascii="Times New Roman" w:hAnsi="Times New Roman" w:cs="Times New Roman"/>
                <w:sz w:val="24"/>
                <w:szCs w:val="24"/>
              </w:rPr>
              <w:lastRenderedPageBreak/>
              <w:t>ЛЭПБУКИ</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Конкурс презентаций для педагогов в соответствии с годовым планом</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Конкурс «Развивающая дидактическая игра»</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«Герб России»</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Декабрь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Экологическая акция «Не оставим без дворца, ни синицу, ни скворца»»</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Детско-родительское творчество на новогоднюю или зимнюю тему</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Новогодние композиции</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Выставка семейных поделок «Новогодние игрушки»</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Праздник «Новый год»</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Январь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Фольклорное мероприятие «Пришла Коляда – отворяй ворота»</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Тематическая неделя Неделя зимних игр и забав и развлечений</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Февраль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Экскурсия в музей «Сталинградская битва»</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Конкурс «Спорт и я - мы друзья»</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«День российской науки» «Виртуальная реальность»</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Праздник ко Дню Защитника Отечества «Державы верные сыны»</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Фольклорное мероприятие «Масленица идет – весну под руку ведет»</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Март</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Праздник «Ничего милее нет маминой улыбки»</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Выставка рисунков «Самая лучшая мама на свете»</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 xml:space="preserve"> Апрель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Спектакль Театральная весна</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Фестиваль «Самара космическая»</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Официальное мероприятие День открытых дверей</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Экологическая акция к Дню Земли «Посади дерево»</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Неделя безопасности «Огонь – друг или враг?»</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Май</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Конкурс рисунков и поделок «День победы – самый главный день»</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Праздник «Этот День Победы…»</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Акция «Бессмертный полк»</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Праздник «Выпускной балл»</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Июнь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Празник ко Дню защиты детей «Этот мир мы дарим детям»</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Выставка рисунков на асфальте «Здравствуй, лето»</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Досуг «Мы - Россияне»</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Экскурсия в музей/мемориал «День памяти и скорби» «Помним..»</w:t>
            </w:r>
          </w:p>
          <w:p w:rsidR="00792690" w:rsidRPr="00ED4F96" w:rsidRDefault="00792690" w:rsidP="00287992">
            <w:pPr>
              <w:jc w:val="both"/>
              <w:rPr>
                <w:rFonts w:ascii="Times New Roman" w:hAnsi="Times New Roman" w:cs="Times New Roman"/>
                <w:sz w:val="24"/>
                <w:szCs w:val="24"/>
              </w:rPr>
            </w:pPr>
          </w:p>
        </w:tc>
      </w:tr>
      <w:tr w:rsidR="00792690" w:rsidRPr="00ED4F96" w:rsidTr="00287992">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Июль</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с инспектором ПДД «Правила дорожные- детям знать положено»</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Тематический досуг «Здоровые дети – здоровая страна»</w:t>
            </w:r>
          </w:p>
          <w:p w:rsidR="00792690" w:rsidRPr="00ED4F96" w:rsidRDefault="00792690" w:rsidP="00287992">
            <w:pPr>
              <w:jc w:val="both"/>
              <w:rPr>
                <w:rFonts w:ascii="Times New Roman" w:hAnsi="Times New Roman" w:cs="Times New Roman"/>
                <w:sz w:val="24"/>
                <w:szCs w:val="24"/>
              </w:rPr>
            </w:pPr>
          </w:p>
        </w:tc>
      </w:tr>
      <w:tr w:rsidR="00792690" w:rsidRPr="00ED4F96" w:rsidTr="00FC2664">
        <w:trPr>
          <w:trHeight w:val="930"/>
        </w:trPr>
        <w:tc>
          <w:tcPr>
            <w:tcW w:w="3278" w:type="dxa"/>
          </w:tcPr>
          <w:p w:rsidR="00792690" w:rsidRPr="00ED4F96" w:rsidRDefault="00792690" w:rsidP="00287992">
            <w:pPr>
              <w:jc w:val="both"/>
              <w:rPr>
                <w:rFonts w:ascii="Times New Roman" w:hAnsi="Times New Roman" w:cs="Times New Roman"/>
                <w:b/>
                <w:sz w:val="24"/>
                <w:szCs w:val="24"/>
              </w:rPr>
            </w:pPr>
            <w:r w:rsidRPr="00ED4F96">
              <w:rPr>
                <w:rFonts w:ascii="Times New Roman" w:hAnsi="Times New Roman" w:cs="Times New Roman"/>
                <w:b/>
                <w:sz w:val="24"/>
                <w:szCs w:val="24"/>
              </w:rPr>
              <w:t>Август</w:t>
            </w:r>
          </w:p>
        </w:tc>
        <w:tc>
          <w:tcPr>
            <w:tcW w:w="6859" w:type="dxa"/>
          </w:tcPr>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Тематическая неделя Неделя безопасности (ПБ)</w:t>
            </w:r>
          </w:p>
          <w:p w:rsidR="00792690" w:rsidRPr="00ED4F96" w:rsidRDefault="00792690" w:rsidP="00287992">
            <w:pPr>
              <w:jc w:val="both"/>
              <w:rPr>
                <w:rFonts w:ascii="Times New Roman" w:hAnsi="Times New Roman" w:cs="Times New Roman"/>
                <w:sz w:val="24"/>
                <w:szCs w:val="24"/>
              </w:rPr>
            </w:pPr>
            <w:r w:rsidRPr="00ED4F96">
              <w:rPr>
                <w:rFonts w:ascii="Times New Roman" w:hAnsi="Times New Roman" w:cs="Times New Roman"/>
                <w:sz w:val="24"/>
                <w:szCs w:val="24"/>
              </w:rPr>
              <w:t>Акция к «Дню Государственного флага России» «Ленточка- триколлор»</w:t>
            </w:r>
          </w:p>
          <w:p w:rsidR="00792690" w:rsidRPr="00ED4F96" w:rsidRDefault="00792690" w:rsidP="00287992">
            <w:pPr>
              <w:jc w:val="both"/>
              <w:rPr>
                <w:rFonts w:ascii="Times New Roman" w:hAnsi="Times New Roman" w:cs="Times New Roman"/>
                <w:sz w:val="24"/>
                <w:szCs w:val="24"/>
              </w:rPr>
            </w:pPr>
          </w:p>
        </w:tc>
      </w:tr>
    </w:tbl>
    <w:p w:rsidR="00792690" w:rsidRDefault="00792690" w:rsidP="00792690">
      <w:pPr>
        <w:pStyle w:val="a3"/>
        <w:spacing w:after="0" w:line="240" w:lineRule="auto"/>
        <w:ind w:left="0" w:firstLine="709"/>
        <w:jc w:val="both"/>
        <w:rPr>
          <w:rFonts w:ascii="Times New Roman" w:hAnsi="Times New Roman" w:cs="Times New Roman"/>
          <w:sz w:val="24"/>
          <w:szCs w:val="24"/>
        </w:rPr>
      </w:pPr>
    </w:p>
    <w:p w:rsidR="00A90C7A" w:rsidRDefault="00A90C7A" w:rsidP="00792690">
      <w:pPr>
        <w:pStyle w:val="a3"/>
        <w:spacing w:after="0" w:line="240" w:lineRule="auto"/>
        <w:ind w:left="0" w:firstLine="709"/>
        <w:jc w:val="both"/>
        <w:rPr>
          <w:rFonts w:ascii="Times New Roman" w:hAnsi="Times New Roman" w:cs="Times New Roman"/>
          <w:sz w:val="24"/>
          <w:szCs w:val="24"/>
        </w:rPr>
      </w:pPr>
    </w:p>
    <w:p w:rsidR="00A90C7A" w:rsidRPr="00ED4F96" w:rsidRDefault="00A90C7A" w:rsidP="00792690">
      <w:pPr>
        <w:pStyle w:val="a3"/>
        <w:spacing w:after="0" w:line="240" w:lineRule="auto"/>
        <w:ind w:left="0" w:firstLine="709"/>
        <w:jc w:val="both"/>
        <w:rPr>
          <w:rFonts w:ascii="Times New Roman" w:hAnsi="Times New Roman" w:cs="Times New Roman"/>
          <w:sz w:val="24"/>
          <w:szCs w:val="24"/>
        </w:rPr>
      </w:pPr>
    </w:p>
    <w:p w:rsidR="00FC2664" w:rsidRDefault="00FC2664">
      <w:pPr>
        <w:rPr>
          <w:rFonts w:ascii="Times New Roman" w:hAnsi="Times New Roman" w:cs="Times New Roman"/>
          <w:sz w:val="24"/>
          <w:szCs w:val="24"/>
        </w:rPr>
      </w:pPr>
      <w:r>
        <w:rPr>
          <w:rFonts w:ascii="Times New Roman" w:hAnsi="Times New Roman" w:cs="Times New Roman"/>
          <w:sz w:val="24"/>
          <w:szCs w:val="24"/>
        </w:rPr>
        <w:br w:type="page"/>
      </w:r>
    </w:p>
    <w:p w:rsidR="00792690" w:rsidRPr="00A90C7A" w:rsidRDefault="00792690" w:rsidP="00792690">
      <w:pPr>
        <w:pStyle w:val="a3"/>
        <w:numPr>
          <w:ilvl w:val="1"/>
          <w:numId w:val="461"/>
        </w:numPr>
        <w:spacing w:after="0" w:line="240" w:lineRule="auto"/>
        <w:jc w:val="center"/>
        <w:rPr>
          <w:rFonts w:ascii="Times New Roman" w:hAnsi="Times New Roman" w:cs="Times New Roman"/>
          <w:b/>
          <w:sz w:val="28"/>
          <w:szCs w:val="28"/>
        </w:rPr>
      </w:pPr>
      <w:r w:rsidRPr="00A90C7A">
        <w:rPr>
          <w:rStyle w:val="12"/>
          <w:rFonts w:eastAsiaTheme="minorHAnsi"/>
          <w:b/>
          <w:bCs/>
        </w:rPr>
        <w:lastRenderedPageBreak/>
        <w:t>Организация предметно-пространственной среды</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Предметно-пространственная среда дошкольного учреждения отражает федеральную, региональную специфику, а также специфику ДОО и включает:</w:t>
      </w:r>
    </w:p>
    <w:p w:rsidR="00792690" w:rsidRPr="00ED4F96" w:rsidRDefault="00792690" w:rsidP="00792690">
      <w:pPr>
        <w:pStyle w:val="a3"/>
        <w:numPr>
          <w:ilvl w:val="0"/>
          <w:numId w:val="480"/>
        </w:numPr>
        <w:spacing w:after="0" w:line="240" w:lineRule="auto"/>
        <w:jc w:val="both"/>
        <w:rPr>
          <w:rFonts w:ascii="Times New Roman" w:hAnsi="Times New Roman" w:cs="Times New Roman"/>
          <w:sz w:val="24"/>
          <w:szCs w:val="24"/>
        </w:rPr>
      </w:pPr>
      <w:r w:rsidRPr="00ED4F96">
        <w:rPr>
          <w:rFonts w:ascii="Times New Roman" w:hAnsi="Times New Roman" w:cs="Times New Roman"/>
          <w:sz w:val="24"/>
          <w:szCs w:val="24"/>
        </w:rPr>
        <w:t>оформление помещений;</w:t>
      </w:r>
    </w:p>
    <w:p w:rsidR="00792690" w:rsidRPr="00ED4F96" w:rsidRDefault="00792690" w:rsidP="00792690">
      <w:pPr>
        <w:pStyle w:val="a3"/>
        <w:numPr>
          <w:ilvl w:val="0"/>
          <w:numId w:val="480"/>
        </w:numPr>
        <w:spacing w:after="0" w:line="240" w:lineRule="auto"/>
        <w:jc w:val="both"/>
        <w:rPr>
          <w:rFonts w:ascii="Times New Roman" w:hAnsi="Times New Roman" w:cs="Times New Roman"/>
          <w:sz w:val="24"/>
          <w:szCs w:val="24"/>
        </w:rPr>
      </w:pPr>
      <w:r w:rsidRPr="00ED4F96">
        <w:rPr>
          <w:rFonts w:ascii="Times New Roman" w:hAnsi="Times New Roman" w:cs="Times New Roman"/>
          <w:sz w:val="24"/>
          <w:szCs w:val="24"/>
        </w:rPr>
        <w:t>оборудование;</w:t>
      </w:r>
    </w:p>
    <w:p w:rsidR="00792690" w:rsidRPr="00ED4F96" w:rsidRDefault="00792690" w:rsidP="00792690">
      <w:pPr>
        <w:pStyle w:val="a3"/>
        <w:numPr>
          <w:ilvl w:val="0"/>
          <w:numId w:val="480"/>
        </w:numPr>
        <w:spacing w:after="0" w:line="240" w:lineRule="auto"/>
        <w:jc w:val="both"/>
        <w:rPr>
          <w:rFonts w:ascii="Times New Roman" w:hAnsi="Times New Roman" w:cs="Times New Roman"/>
          <w:sz w:val="24"/>
          <w:szCs w:val="24"/>
        </w:rPr>
      </w:pPr>
      <w:r w:rsidRPr="00ED4F96">
        <w:rPr>
          <w:rFonts w:ascii="Times New Roman" w:hAnsi="Times New Roman" w:cs="Times New Roman"/>
          <w:sz w:val="24"/>
          <w:szCs w:val="24"/>
        </w:rPr>
        <w:t>игры и игрушки.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Предметно-пространственная среда отражает ценности, на которых строится программа воспитания, способствует их принятию и раскрытию ребенком.</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включает знаки и государственные символы России, Омской области,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города Калачинска.</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Среда отражает региональные, этнографические и другие особенности социокультурных условий, в которых находится ДОО. </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предоставляет ребенку возможность погружения в культуру своей Родины, знакомства с особенностями региональной культурной традиции.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является экологичной, природосообразной и безопасной.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необходимость научного познания, формирует научную картину мира.</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разных профессий и пр.)Результаты труда ребенка отражаются и сохраняются в среде группового пространства и других помещений ДОО.</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Среда ДОО гармонична и эстетически привлекательна.</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При выборе материалов, оборудования, игр и игрушек для предметно-пространственной среды коллектив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Предметно-пространственная среда МБДОУ «Центр развития ребёнка – Детский сад № 7» г. Калачинска создана педагогами для достижения целей воспитания и развития индивидуальности каждого ребенка с учетом его возможностей, уровня активности и интересов. Организация среды дошкольного учреждения выстроена в соответствии с задачами ФОП ДО, с учетом требований ФГОС ДО по пяти образовательным областям ООП ДО, по направлениям воспитания, предусмотренным настоящей Программой.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Для того чтобы дети могли осознанно осуществлять свой выбор и планировать свою деятельность, в группах созданы центры активности, которые способствуют развитию исследовательской и самостоятельной деятельности детей. Центры активности - игровые зоны, где материалы, оборудование и игрушки, подобраны таким образом, чтобы стимулировать разнообразные игры и виды деятельности, способствующие решению воспитательных задач. </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lastRenderedPageBreak/>
        <w:t>Центры активности в ДОО периодически пополняются материалами и атрибутами, изготовленными совместно с детьми, родителями в результате проведения конкурсов, выставок на уровне ДОО.</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Предметно-пространственная среда ДОО обеспечивает максимальную реализацию воспитательно-образовательного потенциала пространства дошкольного учреждения,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 местной деятельности детей (в том числе детей разного возраста) и взрослых, двигательной активности детей, а также возможности для уединения.</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Развивающая предметно-пространственная среда обеспечивает реализацию следующих воспитательных целей: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учет национально - культурных, климатических условий, в которых осуществляется образовательная деятельность;</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учет возрастных особенностей детей.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Развивающая среда дошкольного учреждения построена на следующих принципах:</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1) насыщенность;</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2) трансформируемость;</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3) полифункциональность;</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4) вариативность;</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5) доступность;</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6) безопасность.</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92690" w:rsidRPr="00ED4F96" w:rsidRDefault="00792690" w:rsidP="00792690">
      <w:pPr>
        <w:pStyle w:val="a3"/>
        <w:numPr>
          <w:ilvl w:val="0"/>
          <w:numId w:val="482"/>
        </w:numPr>
        <w:spacing w:after="0" w:line="240" w:lineRule="auto"/>
        <w:ind w:left="709" w:hanging="425"/>
        <w:jc w:val="both"/>
        <w:rPr>
          <w:rFonts w:ascii="Times New Roman" w:hAnsi="Times New Roman" w:cs="Times New Roman"/>
          <w:sz w:val="24"/>
          <w:szCs w:val="24"/>
        </w:rPr>
      </w:pPr>
      <w:r w:rsidRPr="00ED4F96">
        <w:rPr>
          <w:rFonts w:ascii="Times New Roman" w:hAnsi="Times New Roman" w:cs="Times New Roman"/>
          <w:sz w:val="24"/>
          <w:szCs w:val="24"/>
        </w:rPr>
        <w:t>игровую, познавательную, исследовательскую и творческую активность воспитанников;</w:t>
      </w:r>
    </w:p>
    <w:p w:rsidR="00792690" w:rsidRPr="00ED4F96" w:rsidRDefault="00792690" w:rsidP="00792690">
      <w:pPr>
        <w:pStyle w:val="a3"/>
        <w:numPr>
          <w:ilvl w:val="0"/>
          <w:numId w:val="482"/>
        </w:numPr>
        <w:spacing w:after="0" w:line="240" w:lineRule="auto"/>
        <w:ind w:left="709" w:hanging="425"/>
        <w:jc w:val="both"/>
        <w:rPr>
          <w:rFonts w:ascii="Times New Roman" w:hAnsi="Times New Roman" w:cs="Times New Roman"/>
          <w:sz w:val="24"/>
          <w:szCs w:val="24"/>
        </w:rPr>
      </w:pPr>
      <w:r w:rsidRPr="00ED4F96">
        <w:rPr>
          <w:rFonts w:ascii="Times New Roman" w:hAnsi="Times New Roman" w:cs="Times New Roman"/>
          <w:sz w:val="24"/>
          <w:szCs w:val="24"/>
        </w:rPr>
        <w:t>экспериментирование с доступными детям материалами (в том числе с песком и водой);</w:t>
      </w:r>
    </w:p>
    <w:p w:rsidR="00792690" w:rsidRPr="00ED4F96" w:rsidRDefault="00792690" w:rsidP="00792690">
      <w:pPr>
        <w:pStyle w:val="a3"/>
        <w:numPr>
          <w:ilvl w:val="0"/>
          <w:numId w:val="482"/>
        </w:numPr>
        <w:spacing w:after="0" w:line="240" w:lineRule="auto"/>
        <w:ind w:left="709" w:hanging="425"/>
        <w:jc w:val="both"/>
        <w:rPr>
          <w:rFonts w:ascii="Times New Roman" w:hAnsi="Times New Roman" w:cs="Times New Roman"/>
          <w:sz w:val="24"/>
          <w:szCs w:val="24"/>
        </w:rPr>
      </w:pPr>
      <w:r w:rsidRPr="00ED4F96">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792690" w:rsidRPr="00ED4F96" w:rsidRDefault="00792690" w:rsidP="00792690">
      <w:pPr>
        <w:pStyle w:val="a3"/>
        <w:numPr>
          <w:ilvl w:val="0"/>
          <w:numId w:val="482"/>
        </w:numPr>
        <w:spacing w:after="0" w:line="240" w:lineRule="auto"/>
        <w:ind w:left="709" w:hanging="425"/>
        <w:jc w:val="both"/>
        <w:rPr>
          <w:rFonts w:ascii="Times New Roman" w:hAnsi="Times New Roman" w:cs="Times New Roman"/>
          <w:sz w:val="24"/>
          <w:szCs w:val="24"/>
        </w:rPr>
      </w:pPr>
      <w:r w:rsidRPr="00ED4F96">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792690" w:rsidRPr="00ED4F96" w:rsidRDefault="00792690" w:rsidP="00792690">
      <w:pPr>
        <w:pStyle w:val="a3"/>
        <w:numPr>
          <w:ilvl w:val="0"/>
          <w:numId w:val="482"/>
        </w:numPr>
        <w:spacing w:after="0" w:line="240" w:lineRule="auto"/>
        <w:ind w:left="709" w:hanging="425"/>
        <w:jc w:val="both"/>
        <w:rPr>
          <w:rFonts w:ascii="Times New Roman" w:hAnsi="Times New Roman" w:cs="Times New Roman"/>
          <w:sz w:val="24"/>
          <w:szCs w:val="24"/>
        </w:rPr>
      </w:pPr>
      <w:r w:rsidRPr="00ED4F96">
        <w:rPr>
          <w:rFonts w:ascii="Times New Roman" w:hAnsi="Times New Roman" w:cs="Times New Roman"/>
          <w:sz w:val="24"/>
          <w:szCs w:val="24"/>
        </w:rPr>
        <w:t>возможность самовыражения детей.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Для детей раннего возраста образовательное пространство предоставляет</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необходимые возможности для движения, предметной и игровой деятельности с разными материалами.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b/>
          <w:sz w:val="24"/>
          <w:szCs w:val="24"/>
        </w:rPr>
        <w:t>Трансформируемость</w:t>
      </w:r>
      <w:r w:rsidRPr="00ED4F96">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отменяющихся интересов и возможностей детей;</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b/>
          <w:sz w:val="24"/>
          <w:szCs w:val="24"/>
        </w:rPr>
        <w:t>Полифункциональность</w:t>
      </w:r>
      <w:r w:rsidRPr="00ED4F96">
        <w:rPr>
          <w:rFonts w:ascii="Times New Roman" w:hAnsi="Times New Roman" w:cs="Times New Roman"/>
          <w:sz w:val="24"/>
          <w:szCs w:val="24"/>
        </w:rPr>
        <w:t xml:space="preserve"> материалов позволяет разнообразно использовать составляющие предметной среды: детскую мебель, маты, мягкие модули, ширмы, природные материалы, необходимые в разных видах детской активности (в том числе в качестве предметов-заместителей в детской игре).</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b/>
          <w:sz w:val="24"/>
          <w:szCs w:val="24"/>
        </w:rPr>
        <w:t>Вариативность</w:t>
      </w:r>
      <w:r w:rsidRPr="00ED4F96">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с целью стимулирования игровой, двигательной, познавательной и исследовательской активности детей.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b/>
          <w:sz w:val="24"/>
          <w:szCs w:val="24"/>
        </w:rPr>
        <w:lastRenderedPageBreak/>
        <w:t>Безопасность</w:t>
      </w:r>
      <w:r w:rsidRPr="00ED4F96">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r w:rsidRPr="00ED4F96">
        <w:rPr>
          <w:rFonts w:ascii="Times New Roman" w:hAnsi="Times New Roman" w:cs="Times New Roman"/>
          <w:sz w:val="24"/>
          <w:szCs w:val="24"/>
        </w:rPr>
        <w:cr/>
      </w:r>
    </w:p>
    <w:p w:rsidR="00792690" w:rsidRPr="00ED4F96" w:rsidRDefault="00792690" w:rsidP="00792690">
      <w:pPr>
        <w:pStyle w:val="a3"/>
        <w:spacing w:after="0" w:line="240" w:lineRule="auto"/>
        <w:ind w:left="0" w:firstLine="709"/>
        <w:jc w:val="center"/>
        <w:rPr>
          <w:rFonts w:ascii="Times New Roman" w:hAnsi="Times New Roman" w:cs="Times New Roman"/>
          <w:b/>
          <w:sz w:val="24"/>
          <w:szCs w:val="24"/>
        </w:rPr>
      </w:pPr>
      <w:r w:rsidRPr="00ED4F96">
        <w:rPr>
          <w:rFonts w:ascii="Times New Roman" w:hAnsi="Times New Roman" w:cs="Times New Roman"/>
          <w:b/>
          <w:sz w:val="24"/>
          <w:szCs w:val="24"/>
        </w:rPr>
        <w:t>Предметно-пространственная среда ДОУ</w:t>
      </w:r>
    </w:p>
    <w:p w:rsidR="00792690" w:rsidRPr="00ED4F96" w:rsidRDefault="00792690" w:rsidP="00792690">
      <w:pPr>
        <w:pStyle w:val="a3"/>
        <w:spacing w:after="0" w:line="240" w:lineRule="auto"/>
        <w:ind w:left="0" w:firstLine="709"/>
        <w:jc w:val="both"/>
        <w:rPr>
          <w:sz w:val="24"/>
          <w:szCs w:val="24"/>
        </w:rPr>
      </w:pPr>
    </w:p>
    <w:tbl>
      <w:tblPr>
        <w:tblStyle w:val="af0"/>
        <w:tblW w:w="0" w:type="auto"/>
        <w:tblInd w:w="-803" w:type="dxa"/>
        <w:tblLayout w:type="fixed"/>
        <w:tblLook w:val="04A0" w:firstRow="1" w:lastRow="0" w:firstColumn="1" w:lastColumn="0" w:noHBand="0" w:noVBand="1"/>
      </w:tblPr>
      <w:tblGrid>
        <w:gridCol w:w="1668"/>
        <w:gridCol w:w="1701"/>
        <w:gridCol w:w="1917"/>
        <w:gridCol w:w="1722"/>
        <w:gridCol w:w="3129"/>
      </w:tblGrid>
      <w:tr w:rsidR="00792690" w:rsidRPr="00ED4F96" w:rsidTr="0017177A">
        <w:tc>
          <w:tcPr>
            <w:tcW w:w="1668" w:type="dxa"/>
          </w:tcPr>
          <w:p w:rsidR="00792690" w:rsidRPr="00ED4F96" w:rsidRDefault="00792690" w:rsidP="00287992">
            <w:pPr>
              <w:pStyle w:val="a3"/>
              <w:ind w:left="0"/>
              <w:jc w:val="center"/>
              <w:rPr>
                <w:rFonts w:ascii="Times New Roman" w:hAnsi="Times New Roman" w:cs="Times New Roman"/>
                <w:b/>
                <w:sz w:val="24"/>
                <w:szCs w:val="24"/>
              </w:rPr>
            </w:pPr>
            <w:r w:rsidRPr="00ED4F96">
              <w:rPr>
                <w:rFonts w:ascii="Times New Roman" w:hAnsi="Times New Roman" w:cs="Times New Roman"/>
                <w:b/>
                <w:sz w:val="24"/>
                <w:szCs w:val="24"/>
              </w:rPr>
              <w:t>Образовательная область</w:t>
            </w:r>
          </w:p>
        </w:tc>
        <w:tc>
          <w:tcPr>
            <w:tcW w:w="1701" w:type="dxa"/>
          </w:tcPr>
          <w:p w:rsidR="00792690" w:rsidRPr="00ED4F96" w:rsidRDefault="00792690" w:rsidP="00287992">
            <w:pPr>
              <w:pStyle w:val="a3"/>
              <w:ind w:left="0"/>
              <w:jc w:val="center"/>
              <w:rPr>
                <w:rFonts w:ascii="Times New Roman" w:hAnsi="Times New Roman" w:cs="Times New Roman"/>
                <w:b/>
                <w:sz w:val="24"/>
                <w:szCs w:val="24"/>
              </w:rPr>
            </w:pPr>
            <w:r w:rsidRPr="00ED4F96">
              <w:rPr>
                <w:rFonts w:ascii="Times New Roman" w:hAnsi="Times New Roman" w:cs="Times New Roman"/>
                <w:b/>
                <w:sz w:val="24"/>
                <w:szCs w:val="24"/>
              </w:rPr>
              <w:t>Направление воспитания</w:t>
            </w:r>
          </w:p>
        </w:tc>
        <w:tc>
          <w:tcPr>
            <w:tcW w:w="1917" w:type="dxa"/>
          </w:tcPr>
          <w:p w:rsidR="00792690" w:rsidRPr="00ED4F96" w:rsidRDefault="00792690" w:rsidP="00287992">
            <w:pPr>
              <w:pStyle w:val="a3"/>
              <w:ind w:left="0"/>
              <w:jc w:val="center"/>
              <w:rPr>
                <w:rFonts w:ascii="Times New Roman" w:hAnsi="Times New Roman" w:cs="Times New Roman"/>
                <w:b/>
                <w:sz w:val="24"/>
                <w:szCs w:val="24"/>
              </w:rPr>
            </w:pPr>
            <w:r w:rsidRPr="00ED4F96">
              <w:rPr>
                <w:rFonts w:ascii="Times New Roman" w:hAnsi="Times New Roman" w:cs="Times New Roman"/>
                <w:b/>
                <w:sz w:val="24"/>
                <w:szCs w:val="24"/>
              </w:rPr>
              <w:t>Ценности</w:t>
            </w:r>
          </w:p>
        </w:tc>
        <w:tc>
          <w:tcPr>
            <w:tcW w:w="1722" w:type="dxa"/>
          </w:tcPr>
          <w:p w:rsidR="00792690" w:rsidRPr="00ED4F96" w:rsidRDefault="00792690" w:rsidP="00287992">
            <w:pPr>
              <w:pStyle w:val="a3"/>
              <w:ind w:left="0"/>
              <w:jc w:val="center"/>
              <w:rPr>
                <w:rFonts w:ascii="Times New Roman" w:hAnsi="Times New Roman" w:cs="Times New Roman"/>
                <w:b/>
                <w:sz w:val="24"/>
                <w:szCs w:val="24"/>
              </w:rPr>
            </w:pPr>
            <w:r w:rsidRPr="00ED4F96">
              <w:rPr>
                <w:rFonts w:ascii="Times New Roman" w:hAnsi="Times New Roman" w:cs="Times New Roman"/>
                <w:b/>
                <w:sz w:val="24"/>
                <w:szCs w:val="24"/>
              </w:rPr>
              <w:t>Центры активности</w:t>
            </w:r>
          </w:p>
        </w:tc>
        <w:tc>
          <w:tcPr>
            <w:tcW w:w="3129" w:type="dxa"/>
          </w:tcPr>
          <w:p w:rsidR="00792690" w:rsidRPr="00ED4F96" w:rsidRDefault="00792690" w:rsidP="00287992">
            <w:pPr>
              <w:pStyle w:val="a3"/>
              <w:ind w:left="0"/>
              <w:jc w:val="center"/>
              <w:rPr>
                <w:rFonts w:ascii="Times New Roman" w:hAnsi="Times New Roman" w:cs="Times New Roman"/>
                <w:b/>
                <w:sz w:val="24"/>
                <w:szCs w:val="24"/>
              </w:rPr>
            </w:pPr>
            <w:r w:rsidRPr="00ED4F96">
              <w:rPr>
                <w:rFonts w:ascii="Times New Roman" w:hAnsi="Times New Roman" w:cs="Times New Roman"/>
                <w:b/>
                <w:sz w:val="24"/>
                <w:szCs w:val="24"/>
              </w:rPr>
              <w:t>Материалы и оборудование</w:t>
            </w:r>
          </w:p>
        </w:tc>
      </w:tr>
      <w:tr w:rsidR="00792690" w:rsidRPr="00ED4F96" w:rsidTr="0017177A">
        <w:tc>
          <w:tcPr>
            <w:tcW w:w="1668" w:type="dxa"/>
            <w:vMerge w:val="restart"/>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Социально-коммуникативное развитие</w:t>
            </w:r>
          </w:p>
        </w:tc>
        <w:tc>
          <w:tcPr>
            <w:tcW w:w="1701"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Патриотическое</w:t>
            </w:r>
          </w:p>
        </w:tc>
        <w:tc>
          <w:tcPr>
            <w:tcW w:w="1917"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Родина, природа</w:t>
            </w:r>
          </w:p>
        </w:tc>
        <w:tc>
          <w:tcPr>
            <w:tcW w:w="1722"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Центр патриотического воспитания</w:t>
            </w:r>
          </w:p>
        </w:tc>
        <w:tc>
          <w:tcPr>
            <w:tcW w:w="3129"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Знаки и символы России, Омской области, города Калачинска, открытки Красная книга Омской области (изготовленная совместно с детьми, родителями)</w:t>
            </w:r>
          </w:p>
        </w:tc>
      </w:tr>
      <w:tr w:rsidR="00792690" w:rsidRPr="00ED4F96" w:rsidTr="0017177A">
        <w:tc>
          <w:tcPr>
            <w:tcW w:w="1668" w:type="dxa"/>
            <w:vMerge/>
          </w:tcPr>
          <w:p w:rsidR="00792690" w:rsidRPr="00ED4F96" w:rsidRDefault="00792690" w:rsidP="00287992">
            <w:pPr>
              <w:pStyle w:val="a3"/>
              <w:ind w:left="0"/>
              <w:jc w:val="both"/>
              <w:rPr>
                <w:rFonts w:ascii="Times New Roman" w:hAnsi="Times New Roman" w:cs="Times New Roman"/>
                <w:b/>
                <w:sz w:val="24"/>
                <w:szCs w:val="24"/>
              </w:rPr>
            </w:pPr>
          </w:p>
        </w:tc>
        <w:tc>
          <w:tcPr>
            <w:tcW w:w="1701"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Социальное</w:t>
            </w:r>
          </w:p>
        </w:tc>
        <w:tc>
          <w:tcPr>
            <w:tcW w:w="1917"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Человек, семья, дружба, сотрудничество, безопасность</w:t>
            </w:r>
          </w:p>
        </w:tc>
        <w:tc>
          <w:tcPr>
            <w:tcW w:w="1722"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Центр ряженья Центр сюжетно-ролевых игр</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Уголок уединения Центр Безопасности</w:t>
            </w:r>
          </w:p>
        </w:tc>
        <w:tc>
          <w:tcPr>
            <w:tcW w:w="3129"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Фотоальбом детей группы «Я и вся моя семья». Фотографии, символы, отражающие жизнь детей группы, эмоции.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Атрибуты, игрушки, предметы- заместители для сюжетно-ролевых игр. Картотеки: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Правила поведения в общественном транспорте,</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Правила безопасности (в быту, социуме, природе), изготовленные детьми, педагогами и родителями</w:t>
            </w:r>
          </w:p>
          <w:p w:rsidR="00792690" w:rsidRPr="00ED4F96" w:rsidRDefault="00792690" w:rsidP="00287992">
            <w:pPr>
              <w:pStyle w:val="a3"/>
              <w:ind w:left="0"/>
              <w:jc w:val="both"/>
              <w:rPr>
                <w:rFonts w:ascii="Times New Roman" w:hAnsi="Times New Roman" w:cs="Times New Roman"/>
                <w:sz w:val="24"/>
                <w:szCs w:val="24"/>
              </w:rPr>
            </w:pPr>
          </w:p>
        </w:tc>
      </w:tr>
      <w:tr w:rsidR="00792690" w:rsidRPr="00ED4F96" w:rsidTr="0017177A">
        <w:tc>
          <w:tcPr>
            <w:tcW w:w="1668" w:type="dxa"/>
            <w:vMerge/>
          </w:tcPr>
          <w:p w:rsidR="00792690" w:rsidRPr="00ED4F96" w:rsidRDefault="00792690" w:rsidP="00287992">
            <w:pPr>
              <w:pStyle w:val="a3"/>
              <w:ind w:left="0"/>
              <w:jc w:val="both"/>
              <w:rPr>
                <w:rFonts w:ascii="Times New Roman" w:hAnsi="Times New Roman" w:cs="Times New Roman"/>
                <w:b/>
                <w:sz w:val="24"/>
                <w:szCs w:val="24"/>
              </w:rPr>
            </w:pPr>
          </w:p>
        </w:tc>
        <w:tc>
          <w:tcPr>
            <w:tcW w:w="1701"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Трудовое</w:t>
            </w:r>
          </w:p>
        </w:tc>
        <w:tc>
          <w:tcPr>
            <w:tcW w:w="1917"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Труд</w:t>
            </w:r>
          </w:p>
        </w:tc>
        <w:tc>
          <w:tcPr>
            <w:tcW w:w="1722"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Центр дежурства</w:t>
            </w:r>
          </w:p>
        </w:tc>
        <w:tc>
          <w:tcPr>
            <w:tcW w:w="3129"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График дежурства.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Стенд, на котором выставлены фото детей-дежурных на день.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Альбом с фотографиями различных сервировок стола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Альбом с иллюстрациями «Последовательность работ при посадке растений»</w:t>
            </w:r>
          </w:p>
        </w:tc>
      </w:tr>
      <w:tr w:rsidR="00792690" w:rsidRPr="00ED4F96" w:rsidTr="0017177A">
        <w:tc>
          <w:tcPr>
            <w:tcW w:w="1668"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Познавательное развитие</w:t>
            </w:r>
          </w:p>
        </w:tc>
        <w:tc>
          <w:tcPr>
            <w:tcW w:w="1701"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Познавательное</w:t>
            </w:r>
          </w:p>
        </w:tc>
        <w:tc>
          <w:tcPr>
            <w:tcW w:w="1917"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Знание</w:t>
            </w:r>
          </w:p>
        </w:tc>
        <w:tc>
          <w:tcPr>
            <w:tcW w:w="1722"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Центр книги Центр дидактических игр</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Уголок природы Центр познания Центр экспериментирования</w:t>
            </w:r>
          </w:p>
        </w:tc>
        <w:tc>
          <w:tcPr>
            <w:tcW w:w="3129"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Календарь природы, коллекции.</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Оборудование и пособия для познавательно исследовательской деятельности. Энциклопедическая и художественная литература (об Омской области, г. Калачинск)</w:t>
            </w:r>
          </w:p>
        </w:tc>
      </w:tr>
      <w:tr w:rsidR="00792690" w:rsidRPr="00ED4F96" w:rsidTr="0017177A">
        <w:tc>
          <w:tcPr>
            <w:tcW w:w="1668"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 xml:space="preserve">Физическое </w:t>
            </w:r>
            <w:r w:rsidRPr="00ED4F96">
              <w:rPr>
                <w:rFonts w:ascii="Times New Roman" w:hAnsi="Times New Roman" w:cs="Times New Roman"/>
                <w:b/>
                <w:sz w:val="24"/>
                <w:szCs w:val="24"/>
              </w:rPr>
              <w:lastRenderedPageBreak/>
              <w:t>развитие</w:t>
            </w:r>
          </w:p>
        </w:tc>
        <w:tc>
          <w:tcPr>
            <w:tcW w:w="1701"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 xml:space="preserve">Физическое </w:t>
            </w:r>
            <w:r w:rsidRPr="00ED4F96">
              <w:rPr>
                <w:rFonts w:ascii="Times New Roman" w:hAnsi="Times New Roman" w:cs="Times New Roman"/>
                <w:b/>
                <w:sz w:val="24"/>
                <w:szCs w:val="24"/>
              </w:rPr>
              <w:lastRenderedPageBreak/>
              <w:t>и оздоровительное</w:t>
            </w:r>
          </w:p>
        </w:tc>
        <w:tc>
          <w:tcPr>
            <w:tcW w:w="1917"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lastRenderedPageBreak/>
              <w:t xml:space="preserve">Здоровье </w:t>
            </w:r>
          </w:p>
        </w:tc>
        <w:tc>
          <w:tcPr>
            <w:tcW w:w="1722"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Центр </w:t>
            </w:r>
            <w:r w:rsidRPr="00ED4F96">
              <w:rPr>
                <w:rFonts w:ascii="Times New Roman" w:hAnsi="Times New Roman" w:cs="Times New Roman"/>
                <w:sz w:val="24"/>
                <w:szCs w:val="24"/>
              </w:rPr>
              <w:lastRenderedPageBreak/>
              <w:t>двигательной активности</w:t>
            </w:r>
          </w:p>
        </w:tc>
        <w:tc>
          <w:tcPr>
            <w:tcW w:w="3129"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lastRenderedPageBreak/>
              <w:t xml:space="preserve">Атрибуты для подвижных </w:t>
            </w:r>
            <w:r w:rsidRPr="00ED4F96">
              <w:rPr>
                <w:rFonts w:ascii="Times New Roman" w:hAnsi="Times New Roman" w:cs="Times New Roman"/>
                <w:sz w:val="24"/>
                <w:szCs w:val="24"/>
              </w:rPr>
              <w:lastRenderedPageBreak/>
              <w:t xml:space="preserve">игр, изготовленные совместно с родителями Нестандартное оборудование, изготовленное родителями, педагогами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Плакат «Мы за ЗОЖ» Фотоальбом «Спортивная семья»</w:t>
            </w:r>
          </w:p>
        </w:tc>
      </w:tr>
      <w:tr w:rsidR="00792690" w:rsidRPr="00ED4F96" w:rsidTr="0017177A">
        <w:tc>
          <w:tcPr>
            <w:tcW w:w="1668"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lastRenderedPageBreak/>
              <w:t>Художественно-эстетическое развитие</w:t>
            </w:r>
          </w:p>
        </w:tc>
        <w:tc>
          <w:tcPr>
            <w:tcW w:w="1701" w:type="dxa"/>
          </w:tcPr>
          <w:p w:rsidR="00792690" w:rsidRPr="00ED4F96" w:rsidRDefault="00792690" w:rsidP="00287992">
            <w:pPr>
              <w:pStyle w:val="a3"/>
              <w:ind w:left="0"/>
              <w:jc w:val="both"/>
              <w:rPr>
                <w:rFonts w:ascii="Times New Roman" w:hAnsi="Times New Roman" w:cs="Times New Roman"/>
                <w:b/>
                <w:sz w:val="24"/>
                <w:szCs w:val="24"/>
              </w:rPr>
            </w:pPr>
            <w:r w:rsidRPr="00ED4F96">
              <w:rPr>
                <w:rFonts w:ascii="Times New Roman" w:hAnsi="Times New Roman" w:cs="Times New Roman"/>
                <w:b/>
                <w:sz w:val="24"/>
                <w:szCs w:val="24"/>
              </w:rPr>
              <w:t>Этико-эстетическое</w:t>
            </w:r>
          </w:p>
        </w:tc>
        <w:tc>
          <w:tcPr>
            <w:tcW w:w="1917"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Культура и красота</w:t>
            </w:r>
          </w:p>
        </w:tc>
        <w:tc>
          <w:tcPr>
            <w:tcW w:w="1722"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Центр рисования Центр искусства и творчества Центр музыкального развития Центр конструирования Театральный уголок</w:t>
            </w:r>
          </w:p>
        </w:tc>
        <w:tc>
          <w:tcPr>
            <w:tcW w:w="3129" w:type="dxa"/>
          </w:tcPr>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Материалы для ИЗО, их разнообразие, доступное для самостоятельной деятельности детей Литература по искусству, репродукции, открытки и альбомы для рассматривания. Нетрадиционный материал для конструирования (коробки, губки и пр.), игрушки для обыгрывания. Природный и бросовый материал.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Музыкальные инструменты, выполненные из бросового материала (шумелки, барабаны и др.) Разные виды театров (пальчиковый, биба-бо, плоскостной, теневой и др.). </w:t>
            </w:r>
          </w:p>
          <w:p w:rsidR="00792690" w:rsidRPr="00ED4F96" w:rsidRDefault="00792690" w:rsidP="00287992">
            <w:pPr>
              <w:pStyle w:val="a3"/>
              <w:ind w:left="0"/>
              <w:jc w:val="both"/>
              <w:rPr>
                <w:rFonts w:ascii="Times New Roman" w:hAnsi="Times New Roman" w:cs="Times New Roman"/>
                <w:sz w:val="24"/>
                <w:szCs w:val="24"/>
              </w:rPr>
            </w:pPr>
            <w:r w:rsidRPr="00ED4F96">
              <w:rPr>
                <w:rFonts w:ascii="Times New Roman" w:hAnsi="Times New Roman" w:cs="Times New Roman"/>
                <w:sz w:val="24"/>
                <w:szCs w:val="24"/>
              </w:rPr>
              <w:t>Атрибуты для театрализованных игр</w:t>
            </w:r>
          </w:p>
        </w:tc>
      </w:tr>
    </w:tbl>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p>
    <w:p w:rsidR="00792690" w:rsidRPr="00A90C7A" w:rsidRDefault="00792690" w:rsidP="00792690">
      <w:pPr>
        <w:pStyle w:val="a3"/>
        <w:numPr>
          <w:ilvl w:val="1"/>
          <w:numId w:val="461"/>
        </w:numPr>
        <w:spacing w:after="0" w:line="240" w:lineRule="auto"/>
        <w:jc w:val="center"/>
        <w:rPr>
          <w:rFonts w:ascii="Times New Roman" w:hAnsi="Times New Roman" w:cs="Times New Roman"/>
          <w:b/>
          <w:sz w:val="28"/>
          <w:szCs w:val="28"/>
        </w:rPr>
      </w:pPr>
      <w:r w:rsidRPr="00A90C7A">
        <w:rPr>
          <w:rFonts w:ascii="Times New Roman" w:hAnsi="Times New Roman" w:cs="Times New Roman"/>
          <w:b/>
          <w:sz w:val="28"/>
          <w:szCs w:val="28"/>
        </w:rPr>
        <w:t>Социальное партнёрство</w:t>
      </w:r>
    </w:p>
    <w:p w:rsidR="00792690" w:rsidRPr="00ED4F96" w:rsidRDefault="00792690" w:rsidP="00792690">
      <w:pPr>
        <w:pStyle w:val="a3"/>
        <w:spacing w:after="0" w:line="240" w:lineRule="auto"/>
        <w:rPr>
          <w:rFonts w:ascii="Times New Roman" w:hAnsi="Times New Roman" w:cs="Times New Roman"/>
          <w:b/>
          <w:sz w:val="24"/>
          <w:szCs w:val="24"/>
        </w:rPr>
      </w:pP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Реализация воспитательного потенциала социального партнерства предусматривает:</w:t>
      </w:r>
    </w:p>
    <w:p w:rsidR="00792690" w:rsidRPr="00ED4F96" w:rsidRDefault="00792690" w:rsidP="00792690">
      <w:pPr>
        <w:pStyle w:val="a3"/>
        <w:numPr>
          <w:ilvl w:val="0"/>
          <w:numId w:val="483"/>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92690" w:rsidRPr="00ED4F96" w:rsidRDefault="00792690" w:rsidP="00792690">
      <w:pPr>
        <w:pStyle w:val="a3"/>
        <w:numPr>
          <w:ilvl w:val="0"/>
          <w:numId w:val="483"/>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792690" w:rsidRPr="00ED4F96" w:rsidRDefault="00792690" w:rsidP="00792690">
      <w:pPr>
        <w:pStyle w:val="a3"/>
        <w:numPr>
          <w:ilvl w:val="0"/>
          <w:numId w:val="483"/>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792690" w:rsidRPr="00ED4F96" w:rsidRDefault="00792690" w:rsidP="00792690">
      <w:pPr>
        <w:pStyle w:val="a3"/>
        <w:numPr>
          <w:ilvl w:val="0"/>
          <w:numId w:val="483"/>
        </w:numPr>
        <w:spacing w:after="0" w:line="240" w:lineRule="auto"/>
        <w:ind w:left="426" w:hanging="426"/>
        <w:jc w:val="both"/>
        <w:rPr>
          <w:rFonts w:ascii="Times New Roman" w:hAnsi="Times New Roman" w:cs="Times New Roman"/>
          <w:sz w:val="24"/>
          <w:szCs w:val="24"/>
        </w:rPr>
      </w:pPr>
      <w:r w:rsidRPr="00ED4F96">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92690" w:rsidRPr="00ED4F96" w:rsidRDefault="00792690" w:rsidP="00792690">
      <w:pPr>
        <w:pStyle w:val="a3"/>
        <w:spacing w:after="0" w:line="240" w:lineRule="auto"/>
        <w:ind w:left="0" w:firstLine="709"/>
        <w:jc w:val="both"/>
        <w:rPr>
          <w:rFonts w:ascii="Times New Roman" w:hAnsi="Times New Roman" w:cs="Times New Roman"/>
          <w:sz w:val="24"/>
          <w:szCs w:val="24"/>
        </w:rPr>
      </w:pPr>
      <w:r w:rsidRPr="00ED4F96">
        <w:rPr>
          <w:rFonts w:ascii="Times New Roman" w:hAnsi="Times New Roman" w:cs="Times New Roman"/>
          <w:sz w:val="24"/>
          <w:szCs w:val="24"/>
        </w:rPr>
        <w:t xml:space="preserve">Создана внешняя система взаимодействия ДОО с учреждениями социума на основе договоров и совместных планов для решения актуальных проблем образовательного </w:t>
      </w:r>
      <w:r w:rsidRPr="00ED4F96">
        <w:rPr>
          <w:rFonts w:ascii="Times New Roman" w:hAnsi="Times New Roman" w:cs="Times New Roman"/>
          <w:sz w:val="24"/>
          <w:szCs w:val="24"/>
        </w:rPr>
        <w:lastRenderedPageBreak/>
        <w:t>процесса, разнообразия деловых и творческих связей с различными организациями и учреждениями города.</w:t>
      </w:r>
    </w:p>
    <w:p w:rsidR="00792690" w:rsidRPr="00ED4F96" w:rsidRDefault="00792690" w:rsidP="00792690">
      <w:pPr>
        <w:pStyle w:val="a3"/>
        <w:spacing w:after="0" w:line="240" w:lineRule="auto"/>
        <w:ind w:firstLine="709"/>
        <w:jc w:val="both"/>
        <w:rPr>
          <w:rFonts w:ascii="Times New Roman" w:hAnsi="Times New Roman" w:cs="Times New Roman"/>
          <w:sz w:val="24"/>
          <w:szCs w:val="24"/>
        </w:rPr>
      </w:pPr>
      <w:r w:rsidRPr="00ED4F96">
        <w:rPr>
          <w:rFonts w:ascii="Times New Roman" w:hAnsi="Times New Roman" w:cs="Times New Roman"/>
          <w:sz w:val="24"/>
          <w:szCs w:val="24"/>
        </w:rPr>
        <w:t>Взаимодействие ДОУ с социумом включает в себя:</w:t>
      </w:r>
    </w:p>
    <w:p w:rsidR="00792690" w:rsidRPr="00ED4F96" w:rsidRDefault="00792690" w:rsidP="00792690">
      <w:pPr>
        <w:pStyle w:val="a3"/>
        <w:spacing w:after="0" w:line="240" w:lineRule="auto"/>
        <w:ind w:left="1134" w:hanging="1134"/>
        <w:jc w:val="both"/>
        <w:rPr>
          <w:rFonts w:ascii="Times New Roman" w:hAnsi="Times New Roman" w:cs="Times New Roman"/>
          <w:sz w:val="24"/>
          <w:szCs w:val="24"/>
        </w:rPr>
      </w:pPr>
      <w:r w:rsidRPr="00ED4F96">
        <w:rPr>
          <w:rFonts w:ascii="Times New Roman" w:hAnsi="Times New Roman" w:cs="Times New Roman"/>
          <w:sz w:val="24"/>
          <w:szCs w:val="24"/>
        </w:rPr>
        <w:t>- работу с государственными структурами и органами местного самоуправления;</w:t>
      </w:r>
    </w:p>
    <w:p w:rsidR="00792690" w:rsidRPr="00ED4F96" w:rsidRDefault="00792690" w:rsidP="00792690">
      <w:pPr>
        <w:pStyle w:val="a3"/>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 взаимодействие с учреждениями здравоохранения;</w:t>
      </w:r>
    </w:p>
    <w:p w:rsidR="00792690" w:rsidRPr="00ED4F96" w:rsidRDefault="00792690" w:rsidP="00792690">
      <w:pPr>
        <w:pStyle w:val="a3"/>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 взаимодействие с учреждениями образования, спорта, культуры;</w:t>
      </w:r>
    </w:p>
    <w:p w:rsidR="00792690" w:rsidRPr="00ED4F96" w:rsidRDefault="00792690" w:rsidP="00792690">
      <w:pPr>
        <w:pStyle w:val="a3"/>
        <w:spacing w:after="0" w:line="240" w:lineRule="auto"/>
        <w:ind w:left="709" w:hanging="709"/>
        <w:jc w:val="both"/>
        <w:rPr>
          <w:rFonts w:ascii="Times New Roman" w:hAnsi="Times New Roman" w:cs="Times New Roman"/>
          <w:sz w:val="24"/>
          <w:szCs w:val="24"/>
        </w:rPr>
      </w:pPr>
      <w:r w:rsidRPr="00ED4F96">
        <w:rPr>
          <w:rFonts w:ascii="Times New Roman" w:hAnsi="Times New Roman" w:cs="Times New Roman"/>
          <w:sz w:val="24"/>
          <w:szCs w:val="24"/>
        </w:rPr>
        <w:t>- с семьями воспитанников детского сада.</w:t>
      </w:r>
    </w:p>
    <w:p w:rsidR="00792690" w:rsidRPr="00ED4F96" w:rsidRDefault="00792690" w:rsidP="00792690">
      <w:pPr>
        <w:pStyle w:val="a3"/>
        <w:spacing w:after="0" w:line="240" w:lineRule="auto"/>
        <w:ind w:left="709"/>
        <w:jc w:val="both"/>
        <w:rPr>
          <w:rFonts w:ascii="Times New Roman" w:hAnsi="Times New Roman" w:cs="Times New Roman"/>
          <w:sz w:val="24"/>
          <w:szCs w:val="24"/>
        </w:rPr>
      </w:pPr>
    </w:p>
    <w:tbl>
      <w:tblPr>
        <w:tblStyle w:val="af0"/>
        <w:tblW w:w="0" w:type="auto"/>
        <w:tblInd w:w="108" w:type="dxa"/>
        <w:tblLook w:val="04A0" w:firstRow="1" w:lastRow="0" w:firstColumn="1" w:lastColumn="0" w:noHBand="0" w:noVBand="1"/>
      </w:tblPr>
      <w:tblGrid>
        <w:gridCol w:w="851"/>
        <w:gridCol w:w="2260"/>
        <w:gridCol w:w="1848"/>
        <w:gridCol w:w="2517"/>
        <w:gridCol w:w="1991"/>
      </w:tblGrid>
      <w:tr w:rsidR="00792690" w:rsidRPr="00ED4F96" w:rsidTr="0017177A">
        <w:tc>
          <w:tcPr>
            <w:tcW w:w="851" w:type="dxa"/>
          </w:tcPr>
          <w:p w:rsidR="00792690" w:rsidRPr="00ED4F96" w:rsidRDefault="00792690" w:rsidP="00287992">
            <w:pPr>
              <w:pStyle w:val="a3"/>
              <w:spacing w:line="240" w:lineRule="atLeast"/>
              <w:ind w:left="0"/>
              <w:jc w:val="center"/>
              <w:rPr>
                <w:rFonts w:ascii="Times New Roman" w:hAnsi="Times New Roman" w:cs="Times New Roman"/>
                <w:b/>
                <w:sz w:val="24"/>
                <w:szCs w:val="24"/>
              </w:rPr>
            </w:pPr>
            <w:r w:rsidRPr="00ED4F96">
              <w:rPr>
                <w:rFonts w:ascii="Times New Roman" w:hAnsi="Times New Roman" w:cs="Times New Roman"/>
                <w:b/>
                <w:sz w:val="24"/>
                <w:szCs w:val="24"/>
              </w:rPr>
              <w:t>№</w:t>
            </w:r>
          </w:p>
        </w:tc>
        <w:tc>
          <w:tcPr>
            <w:tcW w:w="2260" w:type="dxa"/>
          </w:tcPr>
          <w:p w:rsidR="00792690" w:rsidRPr="00ED4F96" w:rsidRDefault="00792690" w:rsidP="00287992">
            <w:pPr>
              <w:pStyle w:val="a3"/>
              <w:spacing w:line="240" w:lineRule="atLeast"/>
              <w:ind w:left="0"/>
              <w:jc w:val="center"/>
              <w:rPr>
                <w:rFonts w:ascii="Times New Roman" w:hAnsi="Times New Roman" w:cs="Times New Roman"/>
                <w:b/>
                <w:sz w:val="24"/>
                <w:szCs w:val="24"/>
              </w:rPr>
            </w:pPr>
            <w:r w:rsidRPr="00ED4F96">
              <w:rPr>
                <w:rFonts w:ascii="Times New Roman" w:hAnsi="Times New Roman" w:cs="Times New Roman"/>
                <w:b/>
                <w:sz w:val="24"/>
                <w:szCs w:val="24"/>
              </w:rPr>
              <w:t>Наименование</w:t>
            </w:r>
          </w:p>
        </w:tc>
        <w:tc>
          <w:tcPr>
            <w:tcW w:w="1848" w:type="dxa"/>
          </w:tcPr>
          <w:p w:rsidR="00792690" w:rsidRPr="00ED4F96" w:rsidRDefault="00792690" w:rsidP="00287992">
            <w:pPr>
              <w:pStyle w:val="a3"/>
              <w:spacing w:line="240" w:lineRule="atLeast"/>
              <w:ind w:left="0"/>
              <w:jc w:val="center"/>
              <w:rPr>
                <w:rFonts w:ascii="Times New Roman" w:hAnsi="Times New Roman" w:cs="Times New Roman"/>
                <w:b/>
                <w:sz w:val="24"/>
                <w:szCs w:val="24"/>
              </w:rPr>
            </w:pPr>
            <w:r w:rsidRPr="00ED4F96">
              <w:rPr>
                <w:rFonts w:ascii="Times New Roman" w:hAnsi="Times New Roman" w:cs="Times New Roman"/>
                <w:b/>
                <w:sz w:val="24"/>
                <w:szCs w:val="24"/>
              </w:rPr>
              <w:t>Задачи, решаемые в совместной работе</w:t>
            </w:r>
          </w:p>
        </w:tc>
        <w:tc>
          <w:tcPr>
            <w:tcW w:w="2517" w:type="dxa"/>
          </w:tcPr>
          <w:p w:rsidR="00792690" w:rsidRPr="00ED4F96" w:rsidRDefault="00792690" w:rsidP="00287992">
            <w:pPr>
              <w:pStyle w:val="a3"/>
              <w:spacing w:line="240" w:lineRule="atLeast"/>
              <w:ind w:left="0"/>
              <w:jc w:val="center"/>
              <w:rPr>
                <w:rFonts w:ascii="Times New Roman" w:hAnsi="Times New Roman" w:cs="Times New Roman"/>
                <w:b/>
                <w:sz w:val="24"/>
                <w:szCs w:val="24"/>
              </w:rPr>
            </w:pPr>
            <w:r w:rsidRPr="00ED4F96">
              <w:rPr>
                <w:rFonts w:ascii="Times New Roman" w:hAnsi="Times New Roman" w:cs="Times New Roman"/>
                <w:b/>
                <w:sz w:val="24"/>
                <w:szCs w:val="24"/>
              </w:rPr>
              <w:t>Формы работы с детьми, родителями (законными представителям</w:t>
            </w:r>
          </w:p>
        </w:tc>
        <w:tc>
          <w:tcPr>
            <w:tcW w:w="1991" w:type="dxa"/>
          </w:tcPr>
          <w:p w:rsidR="00792690" w:rsidRPr="00ED4F96" w:rsidRDefault="00792690" w:rsidP="00287992">
            <w:pPr>
              <w:pStyle w:val="a3"/>
              <w:spacing w:line="240" w:lineRule="atLeast"/>
              <w:ind w:left="0"/>
              <w:jc w:val="center"/>
              <w:rPr>
                <w:rFonts w:ascii="Times New Roman" w:hAnsi="Times New Roman" w:cs="Times New Roman"/>
                <w:b/>
                <w:sz w:val="24"/>
                <w:szCs w:val="24"/>
              </w:rPr>
            </w:pPr>
            <w:r w:rsidRPr="00ED4F96">
              <w:rPr>
                <w:rFonts w:ascii="Times New Roman" w:hAnsi="Times New Roman" w:cs="Times New Roman"/>
                <w:b/>
                <w:sz w:val="24"/>
                <w:szCs w:val="24"/>
              </w:rPr>
              <w:t>ФИО ответственного</w:t>
            </w:r>
          </w:p>
        </w:tc>
      </w:tr>
      <w:tr w:rsidR="00792690" w:rsidRPr="00ED4F96" w:rsidTr="0017177A">
        <w:tc>
          <w:tcPr>
            <w:tcW w:w="85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1</w:t>
            </w:r>
          </w:p>
        </w:tc>
        <w:tc>
          <w:tcPr>
            <w:tcW w:w="2260"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Музыкальная школа им. Я.В. Ковалевского</w:t>
            </w:r>
          </w:p>
          <w:p w:rsidR="00792690" w:rsidRPr="00ED4F96" w:rsidRDefault="00792690" w:rsidP="00287992">
            <w:pPr>
              <w:pStyle w:val="a3"/>
              <w:spacing w:line="240" w:lineRule="atLeast"/>
              <w:ind w:left="0"/>
              <w:jc w:val="both"/>
              <w:rPr>
                <w:rFonts w:ascii="Times New Roman" w:hAnsi="Times New Roman" w:cs="Times New Roman"/>
                <w:sz w:val="24"/>
                <w:szCs w:val="24"/>
              </w:rPr>
            </w:pPr>
          </w:p>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Художественная школа</w:t>
            </w:r>
          </w:p>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МБУК МКДЦ</w:t>
            </w:r>
          </w:p>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ЦДТ</w:t>
            </w:r>
          </w:p>
        </w:tc>
        <w:tc>
          <w:tcPr>
            <w:tcW w:w="1848"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Воспитывать у детей творчество, музыкальность, культуру</w:t>
            </w:r>
          </w:p>
        </w:tc>
        <w:tc>
          <w:tcPr>
            <w:tcW w:w="2517" w:type="dxa"/>
          </w:tcPr>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b/>
                <w:sz w:val="24"/>
                <w:szCs w:val="24"/>
              </w:rPr>
              <w:t>С детьми</w:t>
            </w:r>
            <w:r w:rsidRPr="00ED4F96">
              <w:rPr>
                <w:rFonts w:ascii="Times New Roman" w:hAnsi="Times New Roman" w:cs="Times New Roman"/>
                <w:sz w:val="24"/>
                <w:szCs w:val="24"/>
              </w:rPr>
              <w:t>: спектакли, экскурсии, праздничные мероприятия, тематические мероприятия и другое</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 </w:t>
            </w:r>
            <w:r w:rsidRPr="00ED4F96">
              <w:rPr>
                <w:rFonts w:ascii="Times New Roman" w:hAnsi="Times New Roman" w:cs="Times New Roman"/>
                <w:b/>
                <w:sz w:val="24"/>
                <w:szCs w:val="24"/>
              </w:rPr>
              <w:t>С родителями</w:t>
            </w:r>
            <w:r w:rsidRPr="00ED4F96">
              <w:rPr>
                <w:rFonts w:ascii="Times New Roman" w:hAnsi="Times New Roman" w:cs="Times New Roman"/>
                <w:sz w:val="24"/>
                <w:szCs w:val="24"/>
              </w:rPr>
              <w:t>: Спектакли, музыкальные события, экскурсии, концерты и другое</w:t>
            </w:r>
          </w:p>
        </w:tc>
        <w:tc>
          <w:tcPr>
            <w:tcW w:w="199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Старший воспитатель</w:t>
            </w:r>
          </w:p>
        </w:tc>
      </w:tr>
      <w:tr w:rsidR="00792690" w:rsidRPr="00ED4F96" w:rsidTr="0017177A">
        <w:tc>
          <w:tcPr>
            <w:tcW w:w="85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2</w:t>
            </w:r>
          </w:p>
        </w:tc>
        <w:tc>
          <w:tcPr>
            <w:tcW w:w="2260"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Театр кукол «Сказка»</w:t>
            </w:r>
          </w:p>
        </w:tc>
        <w:tc>
          <w:tcPr>
            <w:tcW w:w="1848"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Обогащение познавательной сферы, социально-эмоциональной сферы детей</w:t>
            </w:r>
          </w:p>
        </w:tc>
        <w:tc>
          <w:tcPr>
            <w:tcW w:w="2517" w:type="dxa"/>
          </w:tcPr>
          <w:p w:rsidR="00792690" w:rsidRPr="00ED4F96" w:rsidRDefault="00792690" w:rsidP="00287992">
            <w:pPr>
              <w:pStyle w:val="a3"/>
              <w:spacing w:line="240" w:lineRule="atLeast"/>
              <w:ind w:left="0"/>
              <w:jc w:val="both"/>
              <w:rPr>
                <w:rFonts w:ascii="Times New Roman" w:hAnsi="Times New Roman" w:cs="Times New Roman"/>
                <w:b/>
                <w:sz w:val="24"/>
                <w:szCs w:val="24"/>
              </w:rPr>
            </w:pPr>
            <w:r w:rsidRPr="00ED4F96">
              <w:rPr>
                <w:rFonts w:ascii="Times New Roman" w:hAnsi="Times New Roman" w:cs="Times New Roman"/>
                <w:b/>
                <w:sz w:val="24"/>
                <w:szCs w:val="24"/>
              </w:rPr>
              <w:t xml:space="preserve">С детьми: </w:t>
            </w:r>
          </w:p>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 посещение спектаклей; театрализованная деятельность.</w:t>
            </w:r>
          </w:p>
        </w:tc>
        <w:tc>
          <w:tcPr>
            <w:tcW w:w="199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Старший воспитатель</w:t>
            </w:r>
          </w:p>
        </w:tc>
      </w:tr>
      <w:tr w:rsidR="00792690" w:rsidRPr="00ED4F96" w:rsidTr="0017177A">
        <w:tc>
          <w:tcPr>
            <w:tcW w:w="85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3</w:t>
            </w:r>
          </w:p>
        </w:tc>
        <w:tc>
          <w:tcPr>
            <w:tcW w:w="2260"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Спортивная школа</w:t>
            </w:r>
          </w:p>
        </w:tc>
        <w:tc>
          <w:tcPr>
            <w:tcW w:w="1848"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Повышение двигательной активности детей</w:t>
            </w:r>
          </w:p>
        </w:tc>
        <w:tc>
          <w:tcPr>
            <w:tcW w:w="2517" w:type="dxa"/>
          </w:tcPr>
          <w:p w:rsidR="00792690" w:rsidRPr="00ED4F96" w:rsidRDefault="00792690" w:rsidP="00287992">
            <w:pPr>
              <w:pStyle w:val="a3"/>
              <w:spacing w:line="240" w:lineRule="atLeast"/>
              <w:ind w:left="0"/>
              <w:rPr>
                <w:rFonts w:ascii="Times New Roman" w:hAnsi="Times New Roman" w:cs="Times New Roman"/>
                <w:b/>
                <w:sz w:val="24"/>
                <w:szCs w:val="24"/>
              </w:rPr>
            </w:pPr>
            <w:r w:rsidRPr="00ED4F96">
              <w:rPr>
                <w:rFonts w:ascii="Times New Roman" w:hAnsi="Times New Roman" w:cs="Times New Roman"/>
                <w:b/>
                <w:sz w:val="24"/>
                <w:szCs w:val="24"/>
              </w:rPr>
              <w:t>С детьми:</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b/>
                <w:sz w:val="24"/>
                <w:szCs w:val="24"/>
              </w:rPr>
              <w:t xml:space="preserve">- </w:t>
            </w:r>
            <w:r w:rsidRPr="00ED4F96">
              <w:rPr>
                <w:rFonts w:ascii="Times New Roman" w:hAnsi="Times New Roman" w:cs="Times New Roman"/>
                <w:sz w:val="24"/>
                <w:szCs w:val="24"/>
              </w:rPr>
              <w:t>тренировки на базе детского сада</w:t>
            </w:r>
          </w:p>
          <w:p w:rsidR="00792690" w:rsidRPr="00ED4F96" w:rsidRDefault="00792690" w:rsidP="00287992">
            <w:pPr>
              <w:pStyle w:val="a3"/>
              <w:spacing w:line="240" w:lineRule="atLeast"/>
              <w:ind w:left="0"/>
              <w:rPr>
                <w:rFonts w:ascii="Times New Roman" w:hAnsi="Times New Roman" w:cs="Times New Roman"/>
                <w:b/>
                <w:sz w:val="24"/>
                <w:szCs w:val="24"/>
              </w:rPr>
            </w:pPr>
            <w:r w:rsidRPr="00ED4F96">
              <w:rPr>
                <w:rFonts w:ascii="Times New Roman" w:hAnsi="Times New Roman" w:cs="Times New Roman"/>
                <w:b/>
                <w:sz w:val="24"/>
                <w:szCs w:val="24"/>
              </w:rPr>
              <w:t>С родителями:</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Спортивные внешние мероприятия в ДОУ</w:t>
            </w:r>
          </w:p>
          <w:p w:rsidR="00792690" w:rsidRPr="00ED4F96" w:rsidRDefault="00792690" w:rsidP="00287992">
            <w:pPr>
              <w:pStyle w:val="a3"/>
              <w:spacing w:line="240" w:lineRule="atLeast"/>
              <w:ind w:left="0"/>
              <w:rPr>
                <w:rFonts w:ascii="Times New Roman" w:hAnsi="Times New Roman" w:cs="Times New Roman"/>
                <w:b/>
                <w:sz w:val="24"/>
                <w:szCs w:val="24"/>
              </w:rPr>
            </w:pPr>
          </w:p>
        </w:tc>
        <w:tc>
          <w:tcPr>
            <w:tcW w:w="199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Старший воспитатель,</w:t>
            </w:r>
          </w:p>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Воспитатели</w:t>
            </w:r>
          </w:p>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Педагог дополнительного образования</w:t>
            </w:r>
          </w:p>
        </w:tc>
      </w:tr>
      <w:tr w:rsidR="00792690" w:rsidRPr="00ED4F96" w:rsidTr="0017177A">
        <w:tc>
          <w:tcPr>
            <w:tcW w:w="85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4</w:t>
            </w:r>
          </w:p>
        </w:tc>
        <w:tc>
          <w:tcPr>
            <w:tcW w:w="2260"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БОУ «Гимназия № 1»</w:t>
            </w:r>
          </w:p>
        </w:tc>
        <w:tc>
          <w:tcPr>
            <w:tcW w:w="1848"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Знакомство детей старшего дошкольного возраста с деятельность школы.</w:t>
            </w:r>
          </w:p>
        </w:tc>
        <w:tc>
          <w:tcPr>
            <w:tcW w:w="2517" w:type="dxa"/>
          </w:tcPr>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b/>
                <w:sz w:val="24"/>
                <w:szCs w:val="24"/>
              </w:rPr>
              <w:t>С детьми</w:t>
            </w:r>
            <w:r w:rsidRPr="00ED4F96">
              <w:rPr>
                <w:rFonts w:ascii="Times New Roman" w:hAnsi="Times New Roman" w:cs="Times New Roman"/>
                <w:sz w:val="24"/>
                <w:szCs w:val="24"/>
              </w:rPr>
              <w:t xml:space="preserve">: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 экскурсия в школу;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 организация совместных мероприятий.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b/>
                <w:sz w:val="24"/>
                <w:szCs w:val="24"/>
              </w:rPr>
              <w:t>С родителями</w:t>
            </w:r>
            <w:r w:rsidRPr="00ED4F96">
              <w:rPr>
                <w:rFonts w:ascii="Times New Roman" w:hAnsi="Times New Roman" w:cs="Times New Roman"/>
                <w:sz w:val="24"/>
                <w:szCs w:val="24"/>
              </w:rPr>
              <w:t>:</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 - организация консультаций;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встреча с учителем начальных классов</w:t>
            </w:r>
          </w:p>
        </w:tc>
        <w:tc>
          <w:tcPr>
            <w:tcW w:w="199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Старший воспитатель, воспитатели</w:t>
            </w:r>
          </w:p>
        </w:tc>
      </w:tr>
      <w:tr w:rsidR="00792690" w:rsidRPr="00ED4F96" w:rsidTr="0017177A">
        <w:tc>
          <w:tcPr>
            <w:tcW w:w="85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5</w:t>
            </w:r>
          </w:p>
        </w:tc>
        <w:tc>
          <w:tcPr>
            <w:tcW w:w="2260"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Калачинский историко-краеведческий музей </w:t>
            </w:r>
          </w:p>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ЦТК «Радовесть»</w:t>
            </w:r>
          </w:p>
        </w:tc>
        <w:tc>
          <w:tcPr>
            <w:tcW w:w="1848"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Обогащение познавательной сферы, познавательной сферы детей</w:t>
            </w:r>
          </w:p>
        </w:tc>
        <w:tc>
          <w:tcPr>
            <w:tcW w:w="2517" w:type="dxa"/>
          </w:tcPr>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С детьми: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 посещение выставок, мастер классов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С родителями: - посещение экскурсий</w:t>
            </w:r>
          </w:p>
        </w:tc>
        <w:tc>
          <w:tcPr>
            <w:tcW w:w="199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Старший воспитатель, воспитатели</w:t>
            </w:r>
          </w:p>
        </w:tc>
      </w:tr>
      <w:tr w:rsidR="00792690" w:rsidRPr="00ED4F96" w:rsidTr="0017177A">
        <w:tc>
          <w:tcPr>
            <w:tcW w:w="85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lastRenderedPageBreak/>
              <w:t>6</w:t>
            </w:r>
          </w:p>
        </w:tc>
        <w:tc>
          <w:tcPr>
            <w:tcW w:w="2260"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Калачинский аграрно-технический техникум</w:t>
            </w:r>
          </w:p>
        </w:tc>
        <w:tc>
          <w:tcPr>
            <w:tcW w:w="1848"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Обмен опытом, сетевое взаимодействие</w:t>
            </w:r>
          </w:p>
        </w:tc>
        <w:tc>
          <w:tcPr>
            <w:tcW w:w="2517" w:type="dxa"/>
          </w:tcPr>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С детьми: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 xml:space="preserve">- выступление на концертах </w:t>
            </w:r>
          </w:p>
          <w:p w:rsidR="00792690" w:rsidRPr="00ED4F96" w:rsidRDefault="00792690" w:rsidP="00287992">
            <w:pPr>
              <w:pStyle w:val="a3"/>
              <w:spacing w:line="240" w:lineRule="atLeast"/>
              <w:ind w:left="0"/>
              <w:rPr>
                <w:rFonts w:ascii="Times New Roman" w:hAnsi="Times New Roman" w:cs="Times New Roman"/>
                <w:sz w:val="24"/>
                <w:szCs w:val="24"/>
              </w:rPr>
            </w:pPr>
            <w:r w:rsidRPr="00ED4F96">
              <w:rPr>
                <w:rFonts w:ascii="Times New Roman" w:hAnsi="Times New Roman" w:cs="Times New Roman"/>
                <w:sz w:val="24"/>
                <w:szCs w:val="24"/>
              </w:rPr>
              <w:t>С родителями: тематические мероприятия</w:t>
            </w:r>
          </w:p>
        </w:tc>
        <w:tc>
          <w:tcPr>
            <w:tcW w:w="199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r w:rsidRPr="00ED4F96">
              <w:rPr>
                <w:rFonts w:ascii="Times New Roman" w:hAnsi="Times New Roman" w:cs="Times New Roman"/>
                <w:sz w:val="24"/>
                <w:szCs w:val="24"/>
              </w:rPr>
              <w:t>Старший воспитатель</w:t>
            </w:r>
          </w:p>
        </w:tc>
      </w:tr>
      <w:tr w:rsidR="00792690" w:rsidRPr="00ED4F96" w:rsidTr="0017177A">
        <w:tc>
          <w:tcPr>
            <w:tcW w:w="85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p>
        </w:tc>
        <w:tc>
          <w:tcPr>
            <w:tcW w:w="2260" w:type="dxa"/>
          </w:tcPr>
          <w:p w:rsidR="00792690" w:rsidRPr="00ED4F96" w:rsidRDefault="00792690" w:rsidP="00287992">
            <w:pPr>
              <w:pStyle w:val="a3"/>
              <w:spacing w:line="240" w:lineRule="atLeast"/>
              <w:ind w:left="0"/>
              <w:jc w:val="both"/>
              <w:rPr>
                <w:rFonts w:ascii="Times New Roman" w:hAnsi="Times New Roman" w:cs="Times New Roman"/>
                <w:sz w:val="24"/>
                <w:szCs w:val="24"/>
              </w:rPr>
            </w:pPr>
          </w:p>
        </w:tc>
        <w:tc>
          <w:tcPr>
            <w:tcW w:w="1848" w:type="dxa"/>
          </w:tcPr>
          <w:p w:rsidR="00792690" w:rsidRPr="00ED4F96" w:rsidRDefault="00792690" w:rsidP="00287992">
            <w:pPr>
              <w:pStyle w:val="a3"/>
              <w:spacing w:line="240" w:lineRule="atLeast"/>
              <w:ind w:left="0"/>
              <w:jc w:val="both"/>
              <w:rPr>
                <w:rFonts w:ascii="Times New Roman" w:hAnsi="Times New Roman" w:cs="Times New Roman"/>
                <w:sz w:val="24"/>
                <w:szCs w:val="24"/>
              </w:rPr>
            </w:pPr>
          </w:p>
        </w:tc>
        <w:tc>
          <w:tcPr>
            <w:tcW w:w="2517" w:type="dxa"/>
          </w:tcPr>
          <w:p w:rsidR="00792690" w:rsidRPr="00ED4F96" w:rsidRDefault="00792690" w:rsidP="00287992">
            <w:pPr>
              <w:pStyle w:val="a3"/>
              <w:spacing w:line="240" w:lineRule="atLeast"/>
              <w:ind w:left="0"/>
              <w:jc w:val="both"/>
              <w:rPr>
                <w:rFonts w:ascii="Times New Roman" w:hAnsi="Times New Roman" w:cs="Times New Roman"/>
                <w:sz w:val="24"/>
                <w:szCs w:val="24"/>
              </w:rPr>
            </w:pPr>
          </w:p>
        </w:tc>
        <w:tc>
          <w:tcPr>
            <w:tcW w:w="1991" w:type="dxa"/>
          </w:tcPr>
          <w:p w:rsidR="00792690" w:rsidRPr="00ED4F96" w:rsidRDefault="00792690" w:rsidP="00287992">
            <w:pPr>
              <w:pStyle w:val="a3"/>
              <w:spacing w:line="240" w:lineRule="atLeast"/>
              <w:ind w:left="0"/>
              <w:jc w:val="both"/>
              <w:rPr>
                <w:rFonts w:ascii="Times New Roman" w:hAnsi="Times New Roman" w:cs="Times New Roman"/>
                <w:sz w:val="24"/>
                <w:szCs w:val="24"/>
              </w:rPr>
            </w:pPr>
          </w:p>
        </w:tc>
      </w:tr>
    </w:tbl>
    <w:p w:rsidR="00792690" w:rsidRPr="00ED4F96" w:rsidRDefault="00792690" w:rsidP="00792690">
      <w:pPr>
        <w:pStyle w:val="a3"/>
        <w:spacing w:after="0" w:line="240" w:lineRule="auto"/>
        <w:ind w:left="709"/>
        <w:jc w:val="both"/>
        <w:rPr>
          <w:rFonts w:ascii="Times New Roman" w:hAnsi="Times New Roman" w:cs="Times New Roman"/>
          <w:sz w:val="24"/>
          <w:szCs w:val="24"/>
        </w:rPr>
      </w:pPr>
    </w:p>
    <w:p w:rsidR="00792690" w:rsidRPr="00ED4F96" w:rsidRDefault="00792690" w:rsidP="00792690">
      <w:pPr>
        <w:pStyle w:val="a3"/>
        <w:spacing w:after="0" w:line="240" w:lineRule="auto"/>
        <w:ind w:left="709"/>
        <w:jc w:val="both"/>
        <w:rPr>
          <w:rFonts w:ascii="Times New Roman" w:hAnsi="Times New Roman" w:cs="Times New Roman"/>
          <w:sz w:val="24"/>
          <w:szCs w:val="24"/>
        </w:rPr>
      </w:pPr>
    </w:p>
    <w:p w:rsidR="00792690" w:rsidRPr="00ED4F96" w:rsidRDefault="00792690" w:rsidP="00792690">
      <w:pPr>
        <w:pStyle w:val="a3"/>
        <w:spacing w:after="0" w:line="240" w:lineRule="auto"/>
        <w:ind w:left="709"/>
        <w:jc w:val="both"/>
        <w:rPr>
          <w:rFonts w:ascii="Times New Roman" w:hAnsi="Times New Roman" w:cs="Times New Roman"/>
          <w:sz w:val="24"/>
          <w:szCs w:val="24"/>
        </w:rPr>
      </w:pPr>
    </w:p>
    <w:p w:rsidR="00792690" w:rsidRPr="00ED4F96" w:rsidRDefault="00792690" w:rsidP="00792690">
      <w:pPr>
        <w:pStyle w:val="a3"/>
        <w:spacing w:after="0" w:line="240" w:lineRule="auto"/>
        <w:ind w:left="709"/>
        <w:jc w:val="both"/>
        <w:rPr>
          <w:rFonts w:ascii="Times New Roman" w:hAnsi="Times New Roman" w:cs="Times New Roman"/>
          <w:sz w:val="24"/>
          <w:szCs w:val="24"/>
        </w:rPr>
      </w:pPr>
    </w:p>
    <w:p w:rsidR="00792690" w:rsidRPr="00ED4F96" w:rsidRDefault="00792690" w:rsidP="00792690">
      <w:pPr>
        <w:rPr>
          <w:rFonts w:ascii="Times New Roman" w:hAnsi="Times New Roman" w:cs="Times New Roman"/>
          <w:sz w:val="24"/>
          <w:szCs w:val="24"/>
        </w:rPr>
      </w:pPr>
      <w:r w:rsidRPr="00ED4F96">
        <w:rPr>
          <w:rFonts w:ascii="Times New Roman" w:hAnsi="Times New Roman" w:cs="Times New Roman"/>
          <w:sz w:val="24"/>
          <w:szCs w:val="24"/>
        </w:rPr>
        <w:br w:type="page"/>
      </w:r>
    </w:p>
    <w:p w:rsidR="00792690" w:rsidRPr="006A367C" w:rsidRDefault="00792690" w:rsidP="00792690">
      <w:pPr>
        <w:pStyle w:val="a3"/>
        <w:numPr>
          <w:ilvl w:val="0"/>
          <w:numId w:val="461"/>
        </w:numPr>
        <w:tabs>
          <w:tab w:val="left" w:pos="0"/>
          <w:tab w:val="left" w:pos="851"/>
        </w:tabs>
        <w:spacing w:after="0" w:line="240" w:lineRule="auto"/>
        <w:ind w:firstLine="774"/>
        <w:jc w:val="both"/>
        <w:rPr>
          <w:rFonts w:ascii="Times New Roman" w:hAnsi="Times New Roman" w:cs="Times New Roman"/>
          <w:b/>
          <w:sz w:val="28"/>
          <w:szCs w:val="28"/>
        </w:rPr>
      </w:pPr>
      <w:r w:rsidRPr="006A367C">
        <w:rPr>
          <w:rFonts w:ascii="Times New Roman" w:hAnsi="Times New Roman" w:cs="Times New Roman"/>
          <w:b/>
          <w:sz w:val="28"/>
          <w:szCs w:val="28"/>
        </w:rPr>
        <w:lastRenderedPageBreak/>
        <w:t>ОРГАНИЗАЦИОННЫЙ РАЗДЕЛ</w:t>
      </w:r>
    </w:p>
    <w:p w:rsidR="00792690" w:rsidRPr="006A367C" w:rsidRDefault="00792690" w:rsidP="00792690">
      <w:pPr>
        <w:pStyle w:val="a3"/>
        <w:tabs>
          <w:tab w:val="left" w:pos="0"/>
          <w:tab w:val="left" w:pos="851"/>
        </w:tabs>
        <w:spacing w:after="0" w:line="240" w:lineRule="auto"/>
        <w:ind w:left="-207"/>
        <w:jc w:val="both"/>
        <w:rPr>
          <w:rFonts w:ascii="Times New Roman" w:hAnsi="Times New Roman" w:cs="Times New Roman"/>
          <w:b/>
          <w:sz w:val="28"/>
          <w:szCs w:val="28"/>
        </w:rPr>
      </w:pPr>
    </w:p>
    <w:p w:rsidR="00792690" w:rsidRPr="006A367C" w:rsidRDefault="00792690" w:rsidP="00792690">
      <w:pPr>
        <w:tabs>
          <w:tab w:val="left" w:pos="0"/>
          <w:tab w:val="left" w:pos="851"/>
        </w:tabs>
        <w:spacing w:after="0" w:line="240" w:lineRule="auto"/>
        <w:ind w:firstLine="567"/>
        <w:jc w:val="both"/>
        <w:rPr>
          <w:rFonts w:ascii="Times New Roman" w:hAnsi="Times New Roman" w:cs="Times New Roman"/>
          <w:b/>
          <w:sz w:val="28"/>
          <w:szCs w:val="28"/>
        </w:rPr>
      </w:pPr>
      <w:r w:rsidRPr="006A367C">
        <w:rPr>
          <w:rFonts w:ascii="Times New Roman" w:hAnsi="Times New Roman" w:cs="Times New Roman"/>
          <w:b/>
          <w:sz w:val="28"/>
          <w:szCs w:val="28"/>
        </w:rPr>
        <w:t>3.1.</w:t>
      </w:r>
      <w:r w:rsidRPr="006A367C">
        <w:rPr>
          <w:rFonts w:ascii="Times New Roman" w:hAnsi="Times New Roman" w:cs="Times New Roman"/>
          <w:b/>
          <w:sz w:val="28"/>
          <w:szCs w:val="28"/>
        </w:rPr>
        <w:tab/>
        <w:t>Кадровое обеспечение</w:t>
      </w:r>
    </w:p>
    <w:p w:rsidR="00792690" w:rsidRPr="00ED4F96" w:rsidRDefault="00792690" w:rsidP="00792690">
      <w:pPr>
        <w:pStyle w:val="a3"/>
        <w:tabs>
          <w:tab w:val="left" w:pos="0"/>
          <w:tab w:val="left" w:pos="851"/>
        </w:tabs>
        <w:spacing w:after="0" w:line="240" w:lineRule="auto"/>
        <w:ind w:left="709" w:firstLine="1134"/>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709" w:firstLine="1134"/>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На основании решения Педагогического совета и на основании решения Родительского комитета основной функционал, связанный с организацией и реализацией воспитательного процесса в МБДОУ «Центр развития ребёнка – детский сад № 7», лежит на родителях, воспитателях и младших воспитателях возрастных групп в сотрудничестве со специалистами ДОУ согласно должностных инструкций. К организации и реализации воспитательного процесса возможно привлечение специалистов других организаций (сетевых и социальных партнеров (библиотеки, театры музыкальная школа, музеи и др.).</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 xml:space="preserve">Воспитательно-образовательную работу ведут воспитатели, музыкальный руководитель, инструктор по физической культуре, педагоги дополнительного образования. </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 xml:space="preserve">Как одно из важнейших условий, обеспечивающих деятельность Центра развития ребенка, рассматривается наличие в педагогическом коллективе специалистов по различным направлениям работы (психолог, инструкторы по физической культуре, педагоги дополнительного образования, преподаватель изо-деятельности). </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Педагогический коллектив стабильный, работоспособный, инициативный. В ДОО работают педагоги с высоким образовательным цензом, квалифицированные специалисты, владеющие программами и технологиями нового поколения. Преобладающий состав педагогов имеет высшую и I квалификационную категорию. Профессиональное развитие педагогов определяется индивидуальной программой профессионального развития.</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0" w:firstLine="680"/>
        <w:jc w:val="center"/>
        <w:rPr>
          <w:rFonts w:ascii="Times New Roman" w:hAnsi="Times New Roman" w:cs="Times New Roman"/>
          <w:b/>
          <w:sz w:val="24"/>
          <w:szCs w:val="24"/>
        </w:rPr>
      </w:pPr>
      <w:r w:rsidRPr="00ED4F96">
        <w:rPr>
          <w:rFonts w:ascii="Times New Roman" w:hAnsi="Times New Roman" w:cs="Times New Roman"/>
          <w:b/>
          <w:sz w:val="24"/>
          <w:szCs w:val="24"/>
        </w:rPr>
        <w:t>Функциональные обязанности педагогов ДОО по организации и реализации воспитательного процесса</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439"/>
        <w:gridCol w:w="7136"/>
      </w:tblGrid>
      <w:tr w:rsidR="00792690" w:rsidRPr="00ED4F96" w:rsidTr="00287992">
        <w:tc>
          <w:tcPr>
            <w:tcW w:w="2518"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Директор МБДОУ «Центр развития ребёнка – детский сад № 7»</w:t>
            </w:r>
          </w:p>
        </w:tc>
        <w:tc>
          <w:tcPr>
            <w:tcW w:w="7619"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управляет воспитательной деятельностью на уровне ДОО;</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создает условия, позволяющие педагогическому составу реализовать воспитательную деятельность;</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проводит анализ итогов воспитательной деятельности в ДОО за учебный год;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регулирует воспитательную деятельность в ДОО;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ДОО).</w:t>
            </w:r>
          </w:p>
        </w:tc>
      </w:tr>
      <w:tr w:rsidR="00792690" w:rsidRPr="00ED4F96" w:rsidTr="00287992">
        <w:tc>
          <w:tcPr>
            <w:tcW w:w="2518"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Старший воспитатель</w:t>
            </w:r>
          </w:p>
        </w:tc>
        <w:tc>
          <w:tcPr>
            <w:tcW w:w="7619"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планирует воспитательную деятельность в ДОО на учебный год, включая календарный план воспитательной работы на учебный год;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организует воспитательную деятельность в ДОО;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w:t>
            </w:r>
            <w:r w:rsidRPr="00ED4F96">
              <w:rPr>
                <w:rFonts w:ascii="Times New Roman" w:hAnsi="Times New Roman" w:cs="Times New Roman"/>
                <w:sz w:val="24"/>
                <w:szCs w:val="24"/>
              </w:rPr>
              <w:lastRenderedPageBreak/>
              <w:t xml:space="preserve">проекты и программы воспитательной работы и др.);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организует практическую работу в ДОО в соответствии с календарным планом воспитательной работы;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проводит мониторинг состояния воспитательной деятельности в ДОУ совместно с Педагогическим советом;</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организует повышение квалификации профессиональной переподготовки педагогов для совершенствования их психолого-педагогической компетентности;</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проводит анализ и контроль воспитательной деятельности, распространения передового опыта других образовательных организаций;</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информирует о наличии возможностей для участия педагогов в воспитательной деятельности;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наполняет сайт ДОУ информацией о воспитательной деятельности;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организует участие воспитанников в конкурсах различного уровня;</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оказывает организационно-методическое сопровождение воспитательной деятельности;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развивает сотрудничество с социальными партнерами;</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стимулирует активную воспитательную деятельность педагогов</w:t>
            </w:r>
          </w:p>
        </w:tc>
      </w:tr>
      <w:tr w:rsidR="00792690" w:rsidRPr="00ED4F96" w:rsidTr="00287992">
        <w:tc>
          <w:tcPr>
            <w:tcW w:w="2518" w:type="dxa"/>
          </w:tcPr>
          <w:p w:rsidR="00792690" w:rsidRPr="00ED4F96" w:rsidRDefault="00792690" w:rsidP="00287992">
            <w:pPr>
              <w:pStyle w:val="a3"/>
              <w:tabs>
                <w:tab w:val="left" w:pos="0"/>
                <w:tab w:val="left" w:pos="142"/>
              </w:tabs>
              <w:ind w:left="0"/>
              <w:jc w:val="both"/>
              <w:rPr>
                <w:rFonts w:ascii="Times New Roman" w:hAnsi="Times New Roman" w:cs="Times New Roman"/>
                <w:sz w:val="24"/>
                <w:szCs w:val="24"/>
              </w:rPr>
            </w:pPr>
          </w:p>
          <w:p w:rsidR="00792690" w:rsidRPr="00ED4F96" w:rsidRDefault="00792690" w:rsidP="00287992">
            <w:pPr>
              <w:pStyle w:val="a3"/>
              <w:tabs>
                <w:tab w:val="left" w:pos="0"/>
                <w:tab w:val="left" w:pos="142"/>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Воспитатель группы </w:t>
            </w:r>
          </w:p>
        </w:tc>
        <w:tc>
          <w:tcPr>
            <w:tcW w:w="7619" w:type="dxa"/>
          </w:tcPr>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обеспечивает занятие обучающихся творчеством, медиа,</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физической культурой; - формирование у обучающихся активной</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гражданской позиции, сохранение и приумножение нравственных,</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культурных и научных ценностей в условиях современной жизни,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сохранение традиций ДОО;</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организация работы по формированию общей культуры будущего</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школьника; - внедрение в практику воспитательной деятельности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научных достижений, новых технологий образовательного процесса;</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организация участия обучающихся в мероприятиях, проводимых</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районными, городскими и другими структурами в рамках воспитательной</w:t>
            </w:r>
          </w:p>
          <w:p w:rsidR="00792690" w:rsidRPr="00ED4F96" w:rsidRDefault="00792690" w:rsidP="00287992">
            <w:pPr>
              <w:pStyle w:val="a3"/>
              <w:tabs>
                <w:tab w:val="left" w:pos="0"/>
              </w:tabs>
              <w:ind w:left="0" w:hanging="403"/>
              <w:jc w:val="both"/>
              <w:rPr>
                <w:rFonts w:ascii="Times New Roman" w:hAnsi="Times New Roman" w:cs="Times New Roman"/>
                <w:sz w:val="24"/>
                <w:szCs w:val="24"/>
              </w:rPr>
            </w:pPr>
            <w:r w:rsidRPr="00ED4F96">
              <w:rPr>
                <w:rFonts w:ascii="Times New Roman" w:hAnsi="Times New Roman" w:cs="Times New Roman"/>
                <w:sz w:val="24"/>
                <w:szCs w:val="24"/>
              </w:rPr>
              <w:t>деятельности.</w:t>
            </w:r>
          </w:p>
        </w:tc>
      </w:tr>
      <w:tr w:rsidR="00792690" w:rsidRPr="00ED4F96" w:rsidTr="00287992">
        <w:tc>
          <w:tcPr>
            <w:tcW w:w="2518" w:type="dxa"/>
          </w:tcPr>
          <w:p w:rsidR="00792690" w:rsidRPr="00ED4F96" w:rsidRDefault="00792690" w:rsidP="00287992">
            <w:pPr>
              <w:pStyle w:val="a3"/>
              <w:tabs>
                <w:tab w:val="left" w:pos="0"/>
                <w:tab w:val="left" w:pos="142"/>
              </w:tabs>
              <w:ind w:left="0"/>
              <w:jc w:val="both"/>
              <w:rPr>
                <w:rFonts w:ascii="Times New Roman" w:hAnsi="Times New Roman" w:cs="Times New Roman"/>
                <w:sz w:val="24"/>
                <w:szCs w:val="24"/>
              </w:rPr>
            </w:pPr>
            <w:r w:rsidRPr="00ED4F96">
              <w:rPr>
                <w:rFonts w:ascii="Times New Roman" w:hAnsi="Times New Roman" w:cs="Times New Roman"/>
                <w:sz w:val="24"/>
                <w:szCs w:val="24"/>
              </w:rPr>
              <w:t>Инструктор по физической культуре</w:t>
            </w:r>
          </w:p>
        </w:tc>
        <w:tc>
          <w:tcPr>
            <w:tcW w:w="7619" w:type="dxa"/>
          </w:tcPr>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определяет содержание занятий с учетом возраста,</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подготовленности, индивидуальных и психофизических особенностей,</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интересов воспитанников;</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ведет работу по овладению обучающимися, воспитанниками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навыками и техникой выполнения физических упражнений, формирует</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их нравственно-волевые качества;</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организует активный отдых воспитанников в режиме учебного 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внеучебного времени образовательного учреждения;</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xml:space="preserve"> организует и проводит с участием педагогических </w:t>
            </w:r>
            <w:r w:rsidRPr="00ED4F96">
              <w:rPr>
                <w:rFonts w:ascii="Times New Roman" w:hAnsi="Times New Roman" w:cs="Times New Roman"/>
                <w:sz w:val="24"/>
                <w:szCs w:val="24"/>
              </w:rPr>
              <w:lastRenderedPageBreak/>
              <w:t>работников 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родителей (лиц, их заменяющих) физкультурно-спортивные праздники,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соревнования, дни здоровья и другие мероприятия оздоровительного</w:t>
            </w:r>
          </w:p>
          <w:p w:rsidR="00792690" w:rsidRPr="00ED4F96" w:rsidRDefault="00792690" w:rsidP="00287992">
            <w:pPr>
              <w:pStyle w:val="a3"/>
              <w:tabs>
                <w:tab w:val="left" w:pos="0"/>
              </w:tabs>
              <w:ind w:left="0" w:hanging="403"/>
              <w:jc w:val="both"/>
              <w:rPr>
                <w:rFonts w:ascii="Times New Roman" w:hAnsi="Times New Roman" w:cs="Times New Roman"/>
                <w:sz w:val="24"/>
                <w:szCs w:val="24"/>
              </w:rPr>
            </w:pPr>
            <w:r w:rsidRPr="00ED4F96">
              <w:rPr>
                <w:rFonts w:ascii="Times New Roman" w:hAnsi="Times New Roman" w:cs="Times New Roman"/>
                <w:sz w:val="24"/>
                <w:szCs w:val="24"/>
              </w:rPr>
              <w:t>характера.</w:t>
            </w:r>
          </w:p>
        </w:tc>
      </w:tr>
      <w:tr w:rsidR="00792690" w:rsidRPr="00ED4F96" w:rsidTr="00287992">
        <w:tc>
          <w:tcPr>
            <w:tcW w:w="2518" w:type="dxa"/>
          </w:tcPr>
          <w:p w:rsidR="00792690" w:rsidRPr="00ED4F96" w:rsidRDefault="00792690" w:rsidP="00287992">
            <w:pPr>
              <w:pStyle w:val="a3"/>
              <w:tabs>
                <w:tab w:val="left" w:pos="0"/>
                <w:tab w:val="left" w:pos="142"/>
              </w:tabs>
              <w:ind w:left="0"/>
              <w:jc w:val="both"/>
              <w:rPr>
                <w:rFonts w:ascii="Times New Roman" w:hAnsi="Times New Roman" w:cs="Times New Roman"/>
                <w:sz w:val="24"/>
                <w:szCs w:val="24"/>
              </w:rPr>
            </w:pPr>
            <w:r w:rsidRPr="00ED4F96">
              <w:rPr>
                <w:rFonts w:ascii="Times New Roman" w:hAnsi="Times New Roman" w:cs="Times New Roman"/>
                <w:sz w:val="24"/>
                <w:szCs w:val="24"/>
              </w:rPr>
              <w:lastRenderedPageBreak/>
              <w:t>Музыкальный руководитель</w:t>
            </w:r>
          </w:p>
        </w:tc>
        <w:tc>
          <w:tcPr>
            <w:tcW w:w="7619" w:type="dxa"/>
          </w:tcPr>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осуществляет развитие музыкальных способностей 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эмоциональной сферы, творческой деятельности воспитанников;</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формирует их эстетический вкус, используя разные виды 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формы организации музыкальной деятельности;</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координирует работу педагогического персонала и родителей</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(лиц, их заменяющих) по вопросам музыкального воспитания детей;</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определяет направления их участия в развитии музыкальных</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способностей с учетом индивидуальных и возрастных особенностей</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воспитанников, а также их творческих способностей;</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 участвует в организации и проведении массовых мероприятий с</w:t>
            </w:r>
          </w:p>
          <w:p w:rsidR="00792690" w:rsidRPr="00ED4F96" w:rsidRDefault="00792690" w:rsidP="00287992">
            <w:pPr>
              <w:pStyle w:val="a3"/>
              <w:tabs>
                <w:tab w:val="left" w:pos="0"/>
              </w:tabs>
              <w:ind w:hanging="403"/>
              <w:jc w:val="both"/>
              <w:rPr>
                <w:rFonts w:ascii="Times New Roman" w:hAnsi="Times New Roman" w:cs="Times New Roman"/>
                <w:sz w:val="24"/>
                <w:szCs w:val="24"/>
              </w:rPr>
            </w:pPr>
            <w:r w:rsidRPr="00ED4F96">
              <w:rPr>
                <w:rFonts w:ascii="Times New Roman" w:hAnsi="Times New Roman" w:cs="Times New Roman"/>
                <w:sz w:val="24"/>
                <w:szCs w:val="24"/>
              </w:rPr>
              <w:t>воспитанниками в рамках образовательной программы образовательного</w:t>
            </w:r>
          </w:p>
          <w:p w:rsidR="00792690" w:rsidRPr="00ED4F96" w:rsidRDefault="00792690" w:rsidP="00287992">
            <w:pPr>
              <w:pStyle w:val="a3"/>
              <w:tabs>
                <w:tab w:val="left" w:pos="0"/>
              </w:tabs>
              <w:ind w:left="0" w:hanging="403"/>
              <w:jc w:val="both"/>
              <w:rPr>
                <w:rFonts w:ascii="Times New Roman" w:hAnsi="Times New Roman" w:cs="Times New Roman"/>
                <w:sz w:val="24"/>
                <w:szCs w:val="24"/>
              </w:rPr>
            </w:pPr>
            <w:r w:rsidRPr="00ED4F96">
              <w:rPr>
                <w:rFonts w:ascii="Times New Roman" w:hAnsi="Times New Roman" w:cs="Times New Roman"/>
                <w:sz w:val="24"/>
                <w:szCs w:val="24"/>
              </w:rPr>
              <w:t>учреждения.</w:t>
            </w:r>
          </w:p>
        </w:tc>
      </w:tr>
      <w:tr w:rsidR="00792690" w:rsidRPr="00ED4F96" w:rsidTr="00287992">
        <w:tc>
          <w:tcPr>
            <w:tcW w:w="2518"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Педагог-психолог</w:t>
            </w:r>
          </w:p>
        </w:tc>
        <w:tc>
          <w:tcPr>
            <w:tcW w:w="7619"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осуществляет психологическое сопровождение воспитательного процесса;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организует работу по формированию общей культуры будущего школьника; - внедряет в практику воспитательной деятельности научные достижения, новые технологии образовательного процесса;</w:t>
            </w:r>
          </w:p>
        </w:tc>
      </w:tr>
      <w:tr w:rsidR="00792690" w:rsidRPr="00ED4F96" w:rsidTr="00287992">
        <w:tc>
          <w:tcPr>
            <w:tcW w:w="2518"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Помощник воспитателя</w:t>
            </w:r>
          </w:p>
        </w:tc>
        <w:tc>
          <w:tcPr>
            <w:tcW w:w="7619" w:type="dxa"/>
          </w:tcPr>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совместно с воспитателем обеспечивает организацию образовательной деятельности;</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xml:space="preserve"> - участвует в организации работы по формированию общей культуры будущего школьника. </w:t>
            </w:r>
          </w:p>
          <w:p w:rsidR="00792690" w:rsidRPr="00ED4F96" w:rsidRDefault="00792690" w:rsidP="00287992">
            <w:pPr>
              <w:pStyle w:val="a3"/>
              <w:tabs>
                <w:tab w:val="left" w:pos="0"/>
                <w:tab w:val="left" w:pos="851"/>
              </w:tabs>
              <w:ind w:left="0"/>
              <w:jc w:val="both"/>
              <w:rPr>
                <w:rFonts w:ascii="Times New Roman" w:hAnsi="Times New Roman" w:cs="Times New Roman"/>
                <w:sz w:val="24"/>
                <w:szCs w:val="24"/>
              </w:rPr>
            </w:pPr>
            <w:r w:rsidRPr="00ED4F96">
              <w:rPr>
                <w:rFonts w:ascii="Times New Roman" w:hAnsi="Times New Roman" w:cs="Times New Roman"/>
                <w:sz w:val="24"/>
                <w:szCs w:val="24"/>
              </w:rPr>
              <w:t>- обеспечивает занятие детей творчеством, трудовой деятельностью</w:t>
            </w:r>
          </w:p>
        </w:tc>
      </w:tr>
    </w:tbl>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9661C4" w:rsidRDefault="009661C4" w:rsidP="009661C4">
      <w:pPr>
        <w:pStyle w:val="a3"/>
        <w:tabs>
          <w:tab w:val="left" w:pos="0"/>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ab/>
      </w:r>
    </w:p>
    <w:p w:rsidR="009661C4" w:rsidRDefault="009661C4">
      <w:pPr>
        <w:rPr>
          <w:rFonts w:ascii="Times New Roman" w:hAnsi="Times New Roman" w:cs="Times New Roman"/>
          <w:sz w:val="24"/>
          <w:szCs w:val="24"/>
        </w:rPr>
      </w:pPr>
      <w:r>
        <w:rPr>
          <w:rFonts w:ascii="Times New Roman" w:hAnsi="Times New Roman" w:cs="Times New Roman"/>
          <w:sz w:val="24"/>
          <w:szCs w:val="24"/>
        </w:rPr>
        <w:br w:type="page"/>
      </w:r>
    </w:p>
    <w:p w:rsidR="00792690" w:rsidRPr="009661C4" w:rsidRDefault="00792690" w:rsidP="00792690">
      <w:pPr>
        <w:pStyle w:val="a3"/>
        <w:tabs>
          <w:tab w:val="left" w:pos="0"/>
          <w:tab w:val="left" w:pos="851"/>
        </w:tabs>
        <w:spacing w:after="0" w:line="240" w:lineRule="auto"/>
        <w:ind w:left="0"/>
        <w:jc w:val="center"/>
        <w:rPr>
          <w:rFonts w:ascii="Times New Roman" w:hAnsi="Times New Roman" w:cs="Times New Roman"/>
          <w:b/>
          <w:sz w:val="28"/>
          <w:szCs w:val="28"/>
        </w:rPr>
      </w:pPr>
      <w:r w:rsidRPr="009661C4">
        <w:rPr>
          <w:rFonts w:ascii="Times New Roman" w:hAnsi="Times New Roman" w:cs="Times New Roman"/>
          <w:b/>
          <w:sz w:val="28"/>
          <w:szCs w:val="28"/>
        </w:rPr>
        <w:lastRenderedPageBreak/>
        <w:t>3.2. Нормативно-методическое обеспечение реализации Программы воспитания</w:t>
      </w:r>
    </w:p>
    <w:p w:rsidR="00792690" w:rsidRPr="00ED4F96" w:rsidRDefault="00792690" w:rsidP="00792690">
      <w:pPr>
        <w:pStyle w:val="a3"/>
        <w:tabs>
          <w:tab w:val="left" w:pos="0"/>
          <w:tab w:val="left" w:pos="851"/>
        </w:tabs>
        <w:spacing w:after="0" w:line="240" w:lineRule="auto"/>
        <w:ind w:left="0" w:firstLine="680"/>
        <w:jc w:val="both"/>
        <w:rPr>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Для реализации программы воспитания ДОО педагогам рекомендовано использовать практическое руководство "Воспитателю о воспитании", представленное в открытом доступе в электронной форме на платформе https://институтвоспитания.рф/</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b/>
          <w:sz w:val="24"/>
          <w:szCs w:val="24"/>
        </w:rPr>
      </w:pPr>
      <w:r w:rsidRPr="00ED4F96">
        <w:rPr>
          <w:rFonts w:ascii="Times New Roman" w:hAnsi="Times New Roman" w:cs="Times New Roman"/>
          <w:b/>
          <w:sz w:val="24"/>
          <w:szCs w:val="24"/>
        </w:rPr>
        <w:t>Содержание нормативно-правового обеспечения как вида ресурсного обеспечения реализации Рабочей программы воспитания включает:</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Федеральный закон от 31.07.2020 № 304 «О внесении изменений в Федеральный закон «Об образовании в РФ» по вопросам воспитания обучающихся».</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Федеральный государственный образовательный стандарт дошкольного образования, приказ Минобрнауки №1155 от 17.10.2013г.;</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приказ Министерства просвещения Российской Федерации от 25.11.2022 № 1028 «Федеральная образовательная программа дошкольного образования»;</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распоряжение Правительства Российской Федерации от 29.05.2015 г. № 996-р «Об утверждении Стратегия развития воспитания в РФна период до 2025 г.»;</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распоряжение Правительства РФ от 25.08.2014 № 1618-р «Об утверждении Концепции государственной семейной политики в Российской Федерации на период до 2025 года».</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b/>
          <w:sz w:val="24"/>
          <w:szCs w:val="24"/>
        </w:rPr>
      </w:pPr>
      <w:r w:rsidRPr="00ED4F96">
        <w:rPr>
          <w:rFonts w:ascii="Times New Roman" w:hAnsi="Times New Roman" w:cs="Times New Roman"/>
          <w:b/>
          <w:sz w:val="24"/>
          <w:szCs w:val="24"/>
        </w:rPr>
        <w:t>Основные локальные акты МБДОУ «Центр развития ребёнка – Детский сад № 7» г. Калачинска:</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Программа развития МБДОУ на 202</w:t>
      </w:r>
      <w:r w:rsidR="0017177A">
        <w:rPr>
          <w:rFonts w:ascii="Times New Roman" w:hAnsi="Times New Roman" w:cs="Times New Roman"/>
          <w:sz w:val="24"/>
          <w:szCs w:val="24"/>
        </w:rPr>
        <w:t>3</w:t>
      </w:r>
      <w:r w:rsidRPr="00ED4F96">
        <w:rPr>
          <w:rFonts w:ascii="Times New Roman" w:hAnsi="Times New Roman" w:cs="Times New Roman"/>
          <w:sz w:val="24"/>
          <w:szCs w:val="24"/>
        </w:rPr>
        <w:t>-202</w:t>
      </w:r>
      <w:r w:rsidR="0017177A">
        <w:rPr>
          <w:rFonts w:ascii="Times New Roman" w:hAnsi="Times New Roman" w:cs="Times New Roman"/>
          <w:sz w:val="24"/>
          <w:szCs w:val="24"/>
        </w:rPr>
        <w:t>5</w:t>
      </w:r>
      <w:r w:rsidRPr="00ED4F96">
        <w:rPr>
          <w:rFonts w:ascii="Times New Roman" w:hAnsi="Times New Roman" w:cs="Times New Roman"/>
          <w:sz w:val="24"/>
          <w:szCs w:val="24"/>
        </w:rPr>
        <w:t xml:space="preserve"> г.г.;</w:t>
      </w:r>
    </w:p>
    <w:p w:rsidR="00792690" w:rsidRPr="00ED4F96" w:rsidRDefault="0017177A"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О</w:t>
      </w:r>
      <w:r w:rsidR="00792690" w:rsidRPr="00ED4F96">
        <w:rPr>
          <w:rFonts w:ascii="Times New Roman" w:hAnsi="Times New Roman" w:cs="Times New Roman"/>
          <w:sz w:val="24"/>
          <w:szCs w:val="24"/>
        </w:rPr>
        <w:t>бразовательная программа дошкольного образования МБДОУ «Центр развития ребёнка – Детский сад № 7» г. Калачинска</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Должностные инструкции педагогов ДОО, отвечающих за организацию воспитательной деятельности в дошкольном учреждении;</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Документы, регламентирующие воспитательную деятельность в ДОО (штатное расписание, календарный учебный график и т.д.)</w:t>
      </w:r>
      <w:r w:rsidRPr="00ED4F96">
        <w:rPr>
          <w:rFonts w:ascii="Times New Roman" w:hAnsi="Times New Roman" w:cs="Times New Roman"/>
          <w:sz w:val="24"/>
          <w:szCs w:val="24"/>
        </w:rPr>
        <w:cr/>
      </w:r>
    </w:p>
    <w:p w:rsidR="00792690"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9661C4" w:rsidRDefault="009661C4"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9661C4" w:rsidRPr="00ED4F96" w:rsidRDefault="009661C4"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9661C4" w:rsidRDefault="00792690" w:rsidP="00792690">
      <w:pPr>
        <w:pStyle w:val="a3"/>
        <w:tabs>
          <w:tab w:val="left" w:pos="0"/>
          <w:tab w:val="left" w:pos="851"/>
        </w:tabs>
        <w:spacing w:after="0" w:line="240" w:lineRule="auto"/>
        <w:ind w:left="0"/>
        <w:jc w:val="center"/>
        <w:rPr>
          <w:rFonts w:ascii="Times New Roman" w:hAnsi="Times New Roman" w:cs="Times New Roman"/>
          <w:b/>
          <w:sz w:val="28"/>
          <w:szCs w:val="28"/>
        </w:rPr>
      </w:pPr>
      <w:r w:rsidRPr="009661C4">
        <w:rPr>
          <w:rFonts w:ascii="Times New Roman" w:hAnsi="Times New Roman" w:cs="Times New Roman"/>
          <w:b/>
          <w:sz w:val="28"/>
          <w:szCs w:val="28"/>
        </w:rPr>
        <w:t>3.3. Требования к условиям работы с обучающимися с особыми образовательными потребностями</w:t>
      </w:r>
    </w:p>
    <w:p w:rsidR="00792690" w:rsidRPr="00ED4F96" w:rsidRDefault="00792690" w:rsidP="00792690">
      <w:pPr>
        <w:pStyle w:val="a3"/>
        <w:tabs>
          <w:tab w:val="left" w:pos="0"/>
          <w:tab w:val="left" w:pos="851"/>
        </w:tabs>
        <w:spacing w:after="0" w:line="240" w:lineRule="auto"/>
        <w:ind w:left="0"/>
        <w:jc w:val="center"/>
        <w:rPr>
          <w:rFonts w:ascii="Times New Roman" w:hAnsi="Times New Roman" w:cs="Times New Roman"/>
          <w:b/>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По своим основным задачам воспитательная работа в ДОО не зависит от наличия (отсутствия) у ребенка особых образовательных потребностей.</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В основе процесса воспитания детей в ДОО лежат традиционные ценности российского общества. При необходимости в ДОО могут быть созданы особые условия воспитания для отдельных категорий обучающихся, имеющих особые образовательные потребности: детей с инвалидностью, детей с ограниченными возможностями здоровья, детей из социально уязвимых групп (воспитанники детских домов, дети из семей мигрантов, и так далее), одаренных детей и других категорий.</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r w:rsidRPr="00ED4F96">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r w:rsidRPr="00ED4F96">
        <w:rPr>
          <w:rFonts w:ascii="Times New Roman" w:hAnsi="Times New Roman" w:cs="Times New Roman"/>
          <w:sz w:val="24"/>
          <w:szCs w:val="24"/>
        </w:rPr>
        <w:cr/>
      </w: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ED4F96" w:rsidRDefault="00792690" w:rsidP="00792690">
      <w:pPr>
        <w:pStyle w:val="a3"/>
        <w:tabs>
          <w:tab w:val="left" w:pos="0"/>
          <w:tab w:val="left" w:pos="851"/>
        </w:tabs>
        <w:spacing w:after="0" w:line="240" w:lineRule="auto"/>
        <w:ind w:left="0" w:firstLine="680"/>
        <w:jc w:val="both"/>
        <w:rPr>
          <w:rFonts w:ascii="Times New Roman" w:hAnsi="Times New Roman" w:cs="Times New Roman"/>
          <w:sz w:val="24"/>
          <w:szCs w:val="24"/>
        </w:rPr>
      </w:pPr>
    </w:p>
    <w:p w:rsidR="00792690" w:rsidRPr="00ED4F96" w:rsidRDefault="00792690" w:rsidP="00792690">
      <w:pPr>
        <w:rPr>
          <w:rFonts w:ascii="Times New Roman" w:hAnsi="Times New Roman" w:cs="Times New Roman"/>
          <w:b/>
          <w:sz w:val="24"/>
          <w:szCs w:val="24"/>
        </w:rPr>
      </w:pPr>
      <w:r w:rsidRPr="00ED4F96">
        <w:rPr>
          <w:rFonts w:ascii="Times New Roman" w:hAnsi="Times New Roman" w:cs="Times New Roman"/>
          <w:b/>
          <w:sz w:val="24"/>
          <w:szCs w:val="24"/>
        </w:rPr>
        <w:br w:type="page"/>
      </w:r>
    </w:p>
    <w:p w:rsidR="00F03851" w:rsidRPr="009661C4" w:rsidRDefault="00F55341" w:rsidP="00F55341">
      <w:pPr>
        <w:pStyle w:val="a3"/>
        <w:numPr>
          <w:ilvl w:val="0"/>
          <w:numId w:val="427"/>
        </w:numPr>
        <w:spacing w:after="0" w:line="240" w:lineRule="auto"/>
        <w:ind w:firstLine="259"/>
        <w:jc w:val="both"/>
        <w:rPr>
          <w:rFonts w:ascii="Times New Roman" w:hAnsi="Times New Roman" w:cs="Times New Roman"/>
          <w:b/>
          <w:sz w:val="28"/>
          <w:szCs w:val="28"/>
        </w:rPr>
      </w:pPr>
      <w:bookmarkStart w:id="56" w:name="_Toc629072"/>
      <w:r w:rsidRPr="009661C4">
        <w:rPr>
          <w:rFonts w:ascii="Times New Roman" w:hAnsi="Times New Roman" w:cs="Times New Roman"/>
          <w:b/>
          <w:sz w:val="28"/>
          <w:szCs w:val="28"/>
        </w:rPr>
        <w:lastRenderedPageBreak/>
        <w:t>ОРГАНИЗАЦИОННЫЙ РАЗДЕЛ</w:t>
      </w:r>
    </w:p>
    <w:p w:rsidR="00F55341" w:rsidRPr="009661C4" w:rsidRDefault="00F55341" w:rsidP="00F55341">
      <w:pPr>
        <w:pStyle w:val="a3"/>
        <w:spacing w:after="0" w:line="240" w:lineRule="auto"/>
        <w:ind w:left="450"/>
        <w:jc w:val="both"/>
        <w:rPr>
          <w:rFonts w:ascii="Times New Roman" w:hAnsi="Times New Roman" w:cs="Times New Roman"/>
          <w:b/>
          <w:sz w:val="24"/>
          <w:szCs w:val="24"/>
        </w:rPr>
      </w:pPr>
    </w:p>
    <w:p w:rsidR="0057043A" w:rsidRPr="001A1802" w:rsidRDefault="009661C4" w:rsidP="0057043A">
      <w:pPr>
        <w:spacing w:after="0" w:line="240" w:lineRule="auto"/>
        <w:ind w:firstLine="709"/>
        <w:jc w:val="both"/>
      </w:pPr>
      <w:r w:rsidRPr="009661C4">
        <w:rPr>
          <w:rFonts w:ascii="Times New Roman" w:hAnsi="Times New Roman" w:cs="Times New Roman"/>
          <w:b/>
          <w:sz w:val="28"/>
          <w:szCs w:val="28"/>
        </w:rPr>
        <w:t>3</w:t>
      </w:r>
      <w:r w:rsidR="00F03851" w:rsidRPr="009661C4">
        <w:rPr>
          <w:rFonts w:ascii="Times New Roman" w:hAnsi="Times New Roman" w:cs="Times New Roman"/>
          <w:b/>
          <w:sz w:val="28"/>
          <w:szCs w:val="28"/>
        </w:rPr>
        <w:t xml:space="preserve">.1. </w:t>
      </w:r>
      <w:r w:rsidR="00985757" w:rsidRPr="009661C4">
        <w:rPr>
          <w:rFonts w:ascii="Times New Roman" w:hAnsi="Times New Roman" w:cs="Times New Roman"/>
          <w:b/>
          <w:sz w:val="28"/>
          <w:szCs w:val="28"/>
        </w:rPr>
        <w:t xml:space="preserve">Психолого-педагогические условия, обеспечивающие развитие ребенка </w:t>
      </w:r>
      <w:bookmarkEnd w:id="56"/>
      <w:r w:rsidR="0057043A">
        <w:rPr>
          <w:rFonts w:ascii="Times New Roman" w:eastAsia="Times New Roman" w:hAnsi="Times New Roman" w:cs="Times New Roman"/>
          <w:color w:val="000000"/>
          <w:sz w:val="24"/>
          <w:szCs w:val="24"/>
        </w:rPr>
        <w:t>(</w:t>
      </w:r>
      <w:r w:rsidR="0057043A" w:rsidRPr="001A1802">
        <w:rPr>
          <w:rFonts w:ascii="Times New Roman" w:eastAsia="Times New Roman" w:hAnsi="Times New Roman" w:cs="Times New Roman"/>
          <w:color w:val="000000"/>
          <w:sz w:val="24"/>
          <w:szCs w:val="24"/>
        </w:rPr>
        <w:t>п. 30. ФОП ДО</w:t>
      </w:r>
      <w:r w:rsidR="0057043A">
        <w:rPr>
          <w:rFonts w:ascii="Times New Roman" w:eastAsia="Times New Roman" w:hAnsi="Times New Roman" w:cs="Times New Roman"/>
          <w:color w:val="000000"/>
          <w:sz w:val="24"/>
          <w:szCs w:val="24"/>
        </w:rPr>
        <w:t>)</w:t>
      </w:r>
      <w:r w:rsidR="0057043A" w:rsidRPr="001A1802">
        <w:rPr>
          <w:rFonts w:ascii="Times New Roman" w:eastAsia="Times New Roman" w:hAnsi="Times New Roman" w:cs="Times New Roman"/>
          <w:color w:val="000000"/>
          <w:sz w:val="24"/>
          <w:szCs w:val="24"/>
        </w:rPr>
        <w:t>.</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Успешная реализация Программы МБДОУ "Центр развития ребёнка - Детский сад 7" г. Калачинск</w:t>
      </w:r>
      <w:r>
        <w:rPr>
          <w:color w:val="000000"/>
          <w:sz w:val="24"/>
          <w:szCs w:val="24"/>
        </w:rPr>
        <w:t xml:space="preserve"> </w:t>
      </w:r>
      <w:r w:rsidRPr="001A1802">
        <w:rPr>
          <w:rFonts w:ascii="Times New Roman" w:eastAsia="Times New Roman" w:hAnsi="Times New Roman" w:cs="Times New Roman"/>
          <w:color w:val="000000"/>
          <w:sz w:val="24"/>
          <w:szCs w:val="24"/>
        </w:rPr>
        <w:t>обеспечивается следующими психолого-педагогическими условиями:</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lastRenderedPageBreak/>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7043A" w:rsidRPr="001A1802" w:rsidRDefault="0057043A" w:rsidP="0057043A">
      <w:pPr>
        <w:spacing w:before="50" w:after="0" w:line="240" w:lineRule="auto"/>
        <w:jc w:val="both"/>
      </w:pPr>
      <w:r w:rsidRPr="001A1802">
        <w:rPr>
          <w:rFonts w:ascii="Times New Roman" w:eastAsia="Times New Roman" w:hAnsi="Times New Roman" w:cs="Times New Roman"/>
          <w:color w:val="000000"/>
          <w:sz w:val="24"/>
          <w:szCs w:val="24"/>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85757" w:rsidRPr="00A7407F" w:rsidRDefault="00985757" w:rsidP="00DB3549">
      <w:pPr>
        <w:spacing w:after="0" w:line="240" w:lineRule="auto"/>
        <w:ind w:firstLine="709"/>
        <w:jc w:val="both"/>
        <w:rPr>
          <w:rFonts w:ascii="Times New Roman" w:hAnsi="Times New Roman" w:cs="Times New Roman"/>
          <w:sz w:val="24"/>
          <w:szCs w:val="24"/>
        </w:rPr>
      </w:pPr>
    </w:p>
    <w:p w:rsidR="00DB3549" w:rsidRPr="00A7407F" w:rsidRDefault="00DB3549" w:rsidP="00DB3549">
      <w:pPr>
        <w:pStyle w:val="a3"/>
        <w:ind w:left="0" w:firstLine="709"/>
        <w:jc w:val="both"/>
        <w:rPr>
          <w:rFonts w:ascii="Times New Roman" w:hAnsi="Times New Roman" w:cs="Times New Roman"/>
          <w:sz w:val="24"/>
          <w:szCs w:val="24"/>
        </w:rPr>
      </w:pPr>
    </w:p>
    <w:p w:rsidR="0057043A" w:rsidRDefault="009661C4" w:rsidP="0057043A">
      <w:pPr>
        <w:spacing w:after="0" w:line="240" w:lineRule="auto"/>
        <w:ind w:firstLine="709"/>
        <w:jc w:val="center"/>
        <w:rPr>
          <w:rFonts w:ascii="Times New Roman" w:hAnsi="Times New Roman" w:cs="Times New Roman"/>
          <w:b/>
          <w:sz w:val="28"/>
          <w:szCs w:val="28"/>
        </w:rPr>
      </w:pPr>
      <w:bookmarkStart w:id="57" w:name="_Toc629073"/>
      <w:r>
        <w:rPr>
          <w:rFonts w:ascii="Times New Roman" w:hAnsi="Times New Roman" w:cs="Times New Roman"/>
          <w:b/>
          <w:sz w:val="28"/>
          <w:szCs w:val="28"/>
        </w:rPr>
        <w:t>3</w:t>
      </w:r>
      <w:r w:rsidR="00F03851" w:rsidRPr="009661C4">
        <w:rPr>
          <w:rFonts w:ascii="Times New Roman" w:hAnsi="Times New Roman" w:cs="Times New Roman"/>
          <w:b/>
          <w:sz w:val="28"/>
          <w:szCs w:val="28"/>
        </w:rPr>
        <w:t>.2.</w:t>
      </w:r>
      <w:r w:rsidR="00F03851" w:rsidRPr="009661C4">
        <w:rPr>
          <w:rFonts w:ascii="Times New Roman" w:eastAsia="Arial" w:hAnsi="Times New Roman" w:cs="Times New Roman"/>
          <w:b/>
          <w:sz w:val="28"/>
          <w:szCs w:val="28"/>
        </w:rPr>
        <w:t xml:space="preserve"> </w:t>
      </w:r>
      <w:r w:rsidR="00F03851" w:rsidRPr="009661C4">
        <w:rPr>
          <w:rFonts w:ascii="Times New Roman" w:hAnsi="Times New Roman" w:cs="Times New Roman"/>
          <w:b/>
          <w:sz w:val="28"/>
          <w:szCs w:val="28"/>
        </w:rPr>
        <w:t>Особенности организации развивающей предметно-пространственной среды</w:t>
      </w:r>
      <w:bookmarkEnd w:id="57"/>
    </w:p>
    <w:p w:rsidR="0057043A" w:rsidRPr="0057043A" w:rsidRDefault="0057043A" w:rsidP="00042A11">
      <w:pPr>
        <w:spacing w:after="0" w:line="240" w:lineRule="auto"/>
        <w:ind w:firstLine="709"/>
        <w:jc w:val="both"/>
        <w:rPr>
          <w:rFonts w:ascii="Times New Roman" w:hAnsi="Times New Roman" w:cs="Times New Roman"/>
          <w:b/>
          <w:sz w:val="28"/>
          <w:szCs w:val="28"/>
        </w:rPr>
      </w:pPr>
      <w:r w:rsidRPr="001A1802">
        <w:rPr>
          <w:rFonts w:ascii="Times New Roman" w:eastAsia="Times New Roman" w:hAnsi="Times New Roman" w:cs="Times New Roman"/>
          <w:color w:val="000000"/>
          <w:sz w:val="24"/>
          <w:szCs w:val="24"/>
        </w:rPr>
        <w:t>РППС рассматривается как часть образовательной среды и фактор, обогащающий развитие детей. РППС выступает основой для разнообраз</w:t>
      </w:r>
      <w:r>
        <w:rPr>
          <w:rFonts w:ascii="Times New Roman" w:eastAsia="Times New Roman" w:hAnsi="Times New Roman" w:cs="Times New Roman"/>
          <w:color w:val="000000"/>
          <w:sz w:val="24"/>
          <w:szCs w:val="24"/>
        </w:rPr>
        <w:t>ной, разносторонне развивающей,</w:t>
      </w:r>
      <w:r w:rsidRPr="001A1802">
        <w:rPr>
          <w:rFonts w:ascii="Times New Roman" w:eastAsia="Times New Roman" w:hAnsi="Times New Roman" w:cs="Times New Roman"/>
          <w:color w:val="000000"/>
          <w:sz w:val="24"/>
          <w:szCs w:val="24"/>
        </w:rPr>
        <w:t xml:space="preserve">содержательной и привлекательной для каждого ребенка деятельности. </w:t>
      </w:r>
    </w:p>
    <w:p w:rsidR="00F03851" w:rsidRPr="00A7407F" w:rsidRDefault="0057043A" w:rsidP="00042A11">
      <w:pPr>
        <w:spacing w:after="0" w:line="240" w:lineRule="auto"/>
        <w:ind w:firstLine="709"/>
        <w:jc w:val="both"/>
        <w:rPr>
          <w:rFonts w:ascii="Times New Roman" w:hAnsi="Times New Roman" w:cs="Times New Roman"/>
          <w:sz w:val="24"/>
          <w:szCs w:val="24"/>
        </w:rPr>
      </w:pPr>
      <w:r w:rsidRPr="001A1802">
        <w:rPr>
          <w:rFonts w:ascii="Times New Roman" w:eastAsia="Times New Roman" w:hAnsi="Times New Roman" w:cs="Times New Roman"/>
          <w:color w:val="000000"/>
          <w:sz w:val="24"/>
          <w:szCs w:val="24"/>
        </w:rPr>
        <w:t xml:space="preserve">     РППС МБДОУ "Центр развития ребёнка - Детский сад 7" г. Калачинск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w:t>
      </w:r>
      <w:r w:rsidR="00042A11">
        <w:rPr>
          <w:rFonts w:ascii="Times New Roman" w:eastAsia="Times New Roman" w:hAnsi="Times New Roman" w:cs="Times New Roman"/>
          <w:color w:val="000000"/>
          <w:sz w:val="24"/>
          <w:szCs w:val="24"/>
        </w:rPr>
        <w:t>ррекции недостатков их развития (</w:t>
      </w:r>
      <w:r w:rsidRPr="001A1802">
        <w:rPr>
          <w:rFonts w:ascii="Times New Roman" w:eastAsia="Times New Roman" w:hAnsi="Times New Roman" w:cs="Times New Roman"/>
          <w:color w:val="000000"/>
          <w:sz w:val="24"/>
          <w:szCs w:val="24"/>
        </w:rPr>
        <w:t>п.31 ФОП ДО</w:t>
      </w:r>
      <w:r w:rsidR="00042A11">
        <w:rPr>
          <w:rFonts w:ascii="Times New Roman" w:eastAsia="Times New Roman" w:hAnsi="Times New Roman" w:cs="Times New Roman"/>
          <w:color w:val="000000"/>
          <w:sz w:val="24"/>
          <w:szCs w:val="24"/>
        </w:rPr>
        <w:t>)</w:t>
      </w:r>
    </w:p>
    <w:p w:rsidR="00F03851" w:rsidRPr="00A7407F" w:rsidRDefault="00F03851" w:rsidP="00042A1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Под понятие среды подразумевается окружающая обстановка природного, социально-бытового и / или культурно-эстетического характера. Это условия существования человека, его жизненное пространство. </w:t>
      </w:r>
    </w:p>
    <w:p w:rsidR="00716ADF" w:rsidRPr="00A7407F" w:rsidRDefault="00716ADF" w:rsidP="00042A1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1) Климатические особенности: </w:t>
      </w:r>
    </w:p>
    <w:p w:rsidR="00716ADF" w:rsidRPr="00A7407F" w:rsidRDefault="00716ADF" w:rsidP="00042A1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При организации образовательного процесса учитываются климатические особенности сибирского региона. Омская область – время начала и окончания тех или иных сезонных явлений (листопад, сильные морозы,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w:t>
      </w:r>
    </w:p>
    <w:p w:rsidR="00716ADF" w:rsidRPr="00A7407F" w:rsidRDefault="00716ADF" w:rsidP="00042A1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холодный период; учебный год (сентябрь-май, составляет определенный режим дня и расписание непрерывной образовательной деятельности);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летний период (июнь-август), составлен теплый режим дня. </w:t>
      </w:r>
    </w:p>
    <w:p w:rsidR="00716ADF" w:rsidRPr="00A7407F" w:rsidRDefault="00716ADF" w:rsidP="00716ADF">
      <w:pPr>
        <w:spacing w:after="0" w:line="240" w:lineRule="auto"/>
        <w:ind w:firstLine="709"/>
        <w:jc w:val="both"/>
        <w:rPr>
          <w:rFonts w:ascii="Times New Roman" w:hAnsi="Times New Roman" w:cs="Times New Roman"/>
          <w:sz w:val="24"/>
          <w:szCs w:val="24"/>
        </w:rPr>
      </w:pP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2)</w:t>
      </w:r>
      <w:r w:rsidRPr="00A7407F">
        <w:rPr>
          <w:rFonts w:ascii="Times New Roman" w:hAnsi="Times New Roman" w:cs="Times New Roman"/>
          <w:sz w:val="24"/>
          <w:szCs w:val="24"/>
        </w:rPr>
        <w:tab/>
        <w:t xml:space="preserve">Демографические особенности: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Анализ социального статуса семей выявил, что воспитываются дети из полных семей 84- 74%, из неполных 30 семей- 36%.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3)</w:t>
      </w:r>
      <w:r w:rsidRPr="00A7407F">
        <w:rPr>
          <w:rFonts w:ascii="Times New Roman" w:hAnsi="Times New Roman" w:cs="Times New Roman"/>
          <w:sz w:val="24"/>
          <w:szCs w:val="24"/>
        </w:rPr>
        <w:tab/>
        <w:t xml:space="preserve">Национально – культурные особенности: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Этнический состав воспитанников групп дети из русских семей, но есть дети смешанных браков. Обучение и воспитание осуществляется на русском языке.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Весь контингент воспитанников проживает в условиях малого города.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Наш детский сад находится в центральной части города, рядом расположены БОУ «</w:t>
      </w:r>
      <w:r w:rsidR="00512CF8">
        <w:rPr>
          <w:rFonts w:ascii="Times New Roman" w:hAnsi="Times New Roman" w:cs="Times New Roman"/>
          <w:sz w:val="24"/>
          <w:szCs w:val="24"/>
        </w:rPr>
        <w:t>Гимназия</w:t>
      </w:r>
      <w:r w:rsidRPr="00A7407F">
        <w:rPr>
          <w:rFonts w:ascii="Times New Roman" w:hAnsi="Times New Roman" w:cs="Times New Roman"/>
          <w:sz w:val="24"/>
          <w:szCs w:val="24"/>
        </w:rPr>
        <w:t xml:space="preserve"> №</w:t>
      </w:r>
      <w:r w:rsidR="00512CF8">
        <w:rPr>
          <w:rFonts w:ascii="Times New Roman" w:hAnsi="Times New Roman" w:cs="Times New Roman"/>
          <w:sz w:val="24"/>
          <w:szCs w:val="24"/>
        </w:rPr>
        <w:t>1».</w:t>
      </w:r>
      <w:r w:rsidRPr="00A7407F">
        <w:rPr>
          <w:rFonts w:ascii="Times New Roman" w:hAnsi="Times New Roman" w:cs="Times New Roman"/>
          <w:sz w:val="24"/>
          <w:szCs w:val="24"/>
        </w:rPr>
        <w:t xml:space="preserve">. В относительной доступности расположены такие объекты, как Парк культуры и отдыха, Историко-краеведческий музей, межмуниципальный культурно-досуговый центр, межрайонная библиотека. </w:t>
      </w:r>
    </w:p>
    <w:p w:rsidR="00716ADF" w:rsidRPr="00A7407F" w:rsidRDefault="00716ADF" w:rsidP="00716AD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Реализация регионального компонента осуществляется через знакомство с национально-культурными особенностями Омского региона. Знакомясь с жизнью и бытом народа, присущими ему нравственными ценностями, традициями, особенностями материальной и духовной сферы, а также достопримечательностями родного края, ребенок учится осознавать себя, живущим в определенный временной период. Данная информация реализуется через вариативную программу «Омское Прииртышье», через такие формы работы как целевые прогулки, экскурсии, беседы, проекты, рассматривание иллюстраций, игры с правилами, наблюдение, моделирование и др.</w:t>
      </w:r>
    </w:p>
    <w:p w:rsidR="00D140AB" w:rsidRPr="00A7407F" w:rsidRDefault="00D140AB" w:rsidP="00F03851">
      <w:pPr>
        <w:spacing w:after="0" w:line="240" w:lineRule="auto"/>
        <w:ind w:firstLine="709"/>
        <w:jc w:val="both"/>
        <w:rPr>
          <w:rFonts w:ascii="Times New Roman" w:hAnsi="Times New Roman" w:cs="Times New Roman"/>
          <w:sz w:val="24"/>
          <w:szCs w:val="24"/>
        </w:rPr>
      </w:pP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Принципы организации предметно-пространственной среды: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Соответствие РППС</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ФГОС ДО (п.3.3.4.) </w:t>
      </w:r>
    </w:p>
    <w:p w:rsidR="00F03851" w:rsidRPr="00A7407F" w:rsidRDefault="00F03851" w:rsidP="00F03851">
      <w:pPr>
        <w:spacing w:after="0" w:line="240" w:lineRule="auto"/>
        <w:ind w:firstLine="709"/>
        <w:jc w:val="both"/>
        <w:rPr>
          <w:rFonts w:ascii="Times New Roman" w:hAnsi="Times New Roman" w:cs="Times New Roman"/>
          <w:sz w:val="24"/>
          <w:szCs w:val="24"/>
        </w:rPr>
      </w:pPr>
    </w:p>
    <w:tbl>
      <w:tblPr>
        <w:tblW w:w="9387" w:type="dxa"/>
        <w:tblInd w:w="77" w:type="dxa"/>
        <w:tblCellMar>
          <w:top w:w="58" w:type="dxa"/>
          <w:right w:w="47" w:type="dxa"/>
        </w:tblCellMar>
        <w:tblLook w:val="04A0" w:firstRow="1" w:lastRow="0" w:firstColumn="1" w:lastColumn="0" w:noHBand="0" w:noVBand="1"/>
      </w:tblPr>
      <w:tblGrid>
        <w:gridCol w:w="2943"/>
        <w:gridCol w:w="6444"/>
      </w:tblGrid>
      <w:tr w:rsidR="00F03851" w:rsidRPr="00A7407F" w:rsidTr="0017177A">
        <w:trPr>
          <w:trHeight w:val="60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Безопасность </w:t>
            </w:r>
          </w:p>
        </w:tc>
        <w:tc>
          <w:tcPr>
            <w:tcW w:w="6444"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РППС</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предусматривает</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выделение</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безопасной микро-</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макросреды</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их</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составляющих </w:t>
            </w:r>
          </w:p>
        </w:tc>
      </w:tr>
      <w:tr w:rsidR="00F03851" w:rsidRPr="00A7407F" w:rsidTr="0017177A">
        <w:trPr>
          <w:trHeight w:val="120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Полифункциональность </w:t>
            </w:r>
          </w:p>
        </w:tc>
        <w:tc>
          <w:tcPr>
            <w:tcW w:w="6444"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Пространство</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групп организовано в</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виде</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разграниченных</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пространств</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(«центры»,</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«уголки»),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оснащенные</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развивающим</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материалом</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книги,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игрушки,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материалы</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для</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творчества</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и т.п. </w:t>
            </w:r>
          </w:p>
        </w:tc>
      </w:tr>
      <w:tr w:rsidR="00F03851" w:rsidRPr="00A7407F" w:rsidTr="0017177A">
        <w:trPr>
          <w:trHeight w:val="60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Доступность </w:t>
            </w:r>
          </w:p>
        </w:tc>
        <w:tc>
          <w:tcPr>
            <w:tcW w:w="6444"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Детям доступны</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игры, игрушки и предметы</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для </w:t>
            </w:r>
          </w:p>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самостоятельной</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детской активности </w:t>
            </w:r>
          </w:p>
        </w:tc>
      </w:tr>
      <w:tr w:rsidR="00F03851" w:rsidRPr="00A7407F" w:rsidTr="0017177A">
        <w:trPr>
          <w:trHeight w:val="60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Вариативность </w:t>
            </w:r>
          </w:p>
        </w:tc>
        <w:tc>
          <w:tcPr>
            <w:tcW w:w="6444"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Оснащение уголков меняется</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в</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соответствии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с тематическим</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планированием </w:t>
            </w:r>
          </w:p>
        </w:tc>
      </w:tr>
      <w:tr w:rsidR="00F03851" w:rsidRPr="00A7407F" w:rsidTr="0017177A">
        <w:trPr>
          <w:trHeight w:val="120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Трансформируемость </w:t>
            </w:r>
          </w:p>
        </w:tc>
        <w:tc>
          <w:tcPr>
            <w:tcW w:w="6444"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групповых</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комнатах</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по возможности предусмотрено пространство</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для</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самостоятельной</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двигательной активности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детей.</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В процессе проектирования РППС продуманы варианты ее изменения </w:t>
            </w:r>
          </w:p>
        </w:tc>
      </w:tr>
      <w:tr w:rsidR="00F03851" w:rsidRPr="00A7407F" w:rsidTr="0017177A">
        <w:trPr>
          <w:trHeight w:val="90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Насыщенность </w:t>
            </w:r>
          </w:p>
        </w:tc>
        <w:tc>
          <w:tcPr>
            <w:tcW w:w="6444" w:type="dxa"/>
            <w:tcBorders>
              <w:top w:val="single" w:sz="4" w:space="0" w:color="000000"/>
              <w:left w:val="single" w:sz="4" w:space="0" w:color="000000"/>
              <w:bottom w:val="single" w:sz="4" w:space="0" w:color="000000"/>
              <w:right w:val="single" w:sz="4" w:space="0" w:color="000000"/>
            </w:tcBorders>
            <w:shd w:val="clear" w:color="auto" w:fill="auto"/>
          </w:tcPr>
          <w:p w:rsidR="00F03851" w:rsidRPr="00A7407F" w:rsidRDefault="00F03851" w:rsidP="00F03851">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Постоянно обновляются и приобретаются</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средства обучения и воспитания (в том числе технические) в соответствии со спецификой Программы </w:t>
            </w:r>
          </w:p>
        </w:tc>
      </w:tr>
    </w:tbl>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инициативы, в обеспечении условий для самореализации через различные виды детских деятельностей (рисование, конструирование, проекты и пр.). При этом обеспечить высокий уровень развития детей можно, имея даже скромные материальные возможности, так как развивающим эффектом </w:t>
      </w:r>
      <w:r w:rsidRPr="00A7407F">
        <w:rPr>
          <w:rFonts w:ascii="Times New Roman" w:hAnsi="Times New Roman" w:cs="Times New Roman"/>
          <w:sz w:val="24"/>
          <w:szCs w:val="24"/>
        </w:rPr>
        <w:lastRenderedPageBreak/>
        <w:t>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 Разделение пространства в</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помещении группы на</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 xml:space="preserve">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r w:rsidR="004D4DF4"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Упорядоченность материалов</w:t>
      </w:r>
      <w:r w:rsidRPr="00A7407F">
        <w:rPr>
          <w:rFonts w:ascii="Times New Roman" w:hAnsi="Times New Roman" w:cs="Times New Roman"/>
          <w:sz w:val="24"/>
          <w:szCs w:val="24"/>
        </w:rPr>
        <w:t>. У</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r w:rsidR="004D4DF4"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Достаточность материалов</w:t>
      </w:r>
      <w:r w:rsidRPr="00A7407F">
        <w:rPr>
          <w:rFonts w:ascii="Times New Roman" w:hAnsi="Times New Roman" w:cs="Times New Roman"/>
          <w:sz w:val="24"/>
          <w:szCs w:val="24"/>
        </w:rPr>
        <w:t>.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r w:rsidR="004D4DF4"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Разнообразие</w:t>
      </w:r>
      <w:r w:rsidRPr="00A7407F">
        <w:rPr>
          <w:rFonts w:ascii="Times New Roman" w:hAnsi="Times New Roman" w:cs="Times New Roman"/>
          <w:sz w:val="24"/>
          <w:szCs w:val="24"/>
        </w:rPr>
        <w:t xml:space="preserve"> материалов. Материалы должны быть максимально разнообразны, чтобы любой ребенок смог найти себе занятие по интересам, и полифункциональны, чтобы побуждать детей к</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творчеству и инициативе. Соответствие возрастным и</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индивидуальным возможностям.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r w:rsidR="004D4DF4"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Доступность и удобство использования</w:t>
      </w:r>
      <w:r w:rsidRPr="00A7407F">
        <w:rPr>
          <w:rFonts w:ascii="Times New Roman" w:hAnsi="Times New Roman" w:cs="Times New Roman"/>
          <w:sz w:val="24"/>
          <w:szCs w:val="24"/>
        </w:rPr>
        <w:t>.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r w:rsidR="004D4DF4"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Автодидактика.</w:t>
      </w:r>
      <w:r w:rsidRPr="00A7407F">
        <w:rPr>
          <w:rFonts w:ascii="Times New Roman" w:hAnsi="Times New Roman" w:cs="Times New Roman"/>
          <w:sz w:val="24"/>
          <w:szCs w:val="24"/>
        </w:rPr>
        <w:t xml:space="preserve"> Во всех центрах активности должно быть много материалов, с которыми дети могут работать без помощи воспитателя</w:t>
      </w:r>
      <w:r w:rsidR="004D0277" w:rsidRPr="00A7407F">
        <w:rPr>
          <w:rFonts w:ascii="Times New Roman" w:hAnsi="Times New Roman" w:cs="Times New Roman"/>
          <w:sz w:val="24"/>
          <w:szCs w:val="24"/>
        </w:rPr>
        <w:t>.</w:t>
      </w:r>
      <w:r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Регулярное обновление</w:t>
      </w:r>
      <w:r w:rsidRPr="00A7407F">
        <w:rPr>
          <w:rFonts w:ascii="Times New Roman" w:hAnsi="Times New Roman" w:cs="Times New Roman"/>
          <w:sz w:val="24"/>
          <w:szCs w:val="24"/>
        </w:rPr>
        <w:t>. Учебные и игровые материалы должны регулярно обновляться в</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соответствии с</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r w:rsidR="004D4DF4"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Привлекательность для детей</w:t>
      </w:r>
      <w:r w:rsidRPr="00A7407F">
        <w:rPr>
          <w:rFonts w:ascii="Times New Roman" w:hAnsi="Times New Roman" w:cs="Times New Roman"/>
          <w:sz w:val="24"/>
          <w:szCs w:val="24"/>
        </w:rPr>
        <w:t>. Материалы центров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w:t>
      </w:r>
      <w:r w:rsidR="004D4DF4" w:rsidRPr="00A7407F">
        <w:rPr>
          <w:rFonts w:ascii="Times New Roman" w:hAnsi="Times New Roman" w:cs="Times New Roman"/>
          <w:sz w:val="24"/>
          <w:szCs w:val="24"/>
        </w:rPr>
        <w:t xml:space="preserve"> </w:t>
      </w:r>
      <w:r w:rsidRPr="00A7407F">
        <w:rPr>
          <w:rFonts w:ascii="Times New Roman" w:hAnsi="Times New Roman" w:cs="Times New Roman"/>
          <w:sz w:val="24"/>
          <w:szCs w:val="24"/>
        </w:rPr>
        <w:t>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r w:rsidR="004D4DF4" w:rsidRPr="00A7407F">
        <w:rPr>
          <w:rFonts w:ascii="Times New Roman" w:hAnsi="Times New Roman" w:cs="Times New Roman"/>
          <w:sz w:val="24"/>
          <w:szCs w:val="24"/>
        </w:rPr>
        <w:t xml:space="preserve"> </w:t>
      </w:r>
    </w:p>
    <w:p w:rsidR="00F03851" w:rsidRPr="00A7407F" w:rsidRDefault="00F03851" w:rsidP="00F03851">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i/>
          <w:sz w:val="24"/>
          <w:szCs w:val="24"/>
        </w:rPr>
        <w:t>Прочность и безопасность</w:t>
      </w:r>
      <w:r w:rsidRPr="00A7407F">
        <w:rPr>
          <w:rFonts w:ascii="Times New Roman" w:hAnsi="Times New Roman" w:cs="Times New Roman"/>
          <w:sz w:val="24"/>
          <w:szCs w:val="24"/>
        </w:rPr>
        <w:t xml:space="preserve">. Все материалы должны обладать определенным запасом прочности, чтобы дети не боялись сломать или испортить их. </w:t>
      </w:r>
    </w:p>
    <w:p w:rsidR="004D0277" w:rsidRPr="00A7407F" w:rsidRDefault="004D0277" w:rsidP="00F03851">
      <w:pPr>
        <w:spacing w:after="0" w:line="240" w:lineRule="auto"/>
        <w:ind w:firstLine="709"/>
        <w:jc w:val="both"/>
        <w:rPr>
          <w:rFonts w:ascii="Times New Roman" w:hAnsi="Times New Roman" w:cs="Times New Roman"/>
          <w:sz w:val="24"/>
          <w:szCs w:val="24"/>
        </w:rPr>
      </w:pPr>
    </w:p>
    <w:p w:rsidR="00F079CD" w:rsidRPr="009661C4" w:rsidRDefault="006A367C" w:rsidP="009661C4">
      <w:pPr>
        <w:pStyle w:val="2"/>
        <w:tabs>
          <w:tab w:val="left" w:pos="993"/>
        </w:tabs>
        <w:spacing w:before="0" w:line="240" w:lineRule="auto"/>
        <w:jc w:val="center"/>
        <w:rPr>
          <w:rFonts w:ascii="Times New Roman" w:hAnsi="Times New Roman" w:cs="Times New Roman"/>
          <w:color w:val="auto"/>
          <w:sz w:val="28"/>
          <w:szCs w:val="28"/>
        </w:rPr>
      </w:pPr>
      <w:bookmarkStart w:id="58" w:name="_Toc629075"/>
      <w:r>
        <w:rPr>
          <w:rFonts w:ascii="Times New Roman" w:hAnsi="Times New Roman" w:cs="Times New Roman"/>
          <w:color w:val="auto"/>
          <w:sz w:val="28"/>
          <w:szCs w:val="28"/>
        </w:rPr>
        <w:lastRenderedPageBreak/>
        <w:t>3</w:t>
      </w:r>
      <w:r w:rsidR="00D140AB" w:rsidRPr="009661C4">
        <w:rPr>
          <w:rFonts w:ascii="Times New Roman" w:hAnsi="Times New Roman" w:cs="Times New Roman"/>
          <w:color w:val="auto"/>
          <w:sz w:val="28"/>
          <w:szCs w:val="28"/>
        </w:rPr>
        <w:t>.3.</w:t>
      </w:r>
      <w:r w:rsidR="00F079CD" w:rsidRPr="009661C4">
        <w:rPr>
          <w:rFonts w:ascii="Times New Roman" w:eastAsia="Arial" w:hAnsi="Times New Roman" w:cs="Times New Roman"/>
          <w:color w:val="auto"/>
          <w:sz w:val="28"/>
          <w:szCs w:val="28"/>
        </w:rPr>
        <w:t xml:space="preserve"> </w:t>
      </w:r>
      <w:r w:rsidR="00F079CD" w:rsidRPr="009661C4">
        <w:rPr>
          <w:rFonts w:ascii="Times New Roman" w:hAnsi="Times New Roman" w:cs="Times New Roman"/>
          <w:color w:val="auto"/>
          <w:sz w:val="28"/>
          <w:szCs w:val="28"/>
        </w:rPr>
        <w:t>Материально-техническое обеспечение программы</w:t>
      </w:r>
      <w:bookmarkEnd w:id="58"/>
      <w:r w:rsidR="00D140AB" w:rsidRPr="009661C4">
        <w:rPr>
          <w:rFonts w:ascii="Times New Roman" w:hAnsi="Times New Roman" w:cs="Times New Roman"/>
          <w:color w:val="auto"/>
          <w:sz w:val="28"/>
          <w:szCs w:val="28"/>
        </w:rPr>
        <w:t>, обеспеченность методическими материалами и средствами обучения</w:t>
      </w:r>
      <w:r w:rsidR="00042A11">
        <w:rPr>
          <w:rFonts w:ascii="Times New Roman" w:hAnsi="Times New Roman" w:cs="Times New Roman"/>
          <w:color w:val="auto"/>
          <w:sz w:val="28"/>
          <w:szCs w:val="28"/>
        </w:rPr>
        <w:t xml:space="preserve"> (</w:t>
      </w:r>
      <w:r w:rsidR="00042A11" w:rsidRPr="001A1802">
        <w:rPr>
          <w:color w:val="000000"/>
          <w:sz w:val="24"/>
          <w:szCs w:val="24"/>
        </w:rPr>
        <w:t>п. 33 ФОП ДО</w:t>
      </w:r>
      <w:r w:rsidR="00042A11">
        <w:rPr>
          <w:color w:val="000000"/>
          <w:sz w:val="24"/>
          <w:szCs w:val="24"/>
        </w:rPr>
        <w:t>)</w:t>
      </w:r>
    </w:p>
    <w:p w:rsidR="00216626" w:rsidRPr="00A7407F" w:rsidRDefault="00216626" w:rsidP="009661C4">
      <w:pPr>
        <w:spacing w:after="0" w:line="240" w:lineRule="auto"/>
        <w:ind w:firstLine="709"/>
        <w:jc w:val="center"/>
        <w:rPr>
          <w:rFonts w:ascii="Times New Roman" w:hAnsi="Times New Roman" w:cs="Times New Roman"/>
          <w:sz w:val="24"/>
          <w:szCs w:val="24"/>
        </w:rPr>
      </w:pP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Учреждение обеспечивает материально-технические условия, позволяющие достичь обозначенные им цели и выполнить задачи, в т. ч.: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организовывать участие родителей воспитанников (законных представителей), педагогических работников и представителей общественности в ОО ДО, в создании условий для ее реализации, а также мотивирующей образовательной среды, уклада учреждения, осуществляющей образовательную деятельность;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обновлять содержание ООП ДО,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эффективно управлять учреждением, осуществляюим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Учреждение, осуществляющее образовательную деятельность по Программе, создаёт материально-технические условия, обеспечивающие: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1)</w:t>
      </w:r>
      <w:r w:rsidRPr="00A7407F">
        <w:rPr>
          <w:rFonts w:ascii="Times New Roman" w:hAnsi="Times New Roman" w:cs="Times New Roman"/>
          <w:sz w:val="24"/>
          <w:szCs w:val="24"/>
        </w:rPr>
        <w:tab/>
        <w:t xml:space="preserve">возможность достижения воспитанниками планируемых результатов освоения Программы;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2)</w:t>
      </w:r>
      <w:r w:rsidRPr="00A7407F">
        <w:rPr>
          <w:rFonts w:ascii="Times New Roman" w:hAnsi="Times New Roman" w:cs="Times New Roman"/>
          <w:sz w:val="24"/>
          <w:szCs w:val="24"/>
        </w:rPr>
        <w:tab/>
        <w:t xml:space="preserve">выполнение Учреждением требований: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санитарно-эпидемиологических правил и нормативов: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к условиям размещения учреждения, осуществляющего образовательную деятельность;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оборудованию и содержанию территории;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помещениям, их оборудованию и содержанию;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естественному и искусственному освещению помещений;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отоплению и вентиляции;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водоснабжению и канализации;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организации питания;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медицинскому обеспечению;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приему детей в учреждение, осуществляющему образовательную деятельность;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организации режима дня;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организации физического воспитания;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личной гигиене персонала;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пожарной безопасности и электробезопасности;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w:t>
      </w:r>
      <w:r w:rsidRPr="00A7407F">
        <w:rPr>
          <w:rFonts w:ascii="Times New Roman" w:hAnsi="Times New Roman" w:cs="Times New Roman"/>
          <w:sz w:val="24"/>
          <w:szCs w:val="24"/>
        </w:rPr>
        <w:tab/>
        <w:t xml:space="preserve">охране здоровья воспитанников и охране труда работников учреждения;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lastRenderedPageBreak/>
        <w:t>3)</w:t>
      </w:r>
      <w:r w:rsidRPr="00A7407F">
        <w:rPr>
          <w:rFonts w:ascii="Times New Roman" w:hAnsi="Times New Roman" w:cs="Times New Roman"/>
          <w:sz w:val="24"/>
          <w:szCs w:val="24"/>
        </w:rPr>
        <w:tab/>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осуществляющей образовательную деятельность.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Учреждение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810FBF" w:rsidRPr="00A7407F" w:rsidRDefault="00810FBF" w:rsidP="00810FBF">
      <w:pPr>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Территория образовательного учреждения по периметру имеет ограждение, обеспечивающее контролируемый проход воспитанников и работников образовательного учреждения в учебный корпус, проезд автомобильного транспорта. Участки освещены по периметру, имеет игровые площадки, которые оснащенные теневыми навесами, малыми архитектурными формами. Установлено видеонаблюдение внутреннее. Территория детского сада озеленена различными цветами, деревьями, кустарниками. При создании развивающей образовательной среды в нашем детском саду педагогический коллектив руководствуется требованиями к условиям реализации основной общеобразовательной программы с учетом следующих принципов: насыщенности, вариативности, полифункциональности, трансформируемости, доступности, безопасности. Все возрастные группы оснащены наглядными методическими пособиями, техническими средствами обучения </w:t>
      </w:r>
    </w:p>
    <w:p w:rsidR="00810FBF" w:rsidRDefault="00810FBF" w:rsidP="008736C2">
      <w:pPr>
        <w:spacing w:after="0" w:line="240" w:lineRule="auto"/>
        <w:jc w:val="both"/>
        <w:rPr>
          <w:rFonts w:ascii="Times New Roman" w:hAnsi="Times New Roman" w:cs="Times New Roman"/>
          <w:sz w:val="24"/>
          <w:szCs w:val="24"/>
        </w:rPr>
      </w:pPr>
    </w:p>
    <w:p w:rsidR="00042A11" w:rsidRPr="00A7407F" w:rsidRDefault="00042A11" w:rsidP="008736C2">
      <w:pPr>
        <w:spacing w:after="0" w:line="240" w:lineRule="auto"/>
        <w:jc w:val="both"/>
        <w:rPr>
          <w:rFonts w:ascii="Times New Roman" w:hAnsi="Times New Roman" w:cs="Times New Roman"/>
          <w:sz w:val="24"/>
          <w:szCs w:val="24"/>
        </w:rPr>
      </w:pPr>
    </w:p>
    <w:p w:rsidR="00216626" w:rsidRPr="00E46ACB" w:rsidRDefault="00216626" w:rsidP="00E46ACB">
      <w:pPr>
        <w:spacing w:after="0" w:line="240" w:lineRule="auto"/>
        <w:ind w:firstLine="709"/>
        <w:jc w:val="center"/>
        <w:rPr>
          <w:rFonts w:ascii="Times New Roman" w:hAnsi="Times New Roman" w:cs="Times New Roman"/>
          <w:b/>
          <w:sz w:val="28"/>
          <w:szCs w:val="28"/>
        </w:rPr>
      </w:pPr>
      <w:r w:rsidRPr="00E46ACB">
        <w:rPr>
          <w:rFonts w:ascii="Times New Roman" w:hAnsi="Times New Roman" w:cs="Times New Roman"/>
          <w:b/>
          <w:sz w:val="28"/>
          <w:szCs w:val="28"/>
        </w:rPr>
        <w:t>Предметно-развивающая среда помещений и групповых комнат</w:t>
      </w:r>
    </w:p>
    <w:p w:rsidR="00E46ACB" w:rsidRPr="00A7407F" w:rsidRDefault="00E46ACB" w:rsidP="00E46ACB">
      <w:pPr>
        <w:spacing w:after="0" w:line="240" w:lineRule="auto"/>
        <w:ind w:firstLine="709"/>
        <w:jc w:val="center"/>
        <w:rPr>
          <w:rFonts w:ascii="Times New Roman" w:hAnsi="Times New Roman" w:cs="Times New Roman"/>
          <w:sz w:val="24"/>
          <w:szCs w:val="24"/>
        </w:rPr>
      </w:pPr>
    </w:p>
    <w:tbl>
      <w:tblPr>
        <w:tblW w:w="9498" w:type="dxa"/>
        <w:tblInd w:w="-34" w:type="dxa"/>
        <w:tblCellMar>
          <w:top w:w="44" w:type="dxa"/>
          <w:right w:w="34" w:type="dxa"/>
        </w:tblCellMar>
        <w:tblLook w:val="04A0" w:firstRow="1" w:lastRow="0" w:firstColumn="1" w:lastColumn="0" w:noHBand="0" w:noVBand="1"/>
      </w:tblPr>
      <w:tblGrid>
        <w:gridCol w:w="5245"/>
        <w:gridCol w:w="4253"/>
      </w:tblGrid>
      <w:tr w:rsidR="00E46ACB" w:rsidRPr="00A7407F" w:rsidTr="0017177A">
        <w:trPr>
          <w:trHeight w:val="623"/>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ACB" w:rsidRPr="00A7407F" w:rsidRDefault="00E46ACB" w:rsidP="00E46ACB">
            <w:pPr>
              <w:spacing w:after="0" w:line="240" w:lineRule="auto"/>
              <w:ind w:firstLine="709"/>
              <w:jc w:val="center"/>
              <w:rPr>
                <w:rFonts w:ascii="Times New Roman" w:hAnsi="Times New Roman" w:cs="Times New Roman"/>
                <w:sz w:val="24"/>
                <w:szCs w:val="24"/>
              </w:rPr>
            </w:pPr>
            <w:r w:rsidRPr="00A7407F">
              <w:rPr>
                <w:rFonts w:ascii="Times New Roman" w:hAnsi="Times New Roman" w:cs="Times New Roman"/>
                <w:b/>
                <w:sz w:val="24"/>
                <w:szCs w:val="24"/>
              </w:rPr>
              <w:t>Вид помещения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ACB" w:rsidRPr="00A7407F" w:rsidRDefault="00E46ACB" w:rsidP="00E46AC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Оснащение</w:t>
            </w:r>
          </w:p>
        </w:tc>
      </w:tr>
      <w:tr w:rsidR="00E46ACB" w:rsidRPr="00A7407F" w:rsidTr="0017177A">
        <w:trPr>
          <w:trHeight w:val="792"/>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Групповые комнаты</w:t>
            </w:r>
          </w:p>
          <w:p w:rsidR="00E46ACB" w:rsidRPr="00E46ACB"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Образовательная деятельность, осуществляемая в</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процессе организации различных видов детской</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деятельности.</w:t>
            </w:r>
          </w:p>
          <w:p w:rsidR="00E46ACB" w:rsidRPr="00E46ACB"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Самостоятельная деятельность детей. Образовательная</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деятельность, осуществляемая в ходе режимных</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моментов.</w:t>
            </w:r>
          </w:p>
          <w:p w:rsidR="00E46ACB" w:rsidRPr="00E46ACB"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Удовлетворение потребности детей в самовыражении.</w:t>
            </w:r>
          </w:p>
          <w:p w:rsidR="00E46ACB" w:rsidRPr="00E46ACB"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Индивидуальная работа.</w:t>
            </w:r>
          </w:p>
          <w:p w:rsidR="00E46ACB" w:rsidRPr="00E46ACB"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Песочная игротерапия.</w:t>
            </w:r>
          </w:p>
          <w:p w:rsidR="00E46ACB" w:rsidRPr="00E46ACB"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Совместные с родителями групповые мероприятия:</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досуги, конкурсы, развлечения и др.</w:t>
            </w:r>
          </w:p>
          <w:p w:rsidR="00E46ACB" w:rsidRPr="00A7407F" w:rsidRDefault="00E46ACB" w:rsidP="00E46ACB">
            <w:pPr>
              <w:spacing w:after="0" w:line="240" w:lineRule="auto"/>
              <w:ind w:firstLine="37"/>
              <w:jc w:val="both"/>
              <w:rPr>
                <w:rFonts w:ascii="Times New Roman" w:hAnsi="Times New Roman" w:cs="Times New Roman"/>
                <w:sz w:val="24"/>
                <w:szCs w:val="24"/>
              </w:rPr>
            </w:pPr>
            <w:r w:rsidRPr="00E46ACB">
              <w:rPr>
                <w:rFonts w:ascii="Times New Roman" w:hAnsi="Times New Roman" w:cs="Times New Roman"/>
                <w:sz w:val="24"/>
                <w:szCs w:val="24"/>
              </w:rPr>
              <w:t>Групповые родительские собрания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Детская мебель: столы, стулья Сюжетно</w:t>
            </w:r>
            <w:r w:rsidR="00592740">
              <w:rPr>
                <w:rFonts w:ascii="Times New Roman" w:hAnsi="Times New Roman" w:cs="Times New Roman"/>
                <w:sz w:val="24"/>
                <w:szCs w:val="24"/>
              </w:rPr>
              <w:t>-</w:t>
            </w:r>
            <w:r w:rsidRPr="00E46ACB">
              <w:rPr>
                <w:rFonts w:ascii="Times New Roman" w:hAnsi="Times New Roman" w:cs="Times New Roman"/>
                <w:sz w:val="24"/>
                <w:szCs w:val="24"/>
              </w:rPr>
              <w:t>ролевые игры: В соответствии с</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возрастом детей (условно): «Дом»,</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«Магазин», «Больница»,</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«Парикмахерская», «Мастерская» и др.</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Центр искусства и творчества</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Центр литературы</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Центр строительства</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Центр драматизации</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Центр экологии и экспериментирования</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Игровой центр</w:t>
            </w:r>
          </w:p>
          <w:p w:rsidR="00592740"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 xml:space="preserve">Центр музыкального развития </w:t>
            </w:r>
          </w:p>
          <w:p w:rsidR="00592740"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Центр</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 xml:space="preserve">патриотического воспитания </w:t>
            </w:r>
          </w:p>
          <w:p w:rsidR="00592740"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Центр</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 xml:space="preserve">физкультуры и оздоровления </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Игрушки,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игры, пособия в соответствии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возрастными особенностями детей.</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Мебель согласно роста детей.</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Наборы развивающих и дидактических</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пособий и игрушек, раздаточный материал, энциклопедическая, детская</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литература, наборы детских конструкторов, иллюстративный материал, материал по изодеятельности (краски,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 xml:space="preserve">гуашь, </w:t>
            </w:r>
            <w:r w:rsidRPr="00E46ACB">
              <w:rPr>
                <w:rFonts w:ascii="Times New Roman" w:hAnsi="Times New Roman" w:cs="Times New Roman"/>
                <w:sz w:val="24"/>
                <w:szCs w:val="24"/>
              </w:rPr>
              <w:lastRenderedPageBreak/>
              <w:t>карандаши, пастель, мелки, цветная бумага и картон, инструменты 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материалы для нетрадиционного рисования, бросовый и природный материал</w:t>
            </w:r>
            <w:r>
              <w:rPr>
                <w:rFonts w:ascii="Times New Roman" w:hAnsi="Times New Roman" w:cs="Times New Roman"/>
                <w:sz w:val="24"/>
                <w:szCs w:val="24"/>
              </w:rPr>
              <w:t xml:space="preserve"> </w:t>
            </w:r>
            <w:r w:rsidRPr="00E46ACB">
              <w:rPr>
                <w:rFonts w:ascii="Times New Roman" w:hAnsi="Times New Roman" w:cs="Times New Roman"/>
                <w:sz w:val="24"/>
                <w:szCs w:val="24"/>
              </w:rPr>
              <w:t>для изготовления поделок).</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В групповых помещениях выделены</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специальные зоны для организации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наблюдений за растениями (центры</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живой природы), оформлены календари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наблюдений.</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Подборки методической литературы,</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дидактических разработок</w:t>
            </w:r>
          </w:p>
          <w:p w:rsidR="00E46ACB" w:rsidRPr="00E46ACB" w:rsidRDefault="00E46ACB" w:rsidP="00E46ACB">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Диагностический материал</w:t>
            </w:r>
          </w:p>
          <w:p w:rsidR="00E46ACB" w:rsidRPr="00A7407F" w:rsidRDefault="00E46ACB" w:rsidP="00592740">
            <w:pPr>
              <w:tabs>
                <w:tab w:val="left" w:pos="345"/>
              </w:tabs>
              <w:spacing w:after="0" w:line="240" w:lineRule="auto"/>
              <w:ind w:left="62"/>
              <w:jc w:val="both"/>
              <w:rPr>
                <w:rFonts w:ascii="Times New Roman" w:hAnsi="Times New Roman" w:cs="Times New Roman"/>
                <w:sz w:val="24"/>
                <w:szCs w:val="24"/>
              </w:rPr>
            </w:pPr>
            <w:r w:rsidRPr="00E46ACB">
              <w:rPr>
                <w:rFonts w:ascii="Times New Roman" w:hAnsi="Times New Roman" w:cs="Times New Roman"/>
                <w:sz w:val="24"/>
                <w:szCs w:val="24"/>
              </w:rPr>
              <w:t>Перспективные и календарные планы,</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табеля посещаемости и другая документация</w:t>
            </w:r>
          </w:p>
        </w:tc>
      </w:tr>
      <w:tr w:rsidR="00E46ACB" w:rsidRPr="00A7407F" w:rsidTr="0017177A">
        <w:trPr>
          <w:trHeight w:val="203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lastRenderedPageBreak/>
              <w:t>Спальные помещения</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Дневной сон</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Образовательная деятельность, осуществляемая в ходе</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режимных моментов</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Гимнастика пробуждения после сна</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Игровая деятельность</w:t>
            </w:r>
          </w:p>
          <w:p w:rsidR="00E46ACB" w:rsidRPr="00A7407F"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Эмоциональная разгрузка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В спальнях установлены отдельные</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кровати.</w:t>
            </w:r>
          </w:p>
          <w:p w:rsidR="00E46ACB" w:rsidRPr="00E46ACB"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Оборудование для пробежек босиком по</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неровным поверхностям, сенсорные</w:t>
            </w:r>
          </w:p>
          <w:p w:rsidR="00E46ACB" w:rsidRPr="00E46ACB"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дорожки.</w:t>
            </w:r>
          </w:p>
          <w:p w:rsidR="00E46ACB" w:rsidRPr="00A7407F"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Подборка дисков с записями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колыбельных песен, русских сказок,</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потешек, музыкальных произведений,</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звуков природы.</w:t>
            </w:r>
          </w:p>
        </w:tc>
      </w:tr>
      <w:tr w:rsidR="00E46ACB" w:rsidRPr="00A7407F" w:rsidTr="0017177A">
        <w:trPr>
          <w:trHeight w:val="10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Приемные групп</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Образовательная деятельность, осуществляемая в ходе</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режимных моментов</w:t>
            </w:r>
          </w:p>
          <w:p w:rsidR="00592740"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 xml:space="preserve">Эмоциональная разгрузка </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Информационно</w:t>
            </w:r>
            <w:r w:rsidR="00592740">
              <w:rPr>
                <w:rFonts w:ascii="Times New Roman" w:hAnsi="Times New Roman" w:cs="Times New Roman"/>
                <w:sz w:val="24"/>
                <w:szCs w:val="24"/>
              </w:rPr>
              <w:t>-</w:t>
            </w:r>
            <w:r w:rsidRPr="00E46ACB">
              <w:rPr>
                <w:rFonts w:ascii="Times New Roman" w:hAnsi="Times New Roman" w:cs="Times New Roman"/>
                <w:sz w:val="24"/>
                <w:szCs w:val="24"/>
              </w:rPr>
              <w:t>просветительская работа с родителями</w:t>
            </w:r>
          </w:p>
          <w:p w:rsidR="00E46ACB" w:rsidRPr="00A7407F"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Консультативная работа с родителями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tabs>
                <w:tab w:val="left" w:pos="487"/>
              </w:tabs>
              <w:spacing w:after="0" w:line="240" w:lineRule="auto"/>
              <w:ind w:firstLine="62"/>
              <w:jc w:val="both"/>
              <w:rPr>
                <w:rFonts w:ascii="Times New Roman" w:hAnsi="Times New Roman" w:cs="Times New Roman"/>
                <w:sz w:val="24"/>
                <w:szCs w:val="24"/>
              </w:rPr>
            </w:pPr>
            <w:r w:rsidRPr="00E46ACB">
              <w:rPr>
                <w:rFonts w:ascii="Times New Roman" w:hAnsi="Times New Roman" w:cs="Times New Roman"/>
                <w:sz w:val="24"/>
                <w:szCs w:val="24"/>
              </w:rPr>
              <w:t>В раздевалках установлены индивидуальные шкафчики, выставки для детских</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творческих работ, стенды с информацией</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для родителей: папки-передвижки для</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родителей, выставки детского творчества,</w:t>
            </w:r>
          </w:p>
          <w:p w:rsidR="00E46ACB" w:rsidRPr="00E46ACB" w:rsidRDefault="00E46ACB" w:rsidP="00E46ACB">
            <w:pPr>
              <w:tabs>
                <w:tab w:val="left" w:pos="487"/>
              </w:tabs>
              <w:spacing w:after="0" w:line="240" w:lineRule="auto"/>
              <w:ind w:firstLine="62"/>
              <w:jc w:val="both"/>
              <w:rPr>
                <w:rFonts w:ascii="Times New Roman" w:hAnsi="Times New Roman" w:cs="Times New Roman"/>
                <w:sz w:val="24"/>
                <w:szCs w:val="24"/>
              </w:rPr>
            </w:pPr>
            <w:r w:rsidRPr="00E46ACB">
              <w:rPr>
                <w:rFonts w:ascii="Times New Roman" w:hAnsi="Times New Roman" w:cs="Times New Roman"/>
                <w:sz w:val="24"/>
                <w:szCs w:val="24"/>
              </w:rPr>
              <w:t>«Корзина забытых вещей»,</w:t>
            </w:r>
          </w:p>
          <w:p w:rsidR="00E46ACB" w:rsidRPr="00A7407F" w:rsidRDefault="00E46ACB" w:rsidP="00E46ACB">
            <w:pPr>
              <w:tabs>
                <w:tab w:val="left" w:pos="487"/>
              </w:tabs>
              <w:spacing w:after="0" w:line="240" w:lineRule="auto"/>
              <w:ind w:firstLine="62"/>
              <w:jc w:val="both"/>
              <w:rPr>
                <w:rFonts w:ascii="Times New Roman" w:hAnsi="Times New Roman" w:cs="Times New Roman"/>
                <w:sz w:val="24"/>
                <w:szCs w:val="24"/>
              </w:rPr>
            </w:pPr>
            <w:r w:rsidRPr="00E46ACB">
              <w:rPr>
                <w:rFonts w:ascii="Times New Roman" w:hAnsi="Times New Roman" w:cs="Times New Roman"/>
                <w:sz w:val="24"/>
                <w:szCs w:val="24"/>
              </w:rPr>
              <w:t>Выносной материал для прогулок.</w:t>
            </w:r>
            <w:r w:rsidRPr="00A7407F">
              <w:rPr>
                <w:rFonts w:ascii="Times New Roman" w:hAnsi="Times New Roman" w:cs="Times New Roman"/>
                <w:sz w:val="24"/>
                <w:szCs w:val="24"/>
              </w:rPr>
              <w:t xml:space="preserve">. </w:t>
            </w:r>
          </w:p>
        </w:tc>
      </w:tr>
      <w:tr w:rsidR="00E46ACB" w:rsidRPr="00A7407F" w:rsidTr="0017177A">
        <w:trPr>
          <w:trHeight w:val="228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Туалетные комнаты</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Образовательная деятельность, осуществляемая в ходе</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режимных моментов</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Гигиенические процедуры</w:t>
            </w:r>
          </w:p>
          <w:p w:rsidR="00E46ACB" w:rsidRPr="00A7407F"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Детский труд, связанный с водой</w:t>
            </w:r>
            <w:r w:rsidRPr="00A7407F">
              <w:rPr>
                <w:rFonts w:ascii="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В дошкольных группах отдельные кабинки для мальчиков и девочек.</w:t>
            </w:r>
          </w:p>
          <w:p w:rsidR="00E46ACB" w:rsidRPr="00E46ACB"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В туалетной комнате отдельные</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раковины, ванная для мытья ног,</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шкафчики с ячейками для полотенец на</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каждого ребенка.</w:t>
            </w:r>
          </w:p>
          <w:p w:rsidR="00E46ACB" w:rsidRPr="00E46ACB"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В группе раннего возраста горшки на</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каждого ребенка, отдельные раковины на</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детей и взрослых, ячейки для полотенец.</w:t>
            </w:r>
          </w:p>
          <w:p w:rsidR="00E46ACB" w:rsidRPr="00E46ACB" w:rsidRDefault="00E46ACB" w:rsidP="00592740">
            <w:pPr>
              <w:tabs>
                <w:tab w:val="left" w:pos="345"/>
              </w:tabs>
              <w:spacing w:after="0" w:line="240" w:lineRule="auto"/>
              <w:ind w:left="350" w:hanging="316"/>
              <w:jc w:val="both"/>
              <w:rPr>
                <w:rFonts w:ascii="Times New Roman" w:hAnsi="Times New Roman" w:cs="Times New Roman"/>
                <w:sz w:val="24"/>
                <w:szCs w:val="24"/>
              </w:rPr>
            </w:pPr>
            <w:r w:rsidRPr="00E46ACB">
              <w:rPr>
                <w:rFonts w:ascii="Times New Roman" w:hAnsi="Times New Roman" w:cs="Times New Roman"/>
                <w:sz w:val="24"/>
                <w:szCs w:val="24"/>
              </w:rPr>
              <w:t>Оборудование и материалы для детского</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хозяйственно-бытового труда (стирки,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мытья)</w:t>
            </w:r>
          </w:p>
          <w:p w:rsidR="00E46ACB" w:rsidRPr="00A7407F" w:rsidRDefault="00E46ACB" w:rsidP="00592740">
            <w:pPr>
              <w:tabs>
                <w:tab w:val="left" w:pos="345"/>
              </w:tabs>
              <w:spacing w:after="0" w:line="240" w:lineRule="auto"/>
              <w:ind w:left="412" w:hanging="316"/>
              <w:jc w:val="both"/>
              <w:rPr>
                <w:rFonts w:ascii="Times New Roman" w:hAnsi="Times New Roman" w:cs="Times New Roman"/>
                <w:sz w:val="24"/>
                <w:szCs w:val="24"/>
              </w:rPr>
            </w:pPr>
            <w:r w:rsidRPr="00E46ACB">
              <w:rPr>
                <w:rFonts w:ascii="Times New Roman" w:hAnsi="Times New Roman" w:cs="Times New Roman"/>
                <w:sz w:val="24"/>
                <w:szCs w:val="24"/>
              </w:rPr>
              <w:t>Оборудование для закаливания водой.</w:t>
            </w:r>
          </w:p>
        </w:tc>
      </w:tr>
      <w:tr w:rsidR="00E46ACB" w:rsidRPr="00A7407F" w:rsidTr="0017177A">
        <w:trPr>
          <w:trHeight w:val="178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lastRenderedPageBreak/>
              <w:t>Логопедический кабинет /кабинет психолога</w:t>
            </w:r>
          </w:p>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Коррекционно-развивающая деятельность с детьми с</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нарушением речи</w:t>
            </w:r>
          </w:p>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Диагностическая работа</w:t>
            </w:r>
          </w:p>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Подгрупповые, индивидуальные занятия с детьми</w:t>
            </w:r>
          </w:p>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Консультативная работа с педагогами, родителями</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(законными представителями)</w:t>
            </w:r>
          </w:p>
          <w:p w:rsidR="00E46ACB" w:rsidRPr="00A7407F"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Информационно-просветительская работа с родителями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Столы для индивидуальных и подгрупповых занятий с детьми, стулья, рабочие</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столы, шкафы и полки для наглядных</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пособий, классная доска, учебного</w:t>
            </w:r>
            <w:r w:rsidR="00592740">
              <w:rPr>
                <w:rFonts w:ascii="Times New Roman" w:hAnsi="Times New Roman" w:cs="Times New Roman"/>
                <w:sz w:val="24"/>
                <w:szCs w:val="24"/>
              </w:rPr>
              <w:t xml:space="preserve"> </w:t>
            </w:r>
            <w:r w:rsidRPr="00E46ACB">
              <w:rPr>
                <w:rFonts w:ascii="Times New Roman" w:hAnsi="Times New Roman" w:cs="Times New Roman"/>
                <w:sz w:val="24"/>
                <w:szCs w:val="24"/>
              </w:rPr>
              <w:t>материала и методической литературы,</w:t>
            </w:r>
          </w:p>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настенное зеркало для индивидуальной</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работы над звукопроизношением,</w:t>
            </w:r>
          </w:p>
          <w:p w:rsidR="00E46ACB" w:rsidRPr="00E46ACB"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компьютер, принтер, индивидуальные</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зеркала, умывальник для мытья рук,</w:t>
            </w:r>
          </w:p>
          <w:p w:rsidR="00E46ACB" w:rsidRPr="00A7407F" w:rsidRDefault="00E46ACB" w:rsidP="00592740">
            <w:pPr>
              <w:spacing w:after="0" w:line="240" w:lineRule="auto"/>
              <w:ind w:firstLine="176"/>
              <w:jc w:val="both"/>
              <w:rPr>
                <w:rFonts w:ascii="Times New Roman" w:hAnsi="Times New Roman" w:cs="Times New Roman"/>
                <w:sz w:val="24"/>
                <w:szCs w:val="24"/>
              </w:rPr>
            </w:pPr>
            <w:r w:rsidRPr="00E46ACB">
              <w:rPr>
                <w:rFonts w:ascii="Times New Roman" w:hAnsi="Times New Roman" w:cs="Times New Roman"/>
                <w:sz w:val="24"/>
                <w:szCs w:val="24"/>
              </w:rPr>
              <w:t>мыло, полотенце.</w:t>
            </w:r>
          </w:p>
        </w:tc>
      </w:tr>
      <w:tr w:rsidR="00E46ACB" w:rsidRPr="00A7407F" w:rsidTr="0017177A">
        <w:tblPrEx>
          <w:tblCellMar>
            <w:top w:w="47" w:type="dxa"/>
            <w:right w:w="53" w:type="dxa"/>
          </w:tblCellMar>
        </w:tblPrEx>
        <w:trPr>
          <w:trHeight w:val="178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Музыкально-спортивный зал</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Совместная образовательная деятельность по</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музыкальному воспитанию, приобщению к</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музыкальному искусству и развитию музыкально</w:t>
            </w:r>
            <w:r w:rsidR="006E3D22">
              <w:rPr>
                <w:rFonts w:ascii="Times New Roman" w:hAnsi="Times New Roman" w:cs="Times New Roman"/>
                <w:sz w:val="24"/>
                <w:szCs w:val="24"/>
              </w:rPr>
              <w:t>-</w:t>
            </w:r>
            <w:r w:rsidRPr="00E46ACB">
              <w:rPr>
                <w:rFonts w:ascii="Times New Roman" w:hAnsi="Times New Roman" w:cs="Times New Roman"/>
                <w:sz w:val="24"/>
                <w:szCs w:val="24"/>
              </w:rPr>
              <w:t>художественной деятельности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Праздники, утренники, развлечения, досуги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Утренняя гимнастика</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Интегрированные занятия по синтезу искусств</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Индивидуальная работа по развитию творческих</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способностей</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Удовлетворение потребности детей в самовыражении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Частичное замещение прогулок в непогоду, мороз:</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организация двигательной активности, художественнотворческой деятельности детей</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Логоритмика</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Музыкотерапия</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Методические мероприятия с педагогами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Консультативная работа с родителями и воспитателями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Совместные с родителями праздники, досуги 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развлечения</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Родительские собрания, концерты выставки и другие</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мероприятия для родителей.</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Совместная образовательная деятельность по</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физической культуре</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Утренняя гимнастика</w:t>
            </w:r>
          </w:p>
          <w:p w:rsidR="00E46ACB" w:rsidRPr="00A7407F"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Физкультурные досуги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Пианино</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Музыкальный центр, DVD-плеер</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Детские музыкальные инструменты:</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ударные, металлофоны, шумовой оркестр</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Зеркала</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Театральный занавес</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Декорации, бутафория</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Различные виды театров</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Ширмы</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Игрушки, атрибуты, наглядные пособия</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стулья для детей</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Подборки аудио- и видеокассет, дисков с</w:t>
            </w:r>
          </w:p>
          <w:p w:rsidR="00E46ACB" w:rsidRPr="00E46ACB" w:rsidRDefault="006E3D22"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М</w:t>
            </w:r>
            <w:r w:rsidR="00E46ACB" w:rsidRPr="00E46ACB">
              <w:rPr>
                <w:rFonts w:ascii="Times New Roman" w:hAnsi="Times New Roman" w:cs="Times New Roman"/>
                <w:sz w:val="24"/>
                <w:szCs w:val="24"/>
              </w:rPr>
              <w:t>узыкальными</w:t>
            </w:r>
            <w:r>
              <w:rPr>
                <w:rFonts w:ascii="Times New Roman" w:hAnsi="Times New Roman" w:cs="Times New Roman"/>
                <w:sz w:val="24"/>
                <w:szCs w:val="24"/>
              </w:rPr>
              <w:t xml:space="preserve"> </w:t>
            </w:r>
            <w:r w:rsidR="00E46ACB" w:rsidRPr="00E46ACB">
              <w:rPr>
                <w:rFonts w:ascii="Times New Roman" w:hAnsi="Times New Roman" w:cs="Times New Roman"/>
                <w:sz w:val="24"/>
                <w:szCs w:val="24"/>
              </w:rPr>
              <w:t>произведениями, интерактивный комплекс</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Библиотека методической литературы 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пособий, сборники нот.</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Спортинвентарь, массажные дорожки,</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мячи, кегли, скакалки, обручи, кольцебросы, гимнастические стенки,</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спортивные стойки для подлезания, дуги, бревно, спортивные скамейки, ленты,</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гимнастические палки, канат,</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гимнастическое бревно, ребристые</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доски, маты.</w:t>
            </w:r>
          </w:p>
          <w:p w:rsidR="00E46ACB" w:rsidRPr="00E46ACB"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Спортивный игровой инвентарь: кегли,</w:t>
            </w:r>
            <w:r w:rsidR="006E3D22">
              <w:rPr>
                <w:rFonts w:ascii="Times New Roman" w:hAnsi="Times New Roman" w:cs="Times New Roman"/>
                <w:sz w:val="24"/>
                <w:szCs w:val="24"/>
              </w:rPr>
              <w:t xml:space="preserve"> </w:t>
            </w:r>
            <w:r w:rsidRPr="00E46ACB">
              <w:rPr>
                <w:rFonts w:ascii="Times New Roman" w:hAnsi="Times New Roman" w:cs="Times New Roman"/>
                <w:sz w:val="24"/>
                <w:szCs w:val="24"/>
              </w:rPr>
              <w:t>мячи, гантели, скакалки, обручи, кубики.</w:t>
            </w:r>
          </w:p>
          <w:p w:rsidR="00E46ACB" w:rsidRPr="00A7407F" w:rsidRDefault="00E46ACB" w:rsidP="00E46ACB">
            <w:pPr>
              <w:spacing w:after="0" w:line="240" w:lineRule="auto"/>
              <w:jc w:val="both"/>
              <w:rPr>
                <w:rFonts w:ascii="Times New Roman" w:hAnsi="Times New Roman" w:cs="Times New Roman"/>
                <w:sz w:val="24"/>
                <w:szCs w:val="24"/>
              </w:rPr>
            </w:pPr>
            <w:r w:rsidRPr="00E46ACB">
              <w:rPr>
                <w:rFonts w:ascii="Times New Roman" w:hAnsi="Times New Roman" w:cs="Times New Roman"/>
                <w:sz w:val="24"/>
                <w:szCs w:val="24"/>
              </w:rPr>
              <w:t>Атрибуты и игрушки для подвижных игр</w:t>
            </w:r>
          </w:p>
        </w:tc>
      </w:tr>
      <w:tr w:rsidR="00E46ACB" w:rsidRPr="00592740" w:rsidTr="0017177A">
        <w:tblPrEx>
          <w:tblCellMar>
            <w:top w:w="47" w:type="dxa"/>
            <w:right w:w="53" w:type="dxa"/>
          </w:tblCellMar>
        </w:tblPrEx>
        <w:trPr>
          <w:trHeight w:val="732"/>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740" w:rsidRPr="00592740" w:rsidRDefault="00592740" w:rsidP="00592740">
            <w:pPr>
              <w:spacing w:after="0" w:line="240" w:lineRule="auto"/>
              <w:jc w:val="center"/>
              <w:rPr>
                <w:rFonts w:ascii="Times New Roman" w:hAnsi="Times New Roman" w:cs="Times New Roman"/>
                <w:b/>
                <w:sz w:val="28"/>
                <w:szCs w:val="28"/>
              </w:rPr>
            </w:pPr>
            <w:r w:rsidRPr="00592740">
              <w:rPr>
                <w:rFonts w:ascii="Times New Roman" w:hAnsi="Times New Roman" w:cs="Times New Roman"/>
                <w:b/>
                <w:sz w:val="28"/>
                <w:szCs w:val="28"/>
              </w:rPr>
              <w:t>Объекты территории, функциональное</w:t>
            </w:r>
          </w:p>
          <w:p w:rsidR="00E46ACB" w:rsidRPr="00592740" w:rsidRDefault="00592740" w:rsidP="00592740">
            <w:pPr>
              <w:spacing w:after="0" w:line="240" w:lineRule="auto"/>
              <w:jc w:val="center"/>
              <w:rPr>
                <w:rFonts w:ascii="Times New Roman" w:hAnsi="Times New Roman" w:cs="Times New Roman"/>
                <w:b/>
                <w:sz w:val="28"/>
                <w:szCs w:val="28"/>
              </w:rPr>
            </w:pPr>
            <w:r w:rsidRPr="00592740">
              <w:rPr>
                <w:rFonts w:ascii="Times New Roman" w:hAnsi="Times New Roman" w:cs="Times New Roman"/>
                <w:b/>
                <w:sz w:val="28"/>
                <w:szCs w:val="28"/>
              </w:rPr>
              <w:t>использование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ACB" w:rsidRPr="00592740" w:rsidRDefault="00592740" w:rsidP="00592740">
            <w:pPr>
              <w:spacing w:after="0" w:line="240" w:lineRule="auto"/>
              <w:jc w:val="center"/>
              <w:rPr>
                <w:rFonts w:ascii="Times New Roman" w:hAnsi="Times New Roman" w:cs="Times New Roman"/>
                <w:b/>
                <w:sz w:val="28"/>
                <w:szCs w:val="28"/>
              </w:rPr>
            </w:pPr>
            <w:r w:rsidRPr="00592740">
              <w:rPr>
                <w:rFonts w:ascii="Times New Roman" w:hAnsi="Times New Roman" w:cs="Times New Roman"/>
                <w:b/>
                <w:sz w:val="28"/>
                <w:szCs w:val="28"/>
              </w:rPr>
              <w:t>Оснащение</w:t>
            </w:r>
          </w:p>
        </w:tc>
      </w:tr>
      <w:tr w:rsidR="00E46ACB" w:rsidRPr="00A7407F" w:rsidTr="0017177A">
        <w:tblPrEx>
          <w:tblCellMar>
            <w:top w:w="47" w:type="dxa"/>
            <w:right w:w="53" w:type="dxa"/>
          </w:tblCellMar>
        </w:tblPrEx>
        <w:trPr>
          <w:trHeight w:val="178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lastRenderedPageBreak/>
              <w:t>Участки групп</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Образовательная деятельность, осуществляемая в</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процессе организации различных видов детской</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деятельности</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Самостоятельная деятельность детей</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Удовлетворение потребности детей в самовыражении</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Индивидуальная работа</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Песочная игротерапия</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Закаливание детей: различные гимнастики,</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игры с водой, босохождение; световоздушные ванны</w:t>
            </w:r>
          </w:p>
          <w:p w:rsidR="00E46ACB" w:rsidRPr="00A7407F" w:rsidRDefault="00592740" w:rsidP="006E3D22">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Консультативная работа с родителями Совместные</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прогулки с родителями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46ACB" w:rsidRPr="00A7407F" w:rsidRDefault="00592740" w:rsidP="006E3D22">
            <w:pPr>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8</w:t>
            </w:r>
            <w:r w:rsidRPr="00592740">
              <w:rPr>
                <w:rFonts w:ascii="Times New Roman" w:hAnsi="Times New Roman" w:cs="Times New Roman"/>
                <w:sz w:val="24"/>
                <w:szCs w:val="24"/>
              </w:rPr>
              <w:t xml:space="preserve"> участков для прогулок (у каждой возрастной группы свой участок): беседки,</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песочницы, скамейки, цветник, игровое</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оборудование.</w:t>
            </w:r>
          </w:p>
        </w:tc>
      </w:tr>
      <w:tr w:rsidR="00E46ACB" w:rsidRPr="00A7407F" w:rsidTr="0017177A">
        <w:tblPrEx>
          <w:tblCellMar>
            <w:top w:w="47" w:type="dxa"/>
            <w:right w:w="53" w:type="dxa"/>
          </w:tblCellMar>
        </w:tblPrEx>
        <w:trPr>
          <w:trHeight w:val="279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Спортивная площадка</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Образовательная деятельность по физической культуре</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на свежем воздухе</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Спортивные праздники, досуги и развлечения</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Совместная со взрослым и самостоятельная</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деятельность детей по развитию физических качеств и</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основных видов движений</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Удовлетворение потребности детей в самовыражении</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Оздоровительные пробежки</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Индивидуальная работа с детьми</w:t>
            </w:r>
          </w:p>
          <w:p w:rsidR="00E46ACB" w:rsidRPr="00A7407F"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Совместные мероприятия с родителями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92740" w:rsidRPr="00592740" w:rsidRDefault="00592740" w:rsidP="006E3D22">
            <w:pPr>
              <w:spacing w:after="0" w:line="240" w:lineRule="auto"/>
              <w:ind w:firstLine="176"/>
              <w:jc w:val="both"/>
              <w:rPr>
                <w:rFonts w:ascii="Times New Roman" w:hAnsi="Times New Roman" w:cs="Times New Roman"/>
                <w:sz w:val="24"/>
                <w:szCs w:val="24"/>
              </w:rPr>
            </w:pPr>
            <w:r w:rsidRPr="00592740">
              <w:rPr>
                <w:rFonts w:ascii="Times New Roman" w:hAnsi="Times New Roman" w:cs="Times New Roman"/>
                <w:sz w:val="24"/>
                <w:szCs w:val="24"/>
              </w:rPr>
              <w:t>Турники, лестницы, бревно для</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равновесия, ворота футбольные,</w:t>
            </w:r>
          </w:p>
          <w:p w:rsidR="00E46ACB" w:rsidRPr="00A7407F" w:rsidRDefault="00592740" w:rsidP="006E3D22">
            <w:pPr>
              <w:spacing w:after="0" w:line="240" w:lineRule="auto"/>
              <w:ind w:firstLine="176"/>
              <w:jc w:val="both"/>
              <w:rPr>
                <w:rFonts w:ascii="Times New Roman" w:hAnsi="Times New Roman" w:cs="Times New Roman"/>
                <w:sz w:val="24"/>
                <w:szCs w:val="24"/>
              </w:rPr>
            </w:pPr>
            <w:r w:rsidRPr="00592740">
              <w:rPr>
                <w:rFonts w:ascii="Times New Roman" w:hAnsi="Times New Roman" w:cs="Times New Roman"/>
                <w:sz w:val="24"/>
                <w:szCs w:val="24"/>
              </w:rPr>
              <w:t>спортивный комплекс.</w:t>
            </w:r>
          </w:p>
        </w:tc>
      </w:tr>
      <w:tr w:rsidR="00592740" w:rsidRPr="00A7407F" w:rsidTr="0017177A">
        <w:tblPrEx>
          <w:tblCellMar>
            <w:top w:w="47" w:type="dxa"/>
            <w:right w:w="53" w:type="dxa"/>
          </w:tblCellMar>
        </w:tblPrEx>
        <w:trPr>
          <w:trHeight w:val="279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Зона зеленых насаждений</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Образовательная деятельность, осуществляемая в</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процессе организации различных видов детской</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деятельности</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Совместная деятельность по приобщению</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воспитанников к природе, формированию основ</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экологического сознания: беседы, наблюдения за</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живыми объектами, экологические игры</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Экспериментальная и опытническая деятельность</w:t>
            </w:r>
          </w:p>
          <w:p w:rsidR="00592740" w:rsidRPr="00592740"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Психологическая разгрузка детей</w:t>
            </w:r>
          </w:p>
          <w:p w:rsidR="00592740" w:rsidRPr="00A7407F" w:rsidRDefault="00592740" w:rsidP="00592740">
            <w:pPr>
              <w:spacing w:after="0" w:line="240" w:lineRule="auto"/>
              <w:ind w:firstLine="65"/>
              <w:jc w:val="both"/>
              <w:rPr>
                <w:rFonts w:ascii="Times New Roman" w:hAnsi="Times New Roman" w:cs="Times New Roman"/>
                <w:sz w:val="24"/>
                <w:szCs w:val="24"/>
              </w:rPr>
            </w:pPr>
            <w:r w:rsidRPr="00592740">
              <w:rPr>
                <w:rFonts w:ascii="Times New Roman" w:hAnsi="Times New Roman" w:cs="Times New Roman"/>
                <w:sz w:val="24"/>
                <w:szCs w:val="24"/>
              </w:rPr>
              <w:t>Индивидуальная работа с детьми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92740" w:rsidRPr="00592740" w:rsidRDefault="00592740" w:rsidP="006E3D22">
            <w:pPr>
              <w:spacing w:after="0" w:line="240" w:lineRule="auto"/>
              <w:ind w:firstLine="34"/>
              <w:jc w:val="both"/>
              <w:rPr>
                <w:rFonts w:ascii="Times New Roman" w:hAnsi="Times New Roman" w:cs="Times New Roman"/>
                <w:sz w:val="24"/>
                <w:szCs w:val="24"/>
              </w:rPr>
            </w:pPr>
            <w:r w:rsidRPr="00592740">
              <w:rPr>
                <w:rFonts w:ascii="Times New Roman" w:hAnsi="Times New Roman" w:cs="Times New Roman"/>
                <w:sz w:val="24"/>
                <w:szCs w:val="24"/>
              </w:rPr>
              <w:t>Разнообразные зеленые насаждения</w:t>
            </w:r>
          </w:p>
          <w:p w:rsidR="006E3D22" w:rsidRDefault="00592740" w:rsidP="006E3D22">
            <w:pPr>
              <w:spacing w:after="0" w:line="240" w:lineRule="auto"/>
              <w:ind w:firstLine="34"/>
              <w:jc w:val="both"/>
              <w:rPr>
                <w:rFonts w:ascii="Times New Roman" w:hAnsi="Times New Roman" w:cs="Times New Roman"/>
                <w:sz w:val="24"/>
                <w:szCs w:val="24"/>
              </w:rPr>
            </w:pPr>
            <w:r w:rsidRPr="00592740">
              <w:rPr>
                <w:rFonts w:ascii="Times New Roman" w:hAnsi="Times New Roman" w:cs="Times New Roman"/>
                <w:sz w:val="24"/>
                <w:szCs w:val="24"/>
              </w:rPr>
              <w:t xml:space="preserve">(деревья и кустарники). </w:t>
            </w:r>
          </w:p>
          <w:p w:rsidR="00592740" w:rsidRPr="00A7407F" w:rsidRDefault="00592740" w:rsidP="006E3D22">
            <w:pPr>
              <w:spacing w:after="0" w:line="240" w:lineRule="auto"/>
              <w:ind w:firstLine="34"/>
              <w:jc w:val="both"/>
              <w:rPr>
                <w:rFonts w:ascii="Times New Roman" w:hAnsi="Times New Roman" w:cs="Times New Roman"/>
                <w:sz w:val="24"/>
                <w:szCs w:val="24"/>
              </w:rPr>
            </w:pPr>
            <w:r w:rsidRPr="00592740">
              <w:rPr>
                <w:rFonts w:ascii="Times New Roman" w:hAnsi="Times New Roman" w:cs="Times New Roman"/>
                <w:sz w:val="24"/>
                <w:szCs w:val="24"/>
              </w:rPr>
              <w:t>Газоны, клумбы,</w:t>
            </w:r>
            <w:r w:rsidR="006E3D22">
              <w:rPr>
                <w:rFonts w:ascii="Times New Roman" w:hAnsi="Times New Roman" w:cs="Times New Roman"/>
                <w:sz w:val="24"/>
                <w:szCs w:val="24"/>
              </w:rPr>
              <w:t xml:space="preserve"> </w:t>
            </w:r>
            <w:r w:rsidRPr="00592740">
              <w:rPr>
                <w:rFonts w:ascii="Times New Roman" w:hAnsi="Times New Roman" w:cs="Times New Roman"/>
                <w:sz w:val="24"/>
                <w:szCs w:val="24"/>
              </w:rPr>
              <w:t>цветники</w:t>
            </w:r>
          </w:p>
        </w:tc>
      </w:tr>
    </w:tbl>
    <w:p w:rsidR="00216626" w:rsidRPr="00A7407F" w:rsidRDefault="00216626" w:rsidP="00216626">
      <w:pPr>
        <w:spacing w:after="0" w:line="240" w:lineRule="auto"/>
        <w:ind w:firstLine="709"/>
        <w:jc w:val="both"/>
        <w:rPr>
          <w:rFonts w:ascii="Times New Roman" w:hAnsi="Times New Roman" w:cs="Times New Roman"/>
          <w:sz w:val="24"/>
          <w:szCs w:val="24"/>
        </w:rPr>
      </w:pPr>
    </w:p>
    <w:p w:rsidR="004231ED" w:rsidRPr="00120FB5" w:rsidRDefault="00F079CD" w:rsidP="004231ED">
      <w:pPr>
        <w:pStyle w:val="1"/>
        <w:ind w:left="0" w:firstLine="709"/>
        <w:rPr>
          <w:i/>
          <w:spacing w:val="-57"/>
        </w:rPr>
      </w:pPr>
      <w:r w:rsidRPr="00120FB5">
        <w:rPr>
          <w:i/>
        </w:rPr>
        <w:t xml:space="preserve"> </w:t>
      </w:r>
      <w:r w:rsidR="004231ED" w:rsidRPr="00120FB5">
        <w:rPr>
          <w:i/>
        </w:rPr>
        <w:t>Часть,</w:t>
      </w:r>
      <w:r w:rsidR="004231ED" w:rsidRPr="00120FB5">
        <w:rPr>
          <w:i/>
          <w:spacing w:val="-6"/>
        </w:rPr>
        <w:t xml:space="preserve"> </w:t>
      </w:r>
      <w:r w:rsidR="004231ED" w:rsidRPr="00120FB5">
        <w:rPr>
          <w:i/>
        </w:rPr>
        <w:t>формируемая</w:t>
      </w:r>
      <w:r w:rsidR="004231ED" w:rsidRPr="00120FB5">
        <w:rPr>
          <w:i/>
          <w:spacing w:val="-7"/>
        </w:rPr>
        <w:t xml:space="preserve"> </w:t>
      </w:r>
      <w:r w:rsidR="004231ED" w:rsidRPr="00120FB5">
        <w:rPr>
          <w:i/>
        </w:rPr>
        <w:t>участниками</w:t>
      </w:r>
      <w:r w:rsidR="004231ED" w:rsidRPr="00120FB5">
        <w:rPr>
          <w:i/>
          <w:spacing w:val="-3"/>
        </w:rPr>
        <w:t xml:space="preserve"> </w:t>
      </w:r>
      <w:r w:rsidR="004231ED" w:rsidRPr="00120FB5">
        <w:rPr>
          <w:i/>
        </w:rPr>
        <w:t>образовательных</w:t>
      </w:r>
      <w:r w:rsidR="004231ED" w:rsidRPr="00120FB5">
        <w:rPr>
          <w:i/>
          <w:spacing w:val="-9"/>
        </w:rPr>
        <w:t xml:space="preserve"> </w:t>
      </w:r>
      <w:r w:rsidR="004231ED" w:rsidRPr="00120FB5">
        <w:rPr>
          <w:i/>
        </w:rPr>
        <w:t>отношений</w:t>
      </w:r>
      <w:r w:rsidR="004231ED" w:rsidRPr="00120FB5">
        <w:rPr>
          <w:i/>
          <w:spacing w:val="-57"/>
        </w:rPr>
        <w:t xml:space="preserve">  </w:t>
      </w:r>
    </w:p>
    <w:p w:rsidR="00120FB5" w:rsidRDefault="00120FB5" w:rsidP="004231ED">
      <w:pPr>
        <w:spacing w:after="0" w:line="240" w:lineRule="auto"/>
        <w:ind w:firstLine="709"/>
        <w:jc w:val="both"/>
        <w:rPr>
          <w:rFonts w:ascii="Times New Roman" w:hAnsi="Times New Roman" w:cs="Times New Roman"/>
          <w:b/>
          <w:sz w:val="24"/>
          <w:szCs w:val="24"/>
        </w:rPr>
      </w:pPr>
    </w:p>
    <w:p w:rsidR="004231ED" w:rsidRPr="004231ED" w:rsidRDefault="004231ED" w:rsidP="004231ED">
      <w:pPr>
        <w:spacing w:after="0" w:line="240" w:lineRule="auto"/>
        <w:ind w:firstLine="709"/>
        <w:jc w:val="both"/>
        <w:rPr>
          <w:rFonts w:ascii="Times New Roman" w:hAnsi="Times New Roman" w:cs="Times New Roman"/>
          <w:b/>
          <w:sz w:val="24"/>
          <w:szCs w:val="24"/>
        </w:rPr>
      </w:pPr>
      <w:r w:rsidRPr="004231ED">
        <w:rPr>
          <w:rFonts w:ascii="Times New Roman" w:hAnsi="Times New Roman" w:cs="Times New Roman"/>
          <w:b/>
          <w:sz w:val="24"/>
          <w:szCs w:val="24"/>
        </w:rPr>
        <w:t>Материально-техническое</w:t>
      </w:r>
      <w:r w:rsidRPr="004231ED">
        <w:rPr>
          <w:rFonts w:ascii="Times New Roman" w:hAnsi="Times New Roman" w:cs="Times New Roman"/>
          <w:b/>
          <w:spacing w:val="-5"/>
          <w:sz w:val="24"/>
          <w:szCs w:val="24"/>
        </w:rPr>
        <w:t xml:space="preserve"> </w:t>
      </w:r>
      <w:r w:rsidRPr="004231ED">
        <w:rPr>
          <w:rFonts w:ascii="Times New Roman" w:hAnsi="Times New Roman" w:cs="Times New Roman"/>
          <w:b/>
          <w:sz w:val="24"/>
          <w:szCs w:val="24"/>
        </w:rPr>
        <w:t>обеспечение</w:t>
      </w:r>
      <w:r w:rsidRPr="004231ED">
        <w:rPr>
          <w:rFonts w:ascii="Times New Roman" w:hAnsi="Times New Roman" w:cs="Times New Roman"/>
          <w:b/>
          <w:spacing w:val="-4"/>
          <w:sz w:val="24"/>
          <w:szCs w:val="24"/>
        </w:rPr>
        <w:t xml:space="preserve"> </w:t>
      </w:r>
      <w:r w:rsidRPr="004231ED">
        <w:rPr>
          <w:rFonts w:ascii="Times New Roman" w:hAnsi="Times New Roman" w:cs="Times New Roman"/>
          <w:b/>
          <w:sz w:val="24"/>
          <w:szCs w:val="24"/>
        </w:rPr>
        <w:t>модуля</w:t>
      </w:r>
      <w:r>
        <w:rPr>
          <w:rFonts w:ascii="Times New Roman" w:hAnsi="Times New Roman" w:cs="Times New Roman"/>
          <w:b/>
          <w:sz w:val="24"/>
          <w:szCs w:val="24"/>
        </w:rPr>
        <w:t xml:space="preserve"> «Омское прииртышье»</w:t>
      </w:r>
    </w:p>
    <w:p w:rsidR="004231ED" w:rsidRPr="004231ED" w:rsidRDefault="004231ED" w:rsidP="004231ED">
      <w:pPr>
        <w:pStyle w:val="a5"/>
        <w:ind w:left="0" w:firstLine="0"/>
        <w:rPr>
          <w:sz w:val="24"/>
          <w:szCs w:val="24"/>
        </w:rPr>
      </w:pPr>
      <w:r w:rsidRPr="004231ED">
        <w:rPr>
          <w:sz w:val="24"/>
          <w:szCs w:val="24"/>
        </w:rPr>
        <w:t>Уголок</w:t>
      </w:r>
      <w:r w:rsidRPr="004231ED">
        <w:rPr>
          <w:spacing w:val="-3"/>
          <w:sz w:val="24"/>
          <w:szCs w:val="24"/>
        </w:rPr>
        <w:t xml:space="preserve"> </w:t>
      </w:r>
      <w:r w:rsidRPr="004231ED">
        <w:rPr>
          <w:sz w:val="24"/>
          <w:szCs w:val="24"/>
        </w:rPr>
        <w:t>по</w:t>
      </w:r>
      <w:r w:rsidRPr="004231ED">
        <w:rPr>
          <w:spacing w:val="-2"/>
          <w:sz w:val="24"/>
          <w:szCs w:val="24"/>
        </w:rPr>
        <w:t xml:space="preserve"> </w:t>
      </w:r>
      <w:r w:rsidRPr="004231ED">
        <w:rPr>
          <w:sz w:val="24"/>
          <w:szCs w:val="24"/>
        </w:rPr>
        <w:t>региональному</w:t>
      </w:r>
      <w:r w:rsidRPr="004231ED">
        <w:rPr>
          <w:spacing w:val="-7"/>
          <w:sz w:val="24"/>
          <w:szCs w:val="24"/>
        </w:rPr>
        <w:t xml:space="preserve"> </w:t>
      </w:r>
      <w:r w:rsidRPr="004231ED">
        <w:rPr>
          <w:sz w:val="24"/>
          <w:szCs w:val="24"/>
        </w:rPr>
        <w:t>компоненту</w:t>
      </w:r>
      <w:r w:rsidRPr="004231ED">
        <w:rPr>
          <w:spacing w:val="-2"/>
          <w:sz w:val="24"/>
          <w:szCs w:val="24"/>
        </w:rPr>
        <w:t xml:space="preserve"> </w:t>
      </w:r>
      <w:r w:rsidRPr="004231ED">
        <w:rPr>
          <w:sz w:val="24"/>
          <w:szCs w:val="24"/>
        </w:rPr>
        <w:t>в</w:t>
      </w:r>
      <w:r w:rsidRPr="004231ED">
        <w:rPr>
          <w:spacing w:val="-4"/>
          <w:sz w:val="24"/>
          <w:szCs w:val="24"/>
        </w:rPr>
        <w:t xml:space="preserve"> </w:t>
      </w:r>
      <w:r w:rsidRPr="004231ED">
        <w:rPr>
          <w:sz w:val="24"/>
          <w:szCs w:val="24"/>
        </w:rPr>
        <w:t>каждой</w:t>
      </w:r>
      <w:r w:rsidRPr="004231ED">
        <w:rPr>
          <w:spacing w:val="-2"/>
          <w:sz w:val="24"/>
          <w:szCs w:val="24"/>
        </w:rPr>
        <w:t xml:space="preserve"> </w:t>
      </w:r>
      <w:r w:rsidRPr="004231ED">
        <w:rPr>
          <w:sz w:val="24"/>
          <w:szCs w:val="24"/>
        </w:rPr>
        <w:t>группе;</w:t>
      </w:r>
    </w:p>
    <w:p w:rsidR="004231ED" w:rsidRPr="004231ED" w:rsidRDefault="004231ED" w:rsidP="00392B47">
      <w:pPr>
        <w:pStyle w:val="a3"/>
        <w:widowControl w:val="0"/>
        <w:tabs>
          <w:tab w:val="left" w:pos="881"/>
        </w:tabs>
        <w:autoSpaceDE w:val="0"/>
        <w:autoSpaceDN w:val="0"/>
        <w:spacing w:after="0" w:line="240" w:lineRule="auto"/>
        <w:ind w:left="0"/>
        <w:contextualSpacing w:val="0"/>
        <w:jc w:val="both"/>
        <w:rPr>
          <w:rFonts w:ascii="Times New Roman" w:hAnsi="Times New Roman" w:cs="Times New Roman"/>
          <w:sz w:val="24"/>
          <w:szCs w:val="24"/>
        </w:rPr>
      </w:pPr>
      <w:r w:rsidRPr="004231ED">
        <w:rPr>
          <w:rFonts w:ascii="Times New Roman" w:hAnsi="Times New Roman" w:cs="Times New Roman"/>
          <w:sz w:val="24"/>
          <w:szCs w:val="24"/>
        </w:rPr>
        <w:t>Библиотека</w:t>
      </w:r>
      <w:r w:rsidRPr="004231ED">
        <w:rPr>
          <w:rFonts w:ascii="Times New Roman" w:hAnsi="Times New Roman" w:cs="Times New Roman"/>
          <w:spacing w:val="-5"/>
          <w:sz w:val="24"/>
          <w:szCs w:val="24"/>
        </w:rPr>
        <w:t xml:space="preserve"> </w:t>
      </w:r>
      <w:r w:rsidRPr="004231ED">
        <w:rPr>
          <w:rFonts w:ascii="Times New Roman" w:hAnsi="Times New Roman" w:cs="Times New Roman"/>
          <w:sz w:val="24"/>
          <w:szCs w:val="24"/>
        </w:rPr>
        <w:t>познавательной</w:t>
      </w:r>
      <w:r w:rsidRPr="004231ED">
        <w:rPr>
          <w:rFonts w:ascii="Times New Roman" w:hAnsi="Times New Roman" w:cs="Times New Roman"/>
          <w:spacing w:val="-2"/>
          <w:sz w:val="24"/>
          <w:szCs w:val="24"/>
        </w:rPr>
        <w:t xml:space="preserve"> </w:t>
      </w:r>
      <w:r w:rsidRPr="004231ED">
        <w:rPr>
          <w:rFonts w:ascii="Times New Roman" w:hAnsi="Times New Roman" w:cs="Times New Roman"/>
          <w:sz w:val="24"/>
          <w:szCs w:val="24"/>
        </w:rPr>
        <w:t>литературы;</w:t>
      </w:r>
    </w:p>
    <w:p w:rsidR="004231ED" w:rsidRPr="004231ED" w:rsidRDefault="004231ED" w:rsidP="00392B47">
      <w:pPr>
        <w:pStyle w:val="a3"/>
        <w:widowControl w:val="0"/>
        <w:tabs>
          <w:tab w:val="left" w:pos="881"/>
        </w:tabs>
        <w:autoSpaceDE w:val="0"/>
        <w:autoSpaceDN w:val="0"/>
        <w:spacing w:after="0" w:line="240" w:lineRule="auto"/>
        <w:ind w:left="0"/>
        <w:contextualSpacing w:val="0"/>
        <w:jc w:val="both"/>
        <w:rPr>
          <w:rFonts w:ascii="Times New Roman" w:hAnsi="Times New Roman" w:cs="Times New Roman"/>
          <w:sz w:val="24"/>
          <w:szCs w:val="24"/>
        </w:rPr>
      </w:pPr>
      <w:r w:rsidRPr="004231ED">
        <w:rPr>
          <w:rFonts w:ascii="Times New Roman" w:hAnsi="Times New Roman" w:cs="Times New Roman"/>
          <w:sz w:val="24"/>
          <w:szCs w:val="24"/>
        </w:rPr>
        <w:t>Уголок экспериментирования в соответствии с возрастом детей; - Картотека народных</w:t>
      </w:r>
      <w:r w:rsidRPr="004231ED">
        <w:rPr>
          <w:rFonts w:ascii="Times New Roman" w:hAnsi="Times New Roman" w:cs="Times New Roman"/>
          <w:spacing w:val="-57"/>
          <w:sz w:val="24"/>
          <w:szCs w:val="24"/>
        </w:rPr>
        <w:t xml:space="preserve"> </w:t>
      </w:r>
      <w:r w:rsidRPr="004231ED">
        <w:rPr>
          <w:rFonts w:ascii="Times New Roman" w:hAnsi="Times New Roman" w:cs="Times New Roman"/>
          <w:sz w:val="24"/>
          <w:szCs w:val="24"/>
        </w:rPr>
        <w:t>игр.</w:t>
      </w:r>
    </w:p>
    <w:p w:rsidR="004231ED" w:rsidRPr="004231ED" w:rsidRDefault="004231ED" w:rsidP="00392B47">
      <w:pPr>
        <w:pStyle w:val="a3"/>
        <w:widowControl w:val="0"/>
        <w:tabs>
          <w:tab w:val="left" w:pos="881"/>
        </w:tabs>
        <w:autoSpaceDE w:val="0"/>
        <w:autoSpaceDN w:val="0"/>
        <w:spacing w:after="0" w:line="240" w:lineRule="auto"/>
        <w:ind w:left="0"/>
        <w:contextualSpacing w:val="0"/>
        <w:jc w:val="both"/>
        <w:rPr>
          <w:rFonts w:ascii="Times New Roman" w:hAnsi="Times New Roman" w:cs="Times New Roman"/>
          <w:sz w:val="24"/>
          <w:szCs w:val="24"/>
        </w:rPr>
      </w:pPr>
      <w:r w:rsidRPr="004231ED">
        <w:rPr>
          <w:rFonts w:ascii="Times New Roman" w:hAnsi="Times New Roman" w:cs="Times New Roman"/>
          <w:sz w:val="24"/>
          <w:szCs w:val="24"/>
        </w:rPr>
        <w:t>Государственные</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символы</w:t>
      </w:r>
      <w:r w:rsidRPr="004231ED">
        <w:rPr>
          <w:rFonts w:ascii="Times New Roman" w:hAnsi="Times New Roman" w:cs="Times New Roman"/>
          <w:spacing w:val="-5"/>
          <w:sz w:val="24"/>
          <w:szCs w:val="24"/>
        </w:rPr>
        <w:t xml:space="preserve"> </w:t>
      </w:r>
      <w:r w:rsidRPr="004231ED">
        <w:rPr>
          <w:rFonts w:ascii="Times New Roman" w:hAnsi="Times New Roman" w:cs="Times New Roman"/>
          <w:sz w:val="24"/>
          <w:szCs w:val="24"/>
        </w:rPr>
        <w:t>РФ,</w:t>
      </w:r>
    </w:p>
    <w:p w:rsidR="004231ED" w:rsidRPr="004231ED" w:rsidRDefault="004231ED" w:rsidP="00392B47">
      <w:pPr>
        <w:pStyle w:val="a3"/>
        <w:widowControl w:val="0"/>
        <w:tabs>
          <w:tab w:val="left" w:pos="881"/>
        </w:tabs>
        <w:autoSpaceDE w:val="0"/>
        <w:autoSpaceDN w:val="0"/>
        <w:spacing w:after="0" w:line="240" w:lineRule="auto"/>
        <w:ind w:left="0"/>
        <w:contextualSpacing w:val="0"/>
        <w:jc w:val="both"/>
        <w:rPr>
          <w:rFonts w:ascii="Times New Roman" w:hAnsi="Times New Roman" w:cs="Times New Roman"/>
          <w:sz w:val="24"/>
          <w:szCs w:val="24"/>
        </w:rPr>
      </w:pPr>
      <w:r w:rsidRPr="004231ED">
        <w:rPr>
          <w:rFonts w:ascii="Times New Roman" w:hAnsi="Times New Roman" w:cs="Times New Roman"/>
          <w:sz w:val="24"/>
          <w:szCs w:val="24"/>
        </w:rPr>
        <w:t>Фотографии</w:t>
      </w:r>
      <w:r w:rsidRPr="004231ED">
        <w:rPr>
          <w:rFonts w:ascii="Times New Roman" w:hAnsi="Times New Roman" w:cs="Times New Roman"/>
          <w:spacing w:val="-4"/>
          <w:sz w:val="24"/>
          <w:szCs w:val="24"/>
        </w:rPr>
        <w:t xml:space="preserve"> </w:t>
      </w:r>
      <w:r w:rsidRPr="004231ED">
        <w:rPr>
          <w:rFonts w:ascii="Times New Roman" w:hAnsi="Times New Roman" w:cs="Times New Roman"/>
          <w:sz w:val="24"/>
          <w:szCs w:val="24"/>
        </w:rPr>
        <w:t>с</w:t>
      </w:r>
      <w:r w:rsidRPr="004231ED">
        <w:rPr>
          <w:rFonts w:ascii="Times New Roman" w:hAnsi="Times New Roman" w:cs="Times New Roman"/>
          <w:spacing w:val="-2"/>
          <w:sz w:val="24"/>
          <w:szCs w:val="24"/>
        </w:rPr>
        <w:t xml:space="preserve"> </w:t>
      </w:r>
      <w:r w:rsidRPr="004231ED">
        <w:rPr>
          <w:rFonts w:ascii="Times New Roman" w:hAnsi="Times New Roman" w:cs="Times New Roman"/>
          <w:sz w:val="24"/>
          <w:szCs w:val="24"/>
        </w:rPr>
        <w:t>изображением</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достопримечательностей</w:t>
      </w:r>
      <w:r w:rsidRPr="004231ED">
        <w:rPr>
          <w:rFonts w:ascii="Times New Roman" w:hAnsi="Times New Roman" w:cs="Times New Roman"/>
          <w:spacing w:val="-4"/>
          <w:sz w:val="24"/>
          <w:szCs w:val="24"/>
        </w:rPr>
        <w:t xml:space="preserve"> </w:t>
      </w:r>
      <w:r w:rsidRPr="004231ED">
        <w:rPr>
          <w:rFonts w:ascii="Times New Roman" w:hAnsi="Times New Roman" w:cs="Times New Roman"/>
          <w:sz w:val="24"/>
          <w:szCs w:val="24"/>
        </w:rPr>
        <w:t>родного</w:t>
      </w:r>
      <w:r w:rsidRPr="004231ED">
        <w:rPr>
          <w:rFonts w:ascii="Times New Roman" w:hAnsi="Times New Roman" w:cs="Times New Roman"/>
          <w:spacing w:val="-8"/>
          <w:sz w:val="24"/>
          <w:szCs w:val="24"/>
        </w:rPr>
        <w:t xml:space="preserve"> </w:t>
      </w:r>
      <w:r w:rsidRPr="004231ED">
        <w:rPr>
          <w:rFonts w:ascii="Times New Roman" w:hAnsi="Times New Roman" w:cs="Times New Roman"/>
          <w:sz w:val="24"/>
          <w:szCs w:val="24"/>
        </w:rPr>
        <w:t>города,</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столицы,</w:t>
      </w:r>
    </w:p>
    <w:p w:rsidR="004231ED" w:rsidRPr="004231ED" w:rsidRDefault="004231ED" w:rsidP="00392B47">
      <w:pPr>
        <w:pStyle w:val="a3"/>
        <w:widowControl w:val="0"/>
        <w:tabs>
          <w:tab w:val="left" w:pos="885"/>
        </w:tabs>
        <w:autoSpaceDE w:val="0"/>
        <w:autoSpaceDN w:val="0"/>
        <w:spacing w:after="0" w:line="240" w:lineRule="auto"/>
        <w:ind w:left="0"/>
        <w:contextualSpacing w:val="0"/>
        <w:jc w:val="both"/>
        <w:rPr>
          <w:rFonts w:ascii="Times New Roman" w:hAnsi="Times New Roman" w:cs="Times New Roman"/>
          <w:sz w:val="24"/>
          <w:szCs w:val="24"/>
        </w:rPr>
      </w:pPr>
      <w:r w:rsidRPr="004231ED">
        <w:rPr>
          <w:rFonts w:ascii="Times New Roman" w:hAnsi="Times New Roman" w:cs="Times New Roman"/>
          <w:sz w:val="24"/>
          <w:szCs w:val="24"/>
        </w:rPr>
        <w:t>Игрушки</w:t>
      </w:r>
      <w:r w:rsidRPr="004231ED">
        <w:rPr>
          <w:rFonts w:ascii="Times New Roman" w:hAnsi="Times New Roman" w:cs="Times New Roman"/>
          <w:spacing w:val="-2"/>
          <w:sz w:val="24"/>
          <w:szCs w:val="24"/>
        </w:rPr>
        <w:t xml:space="preserve"> </w:t>
      </w:r>
      <w:r w:rsidRPr="004231ED">
        <w:rPr>
          <w:rFonts w:ascii="Times New Roman" w:hAnsi="Times New Roman" w:cs="Times New Roman"/>
          <w:sz w:val="24"/>
          <w:szCs w:val="24"/>
        </w:rPr>
        <w:t>–</w:t>
      </w:r>
      <w:r w:rsidRPr="004231ED">
        <w:rPr>
          <w:rFonts w:ascii="Times New Roman" w:hAnsi="Times New Roman" w:cs="Times New Roman"/>
          <w:spacing w:val="-1"/>
          <w:sz w:val="24"/>
          <w:szCs w:val="24"/>
        </w:rPr>
        <w:t xml:space="preserve"> </w:t>
      </w:r>
      <w:r w:rsidRPr="004231ED">
        <w:rPr>
          <w:rFonts w:ascii="Times New Roman" w:hAnsi="Times New Roman" w:cs="Times New Roman"/>
          <w:sz w:val="24"/>
          <w:szCs w:val="24"/>
        </w:rPr>
        <w:t>герои</w:t>
      </w:r>
      <w:r w:rsidRPr="004231ED">
        <w:rPr>
          <w:rFonts w:ascii="Times New Roman" w:hAnsi="Times New Roman" w:cs="Times New Roman"/>
          <w:spacing w:val="-1"/>
          <w:sz w:val="24"/>
          <w:szCs w:val="24"/>
        </w:rPr>
        <w:t xml:space="preserve"> </w:t>
      </w:r>
      <w:r w:rsidRPr="004231ED">
        <w:rPr>
          <w:rFonts w:ascii="Times New Roman" w:hAnsi="Times New Roman" w:cs="Times New Roman"/>
          <w:sz w:val="24"/>
          <w:szCs w:val="24"/>
        </w:rPr>
        <w:t>русских</w:t>
      </w:r>
      <w:r w:rsidRPr="004231ED">
        <w:rPr>
          <w:rFonts w:ascii="Times New Roman" w:hAnsi="Times New Roman" w:cs="Times New Roman"/>
          <w:spacing w:val="-1"/>
          <w:sz w:val="24"/>
          <w:szCs w:val="24"/>
        </w:rPr>
        <w:t xml:space="preserve"> </w:t>
      </w:r>
      <w:r w:rsidRPr="004231ED">
        <w:rPr>
          <w:rFonts w:ascii="Times New Roman" w:hAnsi="Times New Roman" w:cs="Times New Roman"/>
          <w:sz w:val="24"/>
          <w:szCs w:val="24"/>
        </w:rPr>
        <w:t>народных</w:t>
      </w:r>
      <w:r w:rsidRPr="004231ED">
        <w:rPr>
          <w:rFonts w:ascii="Times New Roman" w:hAnsi="Times New Roman" w:cs="Times New Roman"/>
          <w:spacing w:val="-1"/>
          <w:sz w:val="24"/>
          <w:szCs w:val="24"/>
        </w:rPr>
        <w:t xml:space="preserve"> </w:t>
      </w:r>
      <w:r w:rsidRPr="004231ED">
        <w:rPr>
          <w:rFonts w:ascii="Times New Roman" w:hAnsi="Times New Roman" w:cs="Times New Roman"/>
          <w:sz w:val="24"/>
          <w:szCs w:val="24"/>
        </w:rPr>
        <w:t>сказок,</w:t>
      </w:r>
      <w:r w:rsidRPr="004231ED">
        <w:rPr>
          <w:rFonts w:ascii="Times New Roman" w:hAnsi="Times New Roman" w:cs="Times New Roman"/>
          <w:spacing w:val="-1"/>
          <w:sz w:val="24"/>
          <w:szCs w:val="24"/>
        </w:rPr>
        <w:t xml:space="preserve"> </w:t>
      </w:r>
      <w:r w:rsidRPr="004231ED">
        <w:rPr>
          <w:rFonts w:ascii="Times New Roman" w:hAnsi="Times New Roman" w:cs="Times New Roman"/>
          <w:sz w:val="24"/>
          <w:szCs w:val="24"/>
        </w:rPr>
        <w:t>макеты,</w:t>
      </w:r>
    </w:p>
    <w:p w:rsidR="004231ED" w:rsidRPr="004231ED" w:rsidRDefault="004231ED" w:rsidP="00392B47">
      <w:pPr>
        <w:pStyle w:val="a3"/>
        <w:widowControl w:val="0"/>
        <w:tabs>
          <w:tab w:val="left" w:pos="881"/>
        </w:tabs>
        <w:autoSpaceDE w:val="0"/>
        <w:autoSpaceDN w:val="0"/>
        <w:spacing w:after="0" w:line="240" w:lineRule="auto"/>
        <w:ind w:left="0"/>
        <w:contextualSpacing w:val="0"/>
        <w:jc w:val="both"/>
        <w:rPr>
          <w:rFonts w:ascii="Times New Roman" w:hAnsi="Times New Roman" w:cs="Times New Roman"/>
          <w:sz w:val="24"/>
          <w:szCs w:val="24"/>
        </w:rPr>
      </w:pPr>
      <w:r w:rsidRPr="004231ED">
        <w:rPr>
          <w:rFonts w:ascii="Times New Roman" w:hAnsi="Times New Roman" w:cs="Times New Roman"/>
          <w:sz w:val="24"/>
          <w:szCs w:val="24"/>
        </w:rPr>
        <w:t>Детская</w:t>
      </w:r>
      <w:r w:rsidRPr="004231ED">
        <w:rPr>
          <w:rFonts w:ascii="Times New Roman" w:hAnsi="Times New Roman" w:cs="Times New Roman"/>
          <w:spacing w:val="-4"/>
          <w:sz w:val="24"/>
          <w:szCs w:val="24"/>
        </w:rPr>
        <w:t xml:space="preserve"> </w:t>
      </w:r>
      <w:r w:rsidRPr="004231ED">
        <w:rPr>
          <w:rFonts w:ascii="Times New Roman" w:hAnsi="Times New Roman" w:cs="Times New Roman"/>
          <w:sz w:val="24"/>
          <w:szCs w:val="24"/>
        </w:rPr>
        <w:t>художественная</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литература,</w:t>
      </w:r>
    </w:p>
    <w:p w:rsidR="004231ED" w:rsidRPr="004231ED" w:rsidRDefault="004231ED" w:rsidP="00392B47">
      <w:pPr>
        <w:pStyle w:val="a3"/>
        <w:widowControl w:val="0"/>
        <w:tabs>
          <w:tab w:val="left" w:pos="885"/>
        </w:tabs>
        <w:autoSpaceDE w:val="0"/>
        <w:autoSpaceDN w:val="0"/>
        <w:spacing w:after="0" w:line="240" w:lineRule="auto"/>
        <w:ind w:left="0"/>
        <w:contextualSpacing w:val="0"/>
        <w:jc w:val="both"/>
        <w:rPr>
          <w:rFonts w:ascii="Times New Roman" w:hAnsi="Times New Roman" w:cs="Times New Roman"/>
          <w:sz w:val="24"/>
          <w:szCs w:val="24"/>
        </w:rPr>
      </w:pPr>
      <w:r w:rsidRPr="004231ED">
        <w:rPr>
          <w:rFonts w:ascii="Times New Roman" w:hAnsi="Times New Roman" w:cs="Times New Roman"/>
          <w:sz w:val="24"/>
          <w:szCs w:val="24"/>
        </w:rPr>
        <w:t>Подборка</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презентаций</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по</w:t>
      </w:r>
      <w:r w:rsidRPr="004231ED">
        <w:rPr>
          <w:rFonts w:ascii="Times New Roman" w:hAnsi="Times New Roman" w:cs="Times New Roman"/>
          <w:spacing w:val="-2"/>
          <w:sz w:val="24"/>
          <w:szCs w:val="24"/>
        </w:rPr>
        <w:t xml:space="preserve"> </w:t>
      </w:r>
      <w:r w:rsidRPr="004231ED">
        <w:rPr>
          <w:rFonts w:ascii="Times New Roman" w:hAnsi="Times New Roman" w:cs="Times New Roman"/>
          <w:sz w:val="24"/>
          <w:szCs w:val="24"/>
        </w:rPr>
        <w:t>ознакомлению</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с</w:t>
      </w:r>
      <w:r w:rsidRPr="004231ED">
        <w:rPr>
          <w:rFonts w:ascii="Times New Roman" w:hAnsi="Times New Roman" w:cs="Times New Roman"/>
          <w:spacing w:val="-1"/>
          <w:sz w:val="24"/>
          <w:szCs w:val="24"/>
        </w:rPr>
        <w:t xml:space="preserve"> </w:t>
      </w:r>
      <w:r w:rsidRPr="004231ED">
        <w:rPr>
          <w:rFonts w:ascii="Times New Roman" w:hAnsi="Times New Roman" w:cs="Times New Roman"/>
          <w:sz w:val="24"/>
          <w:szCs w:val="24"/>
        </w:rPr>
        <w:t>родным</w:t>
      </w:r>
      <w:r w:rsidRPr="004231ED">
        <w:rPr>
          <w:rFonts w:ascii="Times New Roman" w:hAnsi="Times New Roman" w:cs="Times New Roman"/>
          <w:spacing w:val="-2"/>
          <w:sz w:val="24"/>
          <w:szCs w:val="24"/>
        </w:rPr>
        <w:t xml:space="preserve"> </w:t>
      </w:r>
      <w:r w:rsidRPr="004231ED">
        <w:rPr>
          <w:rFonts w:ascii="Times New Roman" w:hAnsi="Times New Roman" w:cs="Times New Roman"/>
          <w:sz w:val="24"/>
          <w:szCs w:val="24"/>
        </w:rPr>
        <w:t>краем</w:t>
      </w:r>
      <w:r w:rsidRPr="004231ED">
        <w:rPr>
          <w:rFonts w:ascii="Times New Roman" w:hAnsi="Times New Roman" w:cs="Times New Roman"/>
          <w:spacing w:val="-2"/>
          <w:sz w:val="24"/>
          <w:szCs w:val="24"/>
        </w:rPr>
        <w:t xml:space="preserve"> </w:t>
      </w:r>
      <w:r w:rsidRPr="004231ED">
        <w:rPr>
          <w:rFonts w:ascii="Times New Roman" w:hAnsi="Times New Roman" w:cs="Times New Roman"/>
          <w:sz w:val="24"/>
          <w:szCs w:val="24"/>
        </w:rPr>
        <w:t>и</w:t>
      </w:r>
      <w:r w:rsidRPr="004231ED">
        <w:rPr>
          <w:rFonts w:ascii="Times New Roman" w:hAnsi="Times New Roman" w:cs="Times New Roman"/>
          <w:spacing w:val="-3"/>
          <w:sz w:val="24"/>
          <w:szCs w:val="24"/>
        </w:rPr>
        <w:t xml:space="preserve"> </w:t>
      </w:r>
      <w:r w:rsidRPr="004231ED">
        <w:rPr>
          <w:rFonts w:ascii="Times New Roman" w:hAnsi="Times New Roman" w:cs="Times New Roman"/>
          <w:sz w:val="24"/>
          <w:szCs w:val="24"/>
        </w:rPr>
        <w:t>т.д</w:t>
      </w:r>
    </w:p>
    <w:p w:rsidR="00F079CD" w:rsidRPr="00A7407F" w:rsidRDefault="00F079CD" w:rsidP="004231ED">
      <w:pPr>
        <w:tabs>
          <w:tab w:val="left" w:pos="851"/>
        </w:tabs>
        <w:spacing w:after="0" w:line="240" w:lineRule="auto"/>
        <w:ind w:right="-284"/>
        <w:jc w:val="both"/>
        <w:rPr>
          <w:rFonts w:ascii="Times New Roman" w:hAnsi="Times New Roman" w:cs="Times New Roman"/>
          <w:sz w:val="24"/>
          <w:szCs w:val="24"/>
        </w:rPr>
      </w:pPr>
    </w:p>
    <w:p w:rsidR="004231ED" w:rsidRPr="004231ED" w:rsidRDefault="004231ED" w:rsidP="004231ED">
      <w:pPr>
        <w:tabs>
          <w:tab w:val="left" w:pos="284"/>
          <w:tab w:val="left" w:pos="851"/>
        </w:tabs>
        <w:spacing w:after="0" w:line="240" w:lineRule="auto"/>
        <w:ind w:right="-284"/>
        <w:jc w:val="both"/>
        <w:rPr>
          <w:rFonts w:ascii="Times New Roman" w:hAnsi="Times New Roman" w:cs="Times New Roman"/>
          <w:sz w:val="24"/>
          <w:szCs w:val="24"/>
        </w:rPr>
      </w:pPr>
      <w:r w:rsidRPr="004231ED">
        <w:rPr>
          <w:rFonts w:ascii="Times New Roman" w:hAnsi="Times New Roman" w:cs="Times New Roman"/>
          <w:sz w:val="24"/>
          <w:szCs w:val="24"/>
        </w:rPr>
        <w:t>Наборы для развития пространственного мышления (по системе Ф.</w:t>
      </w:r>
      <w:r>
        <w:rPr>
          <w:rFonts w:ascii="Times New Roman" w:hAnsi="Times New Roman" w:cs="Times New Roman"/>
          <w:sz w:val="24"/>
          <w:szCs w:val="24"/>
        </w:rPr>
        <w:t xml:space="preserve"> </w:t>
      </w:r>
      <w:r w:rsidRPr="004231ED">
        <w:rPr>
          <w:rFonts w:ascii="Times New Roman" w:hAnsi="Times New Roman" w:cs="Times New Roman"/>
          <w:sz w:val="24"/>
          <w:szCs w:val="24"/>
        </w:rPr>
        <w:t xml:space="preserve">Фребеля). </w:t>
      </w:r>
    </w:p>
    <w:p w:rsidR="004231ED" w:rsidRPr="004231ED" w:rsidRDefault="004231ED" w:rsidP="004231ED">
      <w:pPr>
        <w:tabs>
          <w:tab w:val="left" w:pos="284"/>
          <w:tab w:val="left" w:pos="851"/>
        </w:tabs>
        <w:spacing w:after="0" w:line="240" w:lineRule="auto"/>
        <w:ind w:right="-284"/>
        <w:jc w:val="both"/>
        <w:rPr>
          <w:rFonts w:ascii="Times New Roman" w:hAnsi="Times New Roman" w:cs="Times New Roman"/>
          <w:sz w:val="24"/>
          <w:szCs w:val="24"/>
        </w:rPr>
      </w:pPr>
      <w:r w:rsidRPr="004231ED">
        <w:rPr>
          <w:rFonts w:ascii="Times New Roman" w:hAnsi="Times New Roman" w:cs="Times New Roman"/>
          <w:sz w:val="24"/>
          <w:szCs w:val="24"/>
        </w:rPr>
        <w:lastRenderedPageBreak/>
        <w:t>Наборы для развития пространственного мышления – мягкие модули».</w:t>
      </w:r>
    </w:p>
    <w:p w:rsidR="00437E46" w:rsidRDefault="00392B47" w:rsidP="004231ED">
      <w:pPr>
        <w:tabs>
          <w:tab w:val="left" w:pos="851"/>
        </w:tabs>
        <w:spacing w:after="0" w:line="240" w:lineRule="auto"/>
        <w:ind w:right="-284"/>
        <w:jc w:val="both"/>
        <w:rPr>
          <w:rFonts w:ascii="Times New Roman" w:hAnsi="Times New Roman" w:cs="Times New Roman"/>
          <w:sz w:val="24"/>
          <w:szCs w:val="24"/>
        </w:rPr>
      </w:pPr>
      <w:r w:rsidRPr="00392B47">
        <w:rPr>
          <w:rFonts w:ascii="Times New Roman" w:hAnsi="Times New Roman" w:cs="Times New Roman"/>
          <w:sz w:val="24"/>
          <w:szCs w:val="24"/>
        </w:rPr>
        <w:t>Лаборатория «Экспериментирование с живой и неживой природой»</w:t>
      </w:r>
    </w:p>
    <w:p w:rsidR="00392B47" w:rsidRPr="00120FB5" w:rsidRDefault="00120FB5" w:rsidP="004231ED">
      <w:pPr>
        <w:tabs>
          <w:tab w:val="left" w:pos="851"/>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К</w:t>
      </w:r>
      <w:r w:rsidRPr="00120FB5">
        <w:rPr>
          <w:rFonts w:ascii="Times New Roman" w:hAnsi="Times New Roman" w:cs="Times New Roman"/>
          <w:sz w:val="24"/>
          <w:szCs w:val="24"/>
        </w:rPr>
        <w:t>омплект мультстудии «Я творю мир»</w:t>
      </w:r>
    </w:p>
    <w:p w:rsidR="00392B47" w:rsidRDefault="00392B47" w:rsidP="004231ED">
      <w:pPr>
        <w:tabs>
          <w:tab w:val="left" w:pos="851"/>
        </w:tabs>
        <w:spacing w:after="0" w:line="240" w:lineRule="auto"/>
        <w:ind w:right="-284"/>
        <w:jc w:val="both"/>
        <w:rPr>
          <w:rFonts w:ascii="Times New Roman" w:hAnsi="Times New Roman" w:cs="Times New Roman"/>
          <w:sz w:val="24"/>
          <w:szCs w:val="24"/>
        </w:rPr>
      </w:pPr>
    </w:p>
    <w:p w:rsidR="004105C6" w:rsidRDefault="004105C6" w:rsidP="004231ED">
      <w:pPr>
        <w:tabs>
          <w:tab w:val="left" w:pos="851"/>
        </w:tabs>
        <w:spacing w:after="0" w:line="240" w:lineRule="auto"/>
        <w:ind w:right="-284"/>
        <w:jc w:val="both"/>
        <w:rPr>
          <w:rFonts w:ascii="Times New Roman" w:hAnsi="Times New Roman" w:cs="Times New Roman"/>
          <w:sz w:val="24"/>
          <w:szCs w:val="24"/>
        </w:rPr>
      </w:pPr>
    </w:p>
    <w:p w:rsidR="004105C6" w:rsidRPr="00392B47" w:rsidRDefault="004105C6" w:rsidP="004231ED">
      <w:pPr>
        <w:tabs>
          <w:tab w:val="left" w:pos="851"/>
        </w:tabs>
        <w:spacing w:after="0" w:line="240" w:lineRule="auto"/>
        <w:ind w:right="-284"/>
        <w:jc w:val="both"/>
        <w:rPr>
          <w:rFonts w:ascii="Times New Roman" w:hAnsi="Times New Roman" w:cs="Times New Roman"/>
          <w:sz w:val="24"/>
          <w:szCs w:val="24"/>
        </w:rPr>
      </w:pPr>
    </w:p>
    <w:p w:rsidR="00437E46" w:rsidRPr="006E3D22" w:rsidRDefault="00437E46" w:rsidP="004231ED">
      <w:pPr>
        <w:tabs>
          <w:tab w:val="left" w:pos="851"/>
        </w:tabs>
        <w:spacing w:after="0" w:line="240" w:lineRule="auto"/>
        <w:jc w:val="center"/>
        <w:rPr>
          <w:rFonts w:ascii="Times New Roman" w:hAnsi="Times New Roman" w:cs="Times New Roman"/>
          <w:b/>
          <w:sz w:val="28"/>
          <w:szCs w:val="28"/>
        </w:rPr>
      </w:pPr>
      <w:r w:rsidRPr="006E3D22">
        <w:rPr>
          <w:rFonts w:ascii="Times New Roman" w:hAnsi="Times New Roman" w:cs="Times New Roman"/>
          <w:b/>
          <w:sz w:val="28"/>
          <w:szCs w:val="28"/>
        </w:rPr>
        <w:t>Учебно-методическое сопровождение программы:</w:t>
      </w:r>
    </w:p>
    <w:p w:rsidR="00437E46" w:rsidRPr="00A7407F" w:rsidRDefault="00437E46" w:rsidP="0037473E">
      <w:pPr>
        <w:tabs>
          <w:tab w:val="left" w:pos="851"/>
        </w:tabs>
        <w:spacing w:after="0" w:line="240" w:lineRule="auto"/>
        <w:ind w:hanging="709"/>
        <w:jc w:val="both"/>
        <w:rPr>
          <w:rFonts w:ascii="Times New Roman" w:hAnsi="Times New Roman" w:cs="Times New Roman"/>
          <w:b/>
          <w:sz w:val="24"/>
          <w:szCs w:val="24"/>
        </w:rPr>
      </w:pPr>
    </w:p>
    <w:p w:rsidR="00437E46" w:rsidRPr="00A7407F" w:rsidRDefault="00437E46" w:rsidP="0037473E">
      <w:pPr>
        <w:spacing w:after="0" w:line="240" w:lineRule="auto"/>
        <w:jc w:val="both"/>
        <w:rPr>
          <w:rFonts w:ascii="Times New Roman" w:hAnsi="Times New Roman" w:cs="Times New Roman"/>
          <w:b/>
          <w:sz w:val="24"/>
          <w:szCs w:val="24"/>
        </w:rPr>
      </w:pPr>
      <w:r w:rsidRPr="00A7407F">
        <w:rPr>
          <w:rFonts w:ascii="Times New Roman" w:hAnsi="Times New Roman" w:cs="Times New Roman"/>
          <w:b/>
          <w:sz w:val="24"/>
          <w:szCs w:val="24"/>
        </w:rPr>
        <w:t>Социально – коммуникативное развитие:</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А.А. Майер, Н.В. Микляева,Л.И. Кириллова, Е.Е., Кривенко «Портрет педагога</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раннего детства. Особенности профессии»</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Е.Д. Файзуллаева «Взаимодействие педагога с родителями детей раннего</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возраста»</w:t>
      </w:r>
    </w:p>
    <w:p w:rsidR="00E900E8"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И.А. Лыкова Е.Д. Файзуллаева «Адаптация в детском саду» </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Воспитание интереса и уважения к культурам разных стран у детей 5-7 лет в детском</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саду. Методическое пособие для воспитателей/ Е.В. Соловьёва, Л.В. Редько.</w:t>
      </w:r>
    </w:p>
    <w:p w:rsidR="00E900E8"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Введение в мир труда и экономики. Хрестоматия/ Е.И. Иванова, М.В. Зенова, Н.А.</w:t>
      </w:r>
      <w:r w:rsidR="0062779D">
        <w:rPr>
          <w:rFonts w:ascii="Times New Roman" w:hAnsi="Times New Roman" w:cs="Times New Roman"/>
          <w:sz w:val="24"/>
          <w:szCs w:val="24"/>
        </w:rPr>
        <w:t xml:space="preserve"> </w:t>
      </w:r>
      <w:r w:rsidRPr="00A7407F">
        <w:rPr>
          <w:rFonts w:ascii="Times New Roman" w:hAnsi="Times New Roman" w:cs="Times New Roman"/>
          <w:sz w:val="24"/>
          <w:szCs w:val="24"/>
        </w:rPr>
        <w:t>Педер, В.П. Шашко, Г.В. Фирсова, С.С. Гейдельбах</w:t>
      </w:r>
      <w:r w:rsidR="00E900E8" w:rsidRPr="00A7407F">
        <w:rPr>
          <w:rFonts w:ascii="Times New Roman" w:hAnsi="Times New Roman" w:cs="Times New Roman"/>
          <w:sz w:val="24"/>
          <w:szCs w:val="24"/>
        </w:rPr>
        <w:t xml:space="preserve"> </w:t>
      </w:r>
    </w:p>
    <w:p w:rsidR="00E900E8"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А.С. Куприна «Знакомство детей с русским народным творчеством» </w:t>
      </w:r>
      <w:r w:rsidR="00E900E8" w:rsidRPr="00A7407F">
        <w:rPr>
          <w:rFonts w:ascii="Times New Roman" w:hAnsi="Times New Roman" w:cs="Times New Roman"/>
          <w:sz w:val="24"/>
          <w:szCs w:val="24"/>
        </w:rPr>
        <w:t xml:space="preserve"> </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В.Н. Матова «Краеведение в детском саду» </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О.Л. Князева, М.Д. Маханёва «Приобщение детей к истокам русской народной</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культуры»</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И.А. Бойчук, Т.Н. Полунина «Ознакомление детей дошкольного возраста с русским</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народным творчеством»</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В.И. Савченко «Детям о творческих профессиях» ранняя профориентация старших</w:t>
      </w:r>
      <w:r w:rsidR="0062779D">
        <w:rPr>
          <w:rFonts w:ascii="Times New Roman" w:hAnsi="Times New Roman" w:cs="Times New Roman"/>
          <w:sz w:val="24"/>
          <w:szCs w:val="24"/>
        </w:rPr>
        <w:t xml:space="preserve"> </w:t>
      </w:r>
      <w:r w:rsidRPr="00A7407F">
        <w:rPr>
          <w:rFonts w:ascii="Times New Roman" w:hAnsi="Times New Roman" w:cs="Times New Roman"/>
          <w:sz w:val="24"/>
          <w:szCs w:val="24"/>
        </w:rPr>
        <w:t>дошкольников в ходе знакомства с русской живописью. Культурные практики. 5-7 лет</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В.И. Савченко «Новый год и рождество» Культурные практики для детей 5-7 лет </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В.И. Савченко «Масленица в русской живописи» Культурные практики для детей 5-7</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лет</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В.И. Савченко «Культурные практики по ознакомлению дошкольников с живописью»</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старший дошкольный возраст 5-7 лет Выпуск 1</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В.И. Савченко «Культурные практики по ознакомлению дошкольников с живописью»</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старший дошкольный возраст 5-7 лет Выпуск 2</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Е.Н. Гаврилова, Т.В. Васильева, И.А. Коломацкая «Введение в мир культуры Омского</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Прииртышья»</w:t>
      </w:r>
    </w:p>
    <w:p w:rsidR="00E900E8"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Т.А. Чернобай «Введение в мир литературы Омского Прииртышья» </w:t>
      </w:r>
    </w:p>
    <w:p w:rsidR="00E900E8"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М.В. Зенова, Е.И. Иванова «Введение в мир труда и экономики» </w:t>
      </w:r>
    </w:p>
    <w:p w:rsidR="00437E46"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Л.В. Борцова, Е.Г. Молчанова, Н.В. Словак « Введение в мир природы и экологии</w:t>
      </w:r>
      <w:r w:rsidR="00E900E8" w:rsidRPr="00A7407F">
        <w:rPr>
          <w:rFonts w:ascii="Times New Roman" w:hAnsi="Times New Roman" w:cs="Times New Roman"/>
          <w:sz w:val="24"/>
          <w:szCs w:val="24"/>
        </w:rPr>
        <w:t xml:space="preserve"> </w:t>
      </w:r>
      <w:r w:rsidRPr="00A7407F">
        <w:rPr>
          <w:rFonts w:ascii="Times New Roman" w:hAnsi="Times New Roman" w:cs="Times New Roman"/>
          <w:sz w:val="24"/>
          <w:szCs w:val="24"/>
        </w:rPr>
        <w:t>Омского Прииртышья»</w:t>
      </w:r>
    </w:p>
    <w:p w:rsidR="00E900E8"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Т.Н. Доронова «Мальчики и девочки в детском саду» </w:t>
      </w:r>
    </w:p>
    <w:p w:rsidR="00E900E8" w:rsidRPr="00A7407F" w:rsidRDefault="00437E46"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Е.В. Шитва «Работа с родителями» </w:t>
      </w:r>
    </w:p>
    <w:p w:rsidR="00437E46" w:rsidRPr="006A367C" w:rsidRDefault="006A367C" w:rsidP="00982653">
      <w:pPr>
        <w:spacing w:after="0" w:line="240" w:lineRule="auto"/>
        <w:jc w:val="both"/>
        <w:rPr>
          <w:rFonts w:ascii="Times New Roman" w:hAnsi="Times New Roman" w:cs="Times New Roman"/>
          <w:sz w:val="24"/>
          <w:szCs w:val="24"/>
        </w:rPr>
      </w:pPr>
      <w:r w:rsidRPr="006A367C">
        <w:rPr>
          <w:rFonts w:ascii="Times New Roman" w:hAnsi="Times New Roman" w:cs="Times New Roman"/>
          <w:sz w:val="24"/>
          <w:szCs w:val="24"/>
        </w:rPr>
        <w:t xml:space="preserve">Л.В </w:t>
      </w:r>
      <w:r w:rsidR="00982653" w:rsidRPr="006A367C">
        <w:rPr>
          <w:rFonts w:ascii="Times New Roman" w:hAnsi="Times New Roman" w:cs="Times New Roman"/>
          <w:sz w:val="24"/>
          <w:szCs w:val="24"/>
        </w:rPr>
        <w:t>Коломийченко. Дорогою добра: Концепция и программа социально-коммуникативного развития и социального воспитания дошкольников. – М.: ТЦ Сфера, 2015г.-160 с.</w:t>
      </w:r>
    </w:p>
    <w:p w:rsidR="00982653" w:rsidRPr="006A367C" w:rsidRDefault="00982653" w:rsidP="0037473E">
      <w:pPr>
        <w:spacing w:after="0" w:line="240" w:lineRule="auto"/>
        <w:jc w:val="both"/>
        <w:rPr>
          <w:rFonts w:ascii="Times New Roman" w:hAnsi="Times New Roman" w:cs="Times New Roman"/>
          <w:sz w:val="24"/>
          <w:szCs w:val="24"/>
        </w:rPr>
      </w:pPr>
      <w:r w:rsidRPr="006A367C">
        <w:rPr>
          <w:rFonts w:ascii="Times New Roman" w:hAnsi="Times New Roman" w:cs="Times New Roman"/>
          <w:sz w:val="24"/>
          <w:szCs w:val="24"/>
        </w:rPr>
        <w:t>Н.Н. Авдеева, О.Л. Князева, Р.Б. Стёркина, Безопасность - программа для дошкольных образовательных учреждений «Основы безопасности детей дошкольного возраста».- СПб.: ООО изд. ДЕТСТВО-ПРЕСС, 2019.-144с.</w:t>
      </w:r>
    </w:p>
    <w:p w:rsidR="00982653" w:rsidRPr="006A367C" w:rsidRDefault="00982653" w:rsidP="0037473E">
      <w:pPr>
        <w:spacing w:after="0" w:line="240" w:lineRule="auto"/>
        <w:jc w:val="both"/>
        <w:rPr>
          <w:rFonts w:ascii="Times New Roman" w:hAnsi="Times New Roman" w:cs="Times New Roman"/>
          <w:sz w:val="24"/>
          <w:szCs w:val="24"/>
        </w:rPr>
      </w:pPr>
    </w:p>
    <w:p w:rsidR="00E900E8" w:rsidRPr="00A7407F" w:rsidRDefault="00E900E8" w:rsidP="0037473E">
      <w:pPr>
        <w:spacing w:after="0" w:line="240" w:lineRule="auto"/>
        <w:jc w:val="both"/>
        <w:rPr>
          <w:rFonts w:ascii="Times New Roman" w:hAnsi="Times New Roman" w:cs="Times New Roman"/>
          <w:b/>
          <w:sz w:val="24"/>
          <w:szCs w:val="24"/>
        </w:rPr>
      </w:pPr>
      <w:r w:rsidRPr="00A7407F">
        <w:rPr>
          <w:rFonts w:ascii="Times New Roman" w:hAnsi="Times New Roman" w:cs="Times New Roman"/>
          <w:b/>
          <w:sz w:val="24"/>
          <w:szCs w:val="24"/>
        </w:rPr>
        <w:t>Познавательное развитие:</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Т.И. Гризик. Познавательное развитие детей 2-8 лет: мир природы и мир человека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Е.В. Соловьёва. Познавательное развитие детей 2-8 лет: математические представления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Е.Ю. Протасова, Н.М. Родина «Познание окружающего мира в раннем детстве»</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С.Н. Николаева «Экологическое воспитание детей третий год жизни»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Е.И. Касаткина «Дидактические игры для детей раннего возраста»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lastRenderedPageBreak/>
        <w:t xml:space="preserve">Е.Ю. Протасова, Н.М. Родина «Познавательное развитие детей третьего года жизни»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И.А. Лыкова «Приобщаем малышей к народной культуре третий год жизни»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С.Н. Теплюк «Занятия на прогулках с детьми младшего дошкольного возраста»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Т.И Гризик «Ребёнок познаёт мир»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Г.П. Тугушева «Экспериментальная деятельность детей среднего и страршего дошкольного возраста»</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А.И. Савенков «Методика исследовательского обучения дошкольников»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О.В. Дыбина «Неизведанное рядом»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А.И. Иванова «Экологические наблюдения и эксперименты в детском саду»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Г.П. Тугушева «Развитие познавательной активности детей дошкольного возраста в экспериментальной деятельности»</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З.А. Михайлова, Е.А. Носова, «Логико-математическое развитие дошкольников» О.Г. Жукова «Логика. Математика» 1</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О.А. Макарова «Планирование и конспекты занятий по математике в подготовительной группе ДОУ»</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Г.А. Репина «Математическое моделирование на плоскости»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В.П. Новикова, Л.И. Тихонова «Геометрическая мозаика» 1</w:t>
      </w:r>
    </w:p>
    <w:p w:rsidR="00D91197" w:rsidRPr="00A7407F" w:rsidRDefault="00D91197" w:rsidP="00D91197">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Е.В.Соловьёва «Моя математика» </w:t>
      </w:r>
      <w:r w:rsidR="004105C6">
        <w:rPr>
          <w:rFonts w:ascii="Times New Roman" w:hAnsi="Times New Roman" w:cs="Times New Roman"/>
          <w:sz w:val="24"/>
          <w:szCs w:val="24"/>
        </w:rPr>
        <w:t xml:space="preserve">3-4 года, 4-5 лет, </w:t>
      </w:r>
      <w:r w:rsidRPr="00A7407F">
        <w:rPr>
          <w:rFonts w:ascii="Times New Roman" w:hAnsi="Times New Roman" w:cs="Times New Roman"/>
          <w:sz w:val="24"/>
          <w:szCs w:val="24"/>
        </w:rPr>
        <w:t>5-6 лет</w:t>
      </w:r>
      <w:r w:rsidR="004105C6">
        <w:rPr>
          <w:rFonts w:ascii="Times New Roman" w:hAnsi="Times New Roman" w:cs="Times New Roman"/>
          <w:sz w:val="24"/>
          <w:szCs w:val="24"/>
        </w:rPr>
        <w:t>,</w:t>
      </w:r>
      <w:r w:rsidRPr="00A7407F">
        <w:rPr>
          <w:rFonts w:ascii="Times New Roman" w:hAnsi="Times New Roman" w:cs="Times New Roman"/>
          <w:sz w:val="24"/>
          <w:szCs w:val="24"/>
        </w:rPr>
        <w:t xml:space="preserve"> 6-7 лет </w:t>
      </w:r>
    </w:p>
    <w:p w:rsidR="00F3378C" w:rsidRPr="00F3378C"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Игралочка, ч.4-1, ч.4-2 (6-7 л,). Петерсон</w:t>
      </w:r>
    </w:p>
    <w:p w:rsidR="00F3378C" w:rsidRPr="00F3378C"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Игралочка-ступенька к школе, ч.4(1), ч.4(2) для детей 6-7 лет. Петерсон</w:t>
      </w:r>
    </w:p>
    <w:p w:rsidR="00F3378C" w:rsidRPr="00F3378C"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Логические блоки Дьенеша. Учебно-игровое пособие, 2016</w:t>
      </w:r>
    </w:p>
    <w:p w:rsidR="00E900E8"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Обучающее пособие. Цветные счетные палочки Кюизенера, 2016</w:t>
      </w:r>
    </w:p>
    <w:p w:rsidR="00F3378C" w:rsidRPr="00A7407F" w:rsidRDefault="00F3378C" w:rsidP="0037473E">
      <w:pPr>
        <w:spacing w:after="0" w:line="240" w:lineRule="auto"/>
        <w:jc w:val="both"/>
        <w:rPr>
          <w:rFonts w:ascii="Times New Roman" w:hAnsi="Times New Roman" w:cs="Times New Roman"/>
          <w:sz w:val="24"/>
          <w:szCs w:val="24"/>
        </w:rPr>
      </w:pPr>
    </w:p>
    <w:p w:rsidR="00E900E8" w:rsidRPr="00A7407F" w:rsidRDefault="00E900E8" w:rsidP="0037473E">
      <w:pPr>
        <w:spacing w:after="0" w:line="240" w:lineRule="auto"/>
        <w:jc w:val="both"/>
        <w:rPr>
          <w:rFonts w:ascii="Times New Roman" w:hAnsi="Times New Roman" w:cs="Times New Roman"/>
          <w:b/>
          <w:sz w:val="24"/>
          <w:szCs w:val="24"/>
        </w:rPr>
      </w:pPr>
      <w:r w:rsidRPr="00A7407F">
        <w:rPr>
          <w:rFonts w:ascii="Times New Roman" w:hAnsi="Times New Roman" w:cs="Times New Roman"/>
          <w:b/>
          <w:sz w:val="24"/>
          <w:szCs w:val="24"/>
        </w:rPr>
        <w:t>Речевое развитие:</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Т.И. Гризик. Речевое развитие детей 3-4 лет</w:t>
      </w:r>
      <w:r w:rsidR="004105C6">
        <w:rPr>
          <w:rFonts w:ascii="Times New Roman" w:hAnsi="Times New Roman" w:cs="Times New Roman"/>
          <w:sz w:val="24"/>
          <w:szCs w:val="24"/>
        </w:rPr>
        <w:t xml:space="preserve">, </w:t>
      </w:r>
      <w:r w:rsidR="00AD6CA0">
        <w:rPr>
          <w:rFonts w:ascii="Times New Roman" w:hAnsi="Times New Roman" w:cs="Times New Roman"/>
          <w:sz w:val="24"/>
          <w:szCs w:val="24"/>
        </w:rPr>
        <w:t>4</w:t>
      </w:r>
      <w:r w:rsidRPr="00A7407F">
        <w:rPr>
          <w:rFonts w:ascii="Times New Roman" w:hAnsi="Times New Roman" w:cs="Times New Roman"/>
          <w:sz w:val="24"/>
          <w:szCs w:val="24"/>
        </w:rPr>
        <w:t>-5 лет</w:t>
      </w:r>
      <w:r w:rsidR="00AD6CA0">
        <w:rPr>
          <w:rFonts w:ascii="Times New Roman" w:hAnsi="Times New Roman" w:cs="Times New Roman"/>
          <w:sz w:val="24"/>
          <w:szCs w:val="24"/>
        </w:rPr>
        <w:t>,</w:t>
      </w:r>
      <w:r w:rsidRPr="00A7407F">
        <w:rPr>
          <w:rFonts w:ascii="Times New Roman" w:hAnsi="Times New Roman" w:cs="Times New Roman"/>
          <w:sz w:val="24"/>
          <w:szCs w:val="24"/>
        </w:rPr>
        <w:t xml:space="preserve"> 5-6 лет</w:t>
      </w:r>
      <w:r w:rsidR="00AD6CA0">
        <w:rPr>
          <w:rFonts w:ascii="Times New Roman" w:hAnsi="Times New Roman" w:cs="Times New Roman"/>
          <w:sz w:val="24"/>
          <w:szCs w:val="24"/>
        </w:rPr>
        <w:t>,</w:t>
      </w:r>
      <w:r w:rsidRPr="00A7407F">
        <w:rPr>
          <w:rFonts w:ascii="Times New Roman" w:hAnsi="Times New Roman" w:cs="Times New Roman"/>
          <w:sz w:val="24"/>
          <w:szCs w:val="24"/>
        </w:rPr>
        <w:t xml:space="preserve"> 6-8 лет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Т.И.</w:t>
      </w:r>
      <w:r w:rsidR="00AD6CA0">
        <w:rPr>
          <w:rFonts w:ascii="Times New Roman" w:hAnsi="Times New Roman" w:cs="Times New Roman"/>
          <w:sz w:val="24"/>
          <w:szCs w:val="24"/>
        </w:rPr>
        <w:t xml:space="preserve"> </w:t>
      </w:r>
      <w:r w:rsidR="00AD6CA0" w:rsidRPr="00A7407F">
        <w:rPr>
          <w:rFonts w:ascii="Times New Roman" w:hAnsi="Times New Roman" w:cs="Times New Roman"/>
          <w:sz w:val="24"/>
          <w:szCs w:val="24"/>
        </w:rPr>
        <w:t>Гризик</w:t>
      </w:r>
      <w:r w:rsidRPr="00A7407F">
        <w:rPr>
          <w:rFonts w:ascii="Times New Roman" w:hAnsi="Times New Roman" w:cs="Times New Roman"/>
          <w:sz w:val="24"/>
          <w:szCs w:val="24"/>
        </w:rPr>
        <w:t xml:space="preserve"> В мире слов. Пособие по изучению и развитию словаря детей 4-5 лет. Гризик Т.И,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Е. Эсаулова «Сказки, созданные детьми»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Н.В. Нищева «Весёлые диалоги»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Т.А. Сидорчук «Составление детьми творческих рассказов по сюжетной картине» О.В. Бачина, Н.Ф. Коробова «пальчиковая гимнастика с предметами» </w:t>
      </w:r>
    </w:p>
    <w:p w:rsidR="00E900E8"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О.С. Ушакова « Развитие речи </w:t>
      </w:r>
      <w:r w:rsidR="00AD6CA0">
        <w:rPr>
          <w:rFonts w:ascii="Times New Roman" w:hAnsi="Times New Roman" w:cs="Times New Roman"/>
          <w:sz w:val="24"/>
          <w:szCs w:val="24"/>
        </w:rPr>
        <w:t>детей 3-4, 4-5, 5-6, 6-7 лет</w:t>
      </w:r>
      <w:r w:rsidRPr="00A7407F">
        <w:rPr>
          <w:rFonts w:ascii="Times New Roman" w:hAnsi="Times New Roman" w:cs="Times New Roman"/>
          <w:sz w:val="24"/>
          <w:szCs w:val="24"/>
        </w:rPr>
        <w:t xml:space="preserve">» </w:t>
      </w:r>
    </w:p>
    <w:p w:rsidR="00AD6CA0" w:rsidRPr="00A7407F" w:rsidRDefault="00AD6CA0" w:rsidP="00AD6CA0">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О.С. Ушакова «Речевое развитие детей третий год жизни»</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А.Е. Воронова «Логоритмика для детей 5-7 лет»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С.Е. Большакова «Формирование мелкой моторики рук»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Л.Н. Арефьева «Лексические темы по развитию речи детей 4-8 лет»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В.А. Ракитина, Е.Н. Рыжанкова «Повышаем грамотность детей с помощью ребусов» </w:t>
      </w:r>
    </w:p>
    <w:p w:rsidR="00E900E8" w:rsidRPr="00A7407F" w:rsidRDefault="00E900E8" w:rsidP="0037473E">
      <w:pPr>
        <w:spacing w:after="0" w:line="240" w:lineRule="auto"/>
        <w:jc w:val="both"/>
        <w:rPr>
          <w:rFonts w:ascii="Times New Roman" w:hAnsi="Times New Roman" w:cs="Times New Roman"/>
          <w:sz w:val="24"/>
          <w:szCs w:val="24"/>
        </w:rPr>
      </w:pPr>
    </w:p>
    <w:p w:rsidR="00E900E8" w:rsidRPr="00A7407F" w:rsidRDefault="00E900E8" w:rsidP="0037473E">
      <w:pPr>
        <w:spacing w:after="0" w:line="240" w:lineRule="auto"/>
        <w:jc w:val="both"/>
        <w:rPr>
          <w:rFonts w:ascii="Times New Roman" w:hAnsi="Times New Roman" w:cs="Times New Roman"/>
          <w:b/>
          <w:sz w:val="24"/>
          <w:szCs w:val="24"/>
        </w:rPr>
      </w:pPr>
      <w:r w:rsidRPr="00A7407F">
        <w:rPr>
          <w:rFonts w:ascii="Times New Roman" w:hAnsi="Times New Roman" w:cs="Times New Roman"/>
          <w:b/>
          <w:sz w:val="24"/>
          <w:szCs w:val="24"/>
        </w:rPr>
        <w:t>Художественно – эстетическое развитие:</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Т.Н. Доронова. Художественное творчество детей 2-8 лет </w:t>
      </w:r>
    </w:p>
    <w:p w:rsidR="00E900E8"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И.Г. Галянт. Музыкальное развитие детей 2-8 лет </w:t>
      </w:r>
    </w:p>
    <w:p w:rsidR="00F3378C" w:rsidRPr="00F3378C"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М. Б</w:t>
      </w:r>
      <w:r>
        <w:rPr>
          <w:rFonts w:ascii="Times New Roman" w:hAnsi="Times New Roman" w:cs="Times New Roman"/>
          <w:sz w:val="24"/>
          <w:szCs w:val="24"/>
        </w:rPr>
        <w:t xml:space="preserve">. </w:t>
      </w:r>
      <w:r w:rsidRPr="00F3378C">
        <w:rPr>
          <w:rFonts w:ascii="Times New Roman" w:hAnsi="Times New Roman" w:cs="Times New Roman"/>
          <w:sz w:val="24"/>
          <w:szCs w:val="24"/>
        </w:rPr>
        <w:t>Зацепина., Жукова Г. Е. Музыкальное воспитание в детском саду:</w:t>
      </w:r>
      <w:r>
        <w:rPr>
          <w:rFonts w:ascii="Times New Roman" w:hAnsi="Times New Roman" w:cs="Times New Roman"/>
          <w:sz w:val="24"/>
          <w:szCs w:val="24"/>
        </w:rPr>
        <w:t xml:space="preserve"> </w:t>
      </w:r>
      <w:r w:rsidRPr="00F3378C">
        <w:rPr>
          <w:rFonts w:ascii="Times New Roman" w:hAnsi="Times New Roman" w:cs="Times New Roman"/>
          <w:sz w:val="24"/>
          <w:szCs w:val="24"/>
        </w:rPr>
        <w:t>Младшая группа.</w:t>
      </w:r>
    </w:p>
    <w:p w:rsidR="00F3378C" w:rsidRPr="00F3378C"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М.Б</w:t>
      </w:r>
      <w:r>
        <w:rPr>
          <w:rFonts w:ascii="Times New Roman" w:hAnsi="Times New Roman" w:cs="Times New Roman"/>
          <w:sz w:val="24"/>
          <w:szCs w:val="24"/>
        </w:rPr>
        <w:t xml:space="preserve">. </w:t>
      </w:r>
      <w:r w:rsidRPr="00F3378C">
        <w:rPr>
          <w:rFonts w:ascii="Times New Roman" w:hAnsi="Times New Roman" w:cs="Times New Roman"/>
          <w:sz w:val="24"/>
          <w:szCs w:val="24"/>
        </w:rPr>
        <w:t>Зацепина., Жукова Г.Е. Музыкальное воспитание в детском саду:</w:t>
      </w:r>
      <w:r>
        <w:rPr>
          <w:rFonts w:ascii="Times New Roman" w:hAnsi="Times New Roman" w:cs="Times New Roman"/>
          <w:sz w:val="24"/>
          <w:szCs w:val="24"/>
        </w:rPr>
        <w:t xml:space="preserve"> </w:t>
      </w:r>
      <w:r w:rsidRPr="00F3378C">
        <w:rPr>
          <w:rFonts w:ascii="Times New Roman" w:hAnsi="Times New Roman" w:cs="Times New Roman"/>
          <w:sz w:val="24"/>
          <w:szCs w:val="24"/>
        </w:rPr>
        <w:t>Средняя группа.</w:t>
      </w:r>
    </w:p>
    <w:p w:rsidR="00F3378C" w:rsidRPr="00A7407F"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М. Б.</w:t>
      </w:r>
      <w:r>
        <w:rPr>
          <w:rFonts w:ascii="Times New Roman" w:hAnsi="Times New Roman" w:cs="Times New Roman"/>
          <w:sz w:val="24"/>
          <w:szCs w:val="24"/>
        </w:rPr>
        <w:t xml:space="preserve"> </w:t>
      </w:r>
      <w:r w:rsidRPr="00F3378C">
        <w:rPr>
          <w:rFonts w:ascii="Times New Roman" w:hAnsi="Times New Roman" w:cs="Times New Roman"/>
          <w:sz w:val="24"/>
          <w:szCs w:val="24"/>
        </w:rPr>
        <w:t>Зацепина, Жукова Г. Е. Музыкальное воспитание в детском саду:</w:t>
      </w:r>
      <w:r>
        <w:rPr>
          <w:rFonts w:ascii="Times New Roman" w:hAnsi="Times New Roman" w:cs="Times New Roman"/>
          <w:sz w:val="24"/>
          <w:szCs w:val="24"/>
        </w:rPr>
        <w:t xml:space="preserve"> </w:t>
      </w:r>
      <w:r w:rsidRPr="00F3378C">
        <w:rPr>
          <w:rFonts w:ascii="Times New Roman" w:hAnsi="Times New Roman" w:cs="Times New Roman"/>
          <w:sz w:val="24"/>
          <w:szCs w:val="24"/>
        </w:rPr>
        <w:t>Старшая группа</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И.А. Лыкова Изобразительная деятельность в детском саду. Третий год жизни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И.А. Лыкова «Изобразительная деятельность в детском саду» </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И.А. Лыкова «Худо</w:t>
      </w:r>
      <w:r w:rsidR="0037473E" w:rsidRPr="00A7407F">
        <w:rPr>
          <w:rFonts w:ascii="Times New Roman" w:hAnsi="Times New Roman" w:cs="Times New Roman"/>
          <w:sz w:val="24"/>
          <w:szCs w:val="24"/>
        </w:rPr>
        <w:t>жественный труд в детском саду»</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И.А. Лыкова, Н.А. Рыжова «Интеграция эстетического и экологического образования в</w:t>
      </w:r>
      <w:r w:rsidR="0037473E" w:rsidRPr="00A7407F">
        <w:rPr>
          <w:rFonts w:ascii="Times New Roman" w:hAnsi="Times New Roman" w:cs="Times New Roman"/>
          <w:sz w:val="24"/>
          <w:szCs w:val="24"/>
        </w:rPr>
        <w:t xml:space="preserve"> </w:t>
      </w:r>
      <w:r w:rsidRPr="00A7407F">
        <w:rPr>
          <w:rFonts w:ascii="Times New Roman" w:hAnsi="Times New Roman" w:cs="Times New Roman"/>
          <w:sz w:val="24"/>
          <w:szCs w:val="24"/>
        </w:rPr>
        <w:t>детском саду»</w:t>
      </w:r>
    </w:p>
    <w:p w:rsidR="00E900E8" w:rsidRPr="00A7407F" w:rsidRDefault="00E900E8"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И.А. Лыкова, Е.В. Максимова «Коллаж из бумаги» детский дизайн» </w:t>
      </w:r>
    </w:p>
    <w:p w:rsidR="0037473E" w:rsidRPr="00A7407F" w:rsidRDefault="0037473E"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Сорокина Н.Ф. Играем в кукольный театр. М.: АРКТИ, 2002. </w:t>
      </w:r>
    </w:p>
    <w:p w:rsidR="0037473E" w:rsidRPr="00A7407F" w:rsidRDefault="0037473E"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lastRenderedPageBreak/>
        <w:t>Корчаловская Н.В. Комплекс занятий по развитию музыкальных способностей у</w:t>
      </w:r>
      <w:r w:rsidR="00F3378C">
        <w:rPr>
          <w:rFonts w:ascii="Times New Roman" w:hAnsi="Times New Roman" w:cs="Times New Roman"/>
          <w:sz w:val="24"/>
          <w:szCs w:val="24"/>
        </w:rPr>
        <w:t xml:space="preserve"> </w:t>
      </w:r>
      <w:r w:rsidRPr="00A7407F">
        <w:rPr>
          <w:rFonts w:ascii="Times New Roman" w:hAnsi="Times New Roman" w:cs="Times New Roman"/>
          <w:sz w:val="24"/>
          <w:szCs w:val="24"/>
        </w:rPr>
        <w:t>дошкольников.</w:t>
      </w:r>
    </w:p>
    <w:p w:rsidR="0037473E" w:rsidRPr="00A7407F" w:rsidRDefault="0037473E" w:rsidP="0037473E">
      <w:pPr>
        <w:spacing w:after="0" w:line="240" w:lineRule="auto"/>
        <w:jc w:val="both"/>
        <w:rPr>
          <w:rFonts w:ascii="Times New Roman" w:hAnsi="Times New Roman" w:cs="Times New Roman"/>
          <w:sz w:val="24"/>
          <w:szCs w:val="24"/>
        </w:rPr>
      </w:pPr>
      <w:r w:rsidRPr="00A7407F">
        <w:rPr>
          <w:rFonts w:ascii="Times New Roman" w:hAnsi="Times New Roman" w:cs="Times New Roman"/>
          <w:sz w:val="24"/>
          <w:szCs w:val="24"/>
        </w:rPr>
        <w:t xml:space="preserve">Н.М. Конышева «Мастерим. Размышляем. Растём» </w:t>
      </w:r>
    </w:p>
    <w:p w:rsidR="00F3378C" w:rsidRPr="00F3378C"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Л.В.</w:t>
      </w:r>
      <w:r>
        <w:rPr>
          <w:rFonts w:ascii="Times New Roman" w:hAnsi="Times New Roman" w:cs="Times New Roman"/>
          <w:sz w:val="24"/>
          <w:szCs w:val="24"/>
        </w:rPr>
        <w:t xml:space="preserve"> </w:t>
      </w:r>
      <w:r w:rsidRPr="00F3378C">
        <w:rPr>
          <w:rFonts w:ascii="Times New Roman" w:hAnsi="Times New Roman" w:cs="Times New Roman"/>
          <w:sz w:val="24"/>
          <w:szCs w:val="24"/>
        </w:rPr>
        <w:t>Куцакова Конструирование и ручной труд в детском саду: Программа</w:t>
      </w:r>
      <w:r>
        <w:rPr>
          <w:rFonts w:ascii="Times New Roman" w:hAnsi="Times New Roman" w:cs="Times New Roman"/>
          <w:sz w:val="24"/>
          <w:szCs w:val="24"/>
        </w:rPr>
        <w:t xml:space="preserve"> </w:t>
      </w:r>
      <w:r w:rsidRPr="00F3378C">
        <w:rPr>
          <w:rFonts w:ascii="Times New Roman" w:hAnsi="Times New Roman" w:cs="Times New Roman"/>
          <w:sz w:val="24"/>
          <w:szCs w:val="24"/>
        </w:rPr>
        <w:t>и конспекты занятий. М.,2007</w:t>
      </w:r>
    </w:p>
    <w:p w:rsidR="00F3378C" w:rsidRPr="00F3378C"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Л.В. Куцакова Занятия по конструированию из строительного материала.</w:t>
      </w:r>
      <w:r>
        <w:rPr>
          <w:rFonts w:ascii="Times New Roman" w:hAnsi="Times New Roman" w:cs="Times New Roman"/>
          <w:sz w:val="24"/>
          <w:szCs w:val="24"/>
        </w:rPr>
        <w:t xml:space="preserve"> </w:t>
      </w:r>
      <w:r w:rsidRPr="00F3378C">
        <w:rPr>
          <w:rFonts w:ascii="Times New Roman" w:hAnsi="Times New Roman" w:cs="Times New Roman"/>
          <w:sz w:val="24"/>
          <w:szCs w:val="24"/>
        </w:rPr>
        <w:t>М.2006.</w:t>
      </w:r>
    </w:p>
    <w:p w:rsidR="0037473E" w:rsidRDefault="00F3378C" w:rsidP="00F3378C">
      <w:pPr>
        <w:spacing w:after="0" w:line="240" w:lineRule="auto"/>
        <w:jc w:val="both"/>
        <w:rPr>
          <w:rFonts w:ascii="Times New Roman" w:hAnsi="Times New Roman" w:cs="Times New Roman"/>
          <w:sz w:val="24"/>
          <w:szCs w:val="24"/>
        </w:rPr>
      </w:pPr>
      <w:r w:rsidRPr="00F3378C">
        <w:rPr>
          <w:rFonts w:ascii="Times New Roman" w:hAnsi="Times New Roman" w:cs="Times New Roman"/>
          <w:sz w:val="24"/>
          <w:szCs w:val="24"/>
        </w:rPr>
        <w:t>Л.В. Куцакова Творим и мастерим. Ручной труд: Пособие для педагогов и</w:t>
      </w:r>
      <w:r>
        <w:rPr>
          <w:rFonts w:ascii="Times New Roman" w:hAnsi="Times New Roman" w:cs="Times New Roman"/>
          <w:sz w:val="24"/>
          <w:szCs w:val="24"/>
        </w:rPr>
        <w:t xml:space="preserve"> </w:t>
      </w:r>
      <w:r w:rsidRPr="00F3378C">
        <w:rPr>
          <w:rFonts w:ascii="Times New Roman" w:hAnsi="Times New Roman" w:cs="Times New Roman"/>
          <w:sz w:val="24"/>
          <w:szCs w:val="24"/>
        </w:rPr>
        <w:t>родителей. – М., 2007.</w:t>
      </w:r>
    </w:p>
    <w:p w:rsidR="00F3378C" w:rsidRDefault="00F3378C" w:rsidP="00F3378C">
      <w:pPr>
        <w:spacing w:after="0" w:line="240" w:lineRule="auto"/>
        <w:jc w:val="both"/>
        <w:rPr>
          <w:rFonts w:ascii="Times New Roman" w:hAnsi="Times New Roman" w:cs="Times New Roman"/>
          <w:sz w:val="24"/>
          <w:szCs w:val="24"/>
        </w:rPr>
      </w:pPr>
    </w:p>
    <w:p w:rsidR="004105C6" w:rsidRDefault="00F3378C" w:rsidP="001717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w:t>
      </w:r>
      <w:r w:rsidR="00110B8F">
        <w:rPr>
          <w:rFonts w:ascii="Times New Roman" w:hAnsi="Times New Roman" w:cs="Times New Roman"/>
          <w:b/>
          <w:sz w:val="24"/>
          <w:szCs w:val="24"/>
        </w:rPr>
        <w:t xml:space="preserve"> образовательного процесса</w:t>
      </w:r>
    </w:p>
    <w:p w:rsidR="004105C6" w:rsidRPr="004105C6" w:rsidRDefault="004105C6" w:rsidP="0017177A">
      <w:pPr>
        <w:spacing w:after="0" w:line="240" w:lineRule="auto"/>
        <w:jc w:val="both"/>
        <w:rPr>
          <w:rFonts w:ascii="Times New Roman" w:hAnsi="Times New Roman" w:cs="Times New Roman"/>
          <w:sz w:val="24"/>
          <w:szCs w:val="24"/>
        </w:rPr>
      </w:pPr>
      <w:r w:rsidRPr="004105C6">
        <w:rPr>
          <w:rFonts w:ascii="Times New Roman" w:hAnsi="Times New Roman" w:cs="Times New Roman"/>
          <w:sz w:val="24"/>
          <w:szCs w:val="24"/>
        </w:rPr>
        <w:t>Волосовец Т.В., Маркова В.А., Аверин С.А. STEM-образование детей</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дошкольного и младшего школьного возраста. Парциальная модульная программа</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развития интеллектуальных способностей в процессе познавательной деятельности и</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вовлечения в научно-техническое творчество: учебная программа / Т. В. Волосовец и др.</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 2-е изд., стереотип. — М.: БИНОМ. Лаборатория знаний, 2019. — 112 с.: ил.</w:t>
      </w:r>
    </w:p>
    <w:p w:rsidR="004105C6" w:rsidRPr="004105C6" w:rsidRDefault="004105C6" w:rsidP="0017177A">
      <w:pPr>
        <w:spacing w:after="0" w:line="240" w:lineRule="auto"/>
        <w:jc w:val="both"/>
        <w:rPr>
          <w:rFonts w:ascii="Times New Roman" w:hAnsi="Times New Roman" w:cs="Times New Roman"/>
          <w:sz w:val="24"/>
          <w:szCs w:val="24"/>
        </w:rPr>
      </w:pPr>
      <w:r w:rsidRPr="004105C6">
        <w:rPr>
          <w:rFonts w:ascii="Times New Roman" w:hAnsi="Times New Roman" w:cs="Times New Roman"/>
          <w:sz w:val="24"/>
          <w:szCs w:val="24"/>
        </w:rPr>
        <w:t>2. LEGO в детском саду. Парциальная программа интеллектуального и</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творческого развития дошкольников на основе образовательных решений LEGO</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Education. – М.: ЗАО «ЭЛТИ-КУДИЦ», 2015. – 40 с.: ил.</w:t>
      </w:r>
    </w:p>
    <w:p w:rsidR="004105C6" w:rsidRPr="004105C6" w:rsidRDefault="004105C6" w:rsidP="0017177A">
      <w:pPr>
        <w:spacing w:after="0" w:line="240" w:lineRule="auto"/>
        <w:jc w:val="both"/>
        <w:rPr>
          <w:rFonts w:ascii="Times New Roman" w:hAnsi="Times New Roman" w:cs="Times New Roman"/>
          <w:sz w:val="24"/>
          <w:szCs w:val="24"/>
        </w:rPr>
      </w:pPr>
      <w:r w:rsidRPr="004105C6">
        <w:rPr>
          <w:rFonts w:ascii="Times New Roman" w:hAnsi="Times New Roman" w:cs="Times New Roman"/>
          <w:sz w:val="24"/>
          <w:szCs w:val="24"/>
        </w:rPr>
        <w:t>3. Маркова В.А. Обрзовательный модуль «Дидактическая система Фридриха</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Фребеля»: учебно – методическое пособие / В.А. Маркова. – 2-е изд., стереотип. – М.:</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БИНОМ. Лаборатория знаний, 2019. – 48 с.: ил.</w:t>
      </w:r>
    </w:p>
    <w:p w:rsidR="004105C6" w:rsidRPr="004105C6" w:rsidRDefault="004105C6" w:rsidP="0017177A">
      <w:pPr>
        <w:spacing w:after="0" w:line="240" w:lineRule="auto"/>
        <w:jc w:val="both"/>
        <w:rPr>
          <w:rFonts w:ascii="Times New Roman" w:hAnsi="Times New Roman" w:cs="Times New Roman"/>
          <w:sz w:val="24"/>
          <w:szCs w:val="24"/>
        </w:rPr>
      </w:pPr>
      <w:r w:rsidRPr="004105C6">
        <w:rPr>
          <w:rFonts w:ascii="Times New Roman" w:hAnsi="Times New Roman" w:cs="Times New Roman"/>
          <w:sz w:val="24"/>
          <w:szCs w:val="24"/>
        </w:rPr>
        <w:t>4. Макарова В.А. Образовательный модуль «Математическое развитие</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дошкольников»: учебно – методическое пособие / В.А. Маркова. – 2 – е изд., стереотип. –</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М.: БИНОМ. Лаборатория знаний, 2019. – 80 с.: ил.</w:t>
      </w:r>
    </w:p>
    <w:p w:rsidR="004105C6" w:rsidRPr="004105C6" w:rsidRDefault="00110B8F" w:rsidP="0017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105C6" w:rsidRPr="004105C6">
        <w:rPr>
          <w:rFonts w:ascii="Times New Roman" w:hAnsi="Times New Roman" w:cs="Times New Roman"/>
          <w:sz w:val="24"/>
          <w:szCs w:val="24"/>
        </w:rPr>
        <w:t>. Муродходжаева Н.С., Образовательный модуль «Мультстудия «Я ТВОРЮ</w:t>
      </w:r>
      <w:r>
        <w:rPr>
          <w:rFonts w:ascii="Times New Roman" w:hAnsi="Times New Roman" w:cs="Times New Roman"/>
          <w:sz w:val="24"/>
          <w:szCs w:val="24"/>
        </w:rPr>
        <w:t xml:space="preserve"> </w:t>
      </w:r>
      <w:r w:rsidR="004105C6" w:rsidRPr="004105C6">
        <w:rPr>
          <w:rFonts w:ascii="Times New Roman" w:hAnsi="Times New Roman" w:cs="Times New Roman"/>
          <w:sz w:val="24"/>
          <w:szCs w:val="24"/>
        </w:rPr>
        <w:t>МИР»: учебно – методическое пособие / Н. С.Муродходжаева, В. Н. Пунчик, И. В.</w:t>
      </w:r>
      <w:r>
        <w:rPr>
          <w:rFonts w:ascii="Times New Roman" w:hAnsi="Times New Roman" w:cs="Times New Roman"/>
          <w:sz w:val="24"/>
          <w:szCs w:val="24"/>
        </w:rPr>
        <w:t xml:space="preserve"> </w:t>
      </w:r>
      <w:r w:rsidR="004105C6" w:rsidRPr="004105C6">
        <w:rPr>
          <w:rFonts w:ascii="Times New Roman" w:hAnsi="Times New Roman" w:cs="Times New Roman"/>
          <w:sz w:val="24"/>
          <w:szCs w:val="24"/>
        </w:rPr>
        <w:t>Амочаева, И. И. Казунина, В. Ю. Полякова / Под общ. ред. Н. С. Муродходжаевой. – М.:</w:t>
      </w:r>
      <w:r>
        <w:rPr>
          <w:rFonts w:ascii="Times New Roman" w:hAnsi="Times New Roman" w:cs="Times New Roman"/>
          <w:sz w:val="24"/>
          <w:szCs w:val="24"/>
        </w:rPr>
        <w:t xml:space="preserve"> </w:t>
      </w:r>
      <w:r w:rsidR="004105C6" w:rsidRPr="004105C6">
        <w:rPr>
          <w:rFonts w:ascii="Times New Roman" w:hAnsi="Times New Roman" w:cs="Times New Roman"/>
          <w:sz w:val="24"/>
          <w:szCs w:val="24"/>
        </w:rPr>
        <w:t>БИНОМ. Лаборатория знаний, 2020.</w:t>
      </w:r>
    </w:p>
    <w:p w:rsidR="004105C6" w:rsidRPr="004105C6" w:rsidRDefault="00110B8F" w:rsidP="0017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105C6" w:rsidRPr="004105C6">
        <w:rPr>
          <w:rFonts w:ascii="Times New Roman" w:hAnsi="Times New Roman" w:cs="Times New Roman"/>
          <w:sz w:val="24"/>
          <w:szCs w:val="24"/>
        </w:rPr>
        <w:t>. Муродходжаева Н.С., Амочаева И.В. Мультстудия «Я творю мир»</w:t>
      </w:r>
      <w:r>
        <w:rPr>
          <w:rFonts w:ascii="Times New Roman" w:hAnsi="Times New Roman" w:cs="Times New Roman"/>
          <w:sz w:val="24"/>
          <w:szCs w:val="24"/>
        </w:rPr>
        <w:t xml:space="preserve"> </w:t>
      </w:r>
      <w:r w:rsidR="004105C6" w:rsidRPr="004105C6">
        <w:rPr>
          <w:rFonts w:ascii="Times New Roman" w:hAnsi="Times New Roman" w:cs="Times New Roman"/>
          <w:sz w:val="24"/>
          <w:szCs w:val="24"/>
        </w:rPr>
        <w:t>Инструкция в вопросах и ответах. Москва, 2017.</w:t>
      </w:r>
    </w:p>
    <w:p w:rsidR="004105C6" w:rsidRPr="004105C6" w:rsidRDefault="00110B8F" w:rsidP="00171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105C6" w:rsidRPr="004105C6">
        <w:rPr>
          <w:rFonts w:ascii="Times New Roman" w:hAnsi="Times New Roman" w:cs="Times New Roman"/>
          <w:sz w:val="24"/>
          <w:szCs w:val="24"/>
        </w:rPr>
        <w:t>. Теплова А.Б. Образовательный модуль «Робототехника»»: учебно–методическое пособие/ А.Б. Теплова, С.А. Аверин. – М.: БИНОМ. Лаборатория знаний,</w:t>
      </w:r>
      <w:r>
        <w:rPr>
          <w:rFonts w:ascii="Times New Roman" w:hAnsi="Times New Roman" w:cs="Times New Roman"/>
          <w:sz w:val="24"/>
          <w:szCs w:val="24"/>
        </w:rPr>
        <w:t xml:space="preserve"> </w:t>
      </w:r>
      <w:r w:rsidR="004105C6" w:rsidRPr="004105C6">
        <w:rPr>
          <w:rFonts w:ascii="Times New Roman" w:hAnsi="Times New Roman" w:cs="Times New Roman"/>
          <w:sz w:val="24"/>
          <w:szCs w:val="24"/>
        </w:rPr>
        <w:t>281</w:t>
      </w:r>
      <w:r>
        <w:rPr>
          <w:rFonts w:ascii="Times New Roman" w:hAnsi="Times New Roman" w:cs="Times New Roman"/>
          <w:sz w:val="24"/>
          <w:szCs w:val="24"/>
        </w:rPr>
        <w:t xml:space="preserve"> </w:t>
      </w:r>
      <w:r w:rsidR="004105C6" w:rsidRPr="004105C6">
        <w:rPr>
          <w:rFonts w:ascii="Times New Roman" w:hAnsi="Times New Roman" w:cs="Times New Roman"/>
          <w:sz w:val="24"/>
          <w:szCs w:val="24"/>
        </w:rPr>
        <w:t>2019. – 32 с.: ил.</w:t>
      </w:r>
    </w:p>
    <w:p w:rsidR="004105C6" w:rsidRPr="004105C6" w:rsidRDefault="004105C6" w:rsidP="0017177A">
      <w:pPr>
        <w:spacing w:after="0" w:line="240" w:lineRule="auto"/>
        <w:jc w:val="both"/>
        <w:rPr>
          <w:rFonts w:ascii="Times New Roman" w:hAnsi="Times New Roman" w:cs="Times New Roman"/>
          <w:sz w:val="24"/>
          <w:szCs w:val="24"/>
        </w:rPr>
      </w:pPr>
      <w:r w:rsidRPr="004105C6">
        <w:rPr>
          <w:rFonts w:ascii="Times New Roman" w:hAnsi="Times New Roman" w:cs="Times New Roman"/>
          <w:sz w:val="24"/>
          <w:szCs w:val="24"/>
        </w:rPr>
        <w:t>9. Аверин С.А., Ермохина М.А., Лобашева Е.В. Программа внеурочной</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деятельности «Робототехника и искусственный интелект»: программа «STEM –</w:t>
      </w:r>
      <w:r w:rsidR="00110B8F">
        <w:rPr>
          <w:rFonts w:ascii="Times New Roman" w:hAnsi="Times New Roman" w:cs="Times New Roman"/>
          <w:sz w:val="24"/>
          <w:szCs w:val="24"/>
        </w:rPr>
        <w:t xml:space="preserve"> </w:t>
      </w:r>
      <w:r w:rsidRPr="004105C6">
        <w:rPr>
          <w:rFonts w:ascii="Times New Roman" w:hAnsi="Times New Roman" w:cs="Times New Roman"/>
          <w:sz w:val="24"/>
          <w:szCs w:val="24"/>
        </w:rPr>
        <w:t>образование детей дошкольного и младшего школьного возраста» - М., 2019. – 107 с.</w:t>
      </w:r>
    </w:p>
    <w:p w:rsidR="004105C6" w:rsidRPr="00110B8F" w:rsidRDefault="00110B8F" w:rsidP="0017177A">
      <w:pPr>
        <w:spacing w:after="0" w:line="240" w:lineRule="auto"/>
        <w:jc w:val="both"/>
        <w:rPr>
          <w:rFonts w:ascii="Times New Roman" w:hAnsi="Times New Roman" w:cs="Times New Roman"/>
          <w:sz w:val="24"/>
          <w:szCs w:val="24"/>
        </w:rPr>
      </w:pPr>
      <w:r w:rsidRPr="00110B8F">
        <w:rPr>
          <w:rFonts w:ascii="Times New Roman" w:hAnsi="Times New Roman" w:cs="Times New Roman"/>
          <w:sz w:val="24"/>
          <w:szCs w:val="24"/>
        </w:rPr>
        <w:t xml:space="preserve">10. </w:t>
      </w:r>
      <w:r>
        <w:rPr>
          <w:rFonts w:ascii="Times New Roman" w:hAnsi="Times New Roman" w:cs="Times New Roman"/>
          <w:sz w:val="24"/>
          <w:szCs w:val="24"/>
        </w:rPr>
        <w:t>П</w:t>
      </w:r>
      <w:r w:rsidRPr="00110B8F">
        <w:rPr>
          <w:rFonts w:ascii="Times New Roman" w:hAnsi="Times New Roman" w:cs="Times New Roman"/>
          <w:sz w:val="24"/>
          <w:szCs w:val="24"/>
        </w:rPr>
        <w:t>рограмм</w:t>
      </w:r>
      <w:r>
        <w:rPr>
          <w:rFonts w:ascii="Times New Roman" w:hAnsi="Times New Roman" w:cs="Times New Roman"/>
          <w:sz w:val="24"/>
          <w:szCs w:val="24"/>
        </w:rPr>
        <w:t>а</w:t>
      </w:r>
      <w:r w:rsidRPr="00110B8F">
        <w:rPr>
          <w:rFonts w:ascii="Times New Roman" w:hAnsi="Times New Roman" w:cs="Times New Roman"/>
          <w:sz w:val="24"/>
          <w:szCs w:val="24"/>
        </w:rPr>
        <w:t xml:space="preserve"> «Омское Прииртышье», Борцова Л.В., Гаврилова Е. Н., Зенова М. В., Чернобай Т.А. и др.- Омск: БОУ ДПО «ИРООО», 2014г</w:t>
      </w:r>
    </w:p>
    <w:p w:rsidR="00753490" w:rsidRPr="00A7407F" w:rsidRDefault="00753490">
      <w:pPr>
        <w:rPr>
          <w:rFonts w:ascii="Times New Roman" w:hAnsi="Times New Roman" w:cs="Times New Roman"/>
          <w:sz w:val="24"/>
          <w:szCs w:val="24"/>
        </w:rPr>
      </w:pPr>
      <w:r w:rsidRPr="00A7407F">
        <w:rPr>
          <w:rFonts w:ascii="Times New Roman" w:hAnsi="Times New Roman" w:cs="Times New Roman"/>
          <w:sz w:val="24"/>
          <w:szCs w:val="24"/>
        </w:rPr>
        <w:br w:type="page"/>
      </w:r>
    </w:p>
    <w:p w:rsidR="007007B4" w:rsidRPr="006A367C" w:rsidRDefault="006A367C" w:rsidP="00120FB5">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216626" w:rsidRPr="006A367C">
        <w:rPr>
          <w:rFonts w:ascii="Times New Roman" w:hAnsi="Times New Roman" w:cs="Times New Roman"/>
          <w:b/>
          <w:sz w:val="28"/>
          <w:szCs w:val="28"/>
        </w:rPr>
        <w:t xml:space="preserve">.4. </w:t>
      </w:r>
      <w:r w:rsidR="00120FB5">
        <w:rPr>
          <w:rFonts w:ascii="Times New Roman" w:hAnsi="Times New Roman" w:cs="Times New Roman"/>
          <w:b/>
          <w:sz w:val="28"/>
          <w:szCs w:val="28"/>
        </w:rPr>
        <w:t>П</w:t>
      </w:r>
      <w:r w:rsidR="00216626" w:rsidRPr="006A367C">
        <w:rPr>
          <w:rFonts w:ascii="Times New Roman" w:hAnsi="Times New Roman" w:cs="Times New Roman"/>
          <w:b/>
          <w:sz w:val="28"/>
          <w:szCs w:val="28"/>
        </w:rPr>
        <w:t>еречень литературных, музыкальных, художественных, анимационных произведений для реализации Программы ДОУ</w:t>
      </w:r>
    </w:p>
    <w:p w:rsidR="00216626" w:rsidRPr="006A367C" w:rsidRDefault="00216626" w:rsidP="00B85099">
      <w:pPr>
        <w:pStyle w:val="a3"/>
        <w:tabs>
          <w:tab w:val="left" w:pos="993"/>
        </w:tabs>
        <w:spacing w:after="0" w:line="240" w:lineRule="auto"/>
        <w:ind w:left="0" w:firstLine="709"/>
        <w:jc w:val="center"/>
        <w:rPr>
          <w:rFonts w:ascii="Times New Roman" w:hAnsi="Times New Roman" w:cs="Times New Roman"/>
          <w:sz w:val="28"/>
          <w:szCs w:val="28"/>
          <w:highlight w:val="red"/>
        </w:rPr>
      </w:pPr>
    </w:p>
    <w:p w:rsidR="00753490" w:rsidRPr="00A7407F" w:rsidRDefault="00753490" w:rsidP="00B85099">
      <w:pPr>
        <w:spacing w:after="0" w:line="240" w:lineRule="auto"/>
        <w:ind w:firstLine="709"/>
        <w:jc w:val="both"/>
        <w:rPr>
          <w:rFonts w:ascii="Times New Roman" w:hAnsi="Times New Roman" w:cs="Times New Roman"/>
          <w:b/>
          <w:sz w:val="24"/>
          <w:szCs w:val="24"/>
        </w:rPr>
      </w:pPr>
      <w:r w:rsidRPr="00A7407F">
        <w:rPr>
          <w:rFonts w:ascii="Times New Roman" w:hAnsi="Times New Roman" w:cs="Times New Roman"/>
          <w:b/>
          <w:sz w:val="24"/>
          <w:szCs w:val="24"/>
        </w:rPr>
        <w:t>Примерный перечень художественной литературы</w:t>
      </w:r>
      <w:r w:rsidRPr="00A7407F">
        <w:rPr>
          <w:rFonts w:ascii="Times New Roman" w:hAnsi="Times New Roman" w:cs="Times New Roman"/>
          <w:b/>
          <w:spacing w:val="-67"/>
          <w:sz w:val="24"/>
          <w:szCs w:val="24"/>
        </w:rPr>
        <w:t xml:space="preserve"> </w:t>
      </w:r>
      <w:r w:rsidRPr="00A7407F">
        <w:rPr>
          <w:rFonts w:ascii="Times New Roman" w:hAnsi="Times New Roman" w:cs="Times New Roman"/>
          <w:b/>
          <w:sz w:val="24"/>
          <w:szCs w:val="24"/>
        </w:rPr>
        <w:t>От 1 года</w:t>
      </w:r>
      <w:r w:rsidRPr="00A7407F">
        <w:rPr>
          <w:rFonts w:ascii="Times New Roman" w:hAnsi="Times New Roman" w:cs="Times New Roman"/>
          <w:b/>
          <w:spacing w:val="1"/>
          <w:sz w:val="24"/>
          <w:szCs w:val="24"/>
        </w:rPr>
        <w:t xml:space="preserve"> </w:t>
      </w:r>
      <w:r w:rsidRPr="00A7407F">
        <w:rPr>
          <w:rFonts w:ascii="Times New Roman" w:hAnsi="Times New Roman" w:cs="Times New Roman"/>
          <w:b/>
          <w:sz w:val="24"/>
          <w:szCs w:val="24"/>
        </w:rPr>
        <w:t>до</w:t>
      </w:r>
      <w:r w:rsidRPr="00A7407F">
        <w:rPr>
          <w:rFonts w:ascii="Times New Roman" w:hAnsi="Times New Roman" w:cs="Times New Roman"/>
          <w:b/>
          <w:spacing w:val="-3"/>
          <w:sz w:val="24"/>
          <w:szCs w:val="24"/>
        </w:rPr>
        <w:t xml:space="preserve"> </w:t>
      </w:r>
      <w:r w:rsidRPr="00A7407F">
        <w:rPr>
          <w:rFonts w:ascii="Times New Roman" w:hAnsi="Times New Roman" w:cs="Times New Roman"/>
          <w:b/>
          <w:sz w:val="24"/>
          <w:szCs w:val="24"/>
        </w:rPr>
        <w:t>2</w:t>
      </w:r>
      <w:r w:rsidRPr="00A7407F">
        <w:rPr>
          <w:rFonts w:ascii="Times New Roman" w:hAnsi="Times New Roman" w:cs="Times New Roman"/>
          <w:b/>
          <w:spacing w:val="1"/>
          <w:sz w:val="24"/>
          <w:szCs w:val="24"/>
        </w:rPr>
        <w:t xml:space="preserve"> </w:t>
      </w:r>
      <w:r w:rsidRPr="00A7407F">
        <w:rPr>
          <w:rFonts w:ascii="Times New Roman" w:hAnsi="Times New Roman" w:cs="Times New Roman"/>
          <w:b/>
          <w:sz w:val="24"/>
          <w:szCs w:val="24"/>
        </w:rPr>
        <w:t>лет</w:t>
      </w:r>
    </w:p>
    <w:p w:rsidR="00753490" w:rsidRPr="00A7407F" w:rsidRDefault="00753490" w:rsidP="00B85099">
      <w:pPr>
        <w:spacing w:after="0" w:line="240" w:lineRule="auto"/>
        <w:ind w:left="567" w:hanging="567"/>
        <w:jc w:val="both"/>
        <w:rPr>
          <w:sz w:val="24"/>
          <w:szCs w:val="24"/>
        </w:rPr>
      </w:pPr>
      <w:r w:rsidRPr="00A7407F">
        <w:rPr>
          <w:rFonts w:ascii="Times New Roman" w:hAnsi="Times New Roman" w:cs="Times New Roman"/>
          <w:sz w:val="24"/>
          <w:szCs w:val="24"/>
        </w:rPr>
        <w:t>Малые</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формы</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фольклора.</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«Как</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у</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нашего</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кота…»,</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«Киска,</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киска,</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киска,</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брысь!..»,</w:t>
      </w:r>
      <w:r w:rsidRPr="00A7407F">
        <w:rPr>
          <w:rFonts w:ascii="Times New Roman" w:hAnsi="Times New Roman" w:cs="Times New Roman"/>
          <w:spacing w:val="45"/>
          <w:sz w:val="24"/>
          <w:szCs w:val="24"/>
        </w:rPr>
        <w:t xml:space="preserve"> </w:t>
      </w:r>
      <w:r w:rsidRPr="00A7407F">
        <w:rPr>
          <w:rFonts w:ascii="Times New Roman" w:hAnsi="Times New Roman" w:cs="Times New Roman"/>
          <w:sz w:val="24"/>
          <w:szCs w:val="24"/>
        </w:rPr>
        <w:t>«Курочка»,</w:t>
      </w:r>
      <w:r w:rsidRPr="00A7407F">
        <w:rPr>
          <w:rFonts w:ascii="Times New Roman" w:hAnsi="Times New Roman" w:cs="Times New Roman"/>
          <w:spacing w:val="45"/>
          <w:sz w:val="24"/>
          <w:szCs w:val="24"/>
        </w:rPr>
        <w:t xml:space="preserve"> </w:t>
      </w:r>
      <w:r w:rsidRPr="00A7407F">
        <w:rPr>
          <w:rFonts w:ascii="Times New Roman" w:hAnsi="Times New Roman" w:cs="Times New Roman"/>
          <w:sz w:val="24"/>
          <w:szCs w:val="24"/>
        </w:rPr>
        <w:t>«Наши</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уточки</w:t>
      </w:r>
      <w:r w:rsidRPr="00A7407F">
        <w:rPr>
          <w:rFonts w:ascii="Times New Roman" w:hAnsi="Times New Roman" w:cs="Times New Roman"/>
          <w:spacing w:val="45"/>
          <w:sz w:val="24"/>
          <w:szCs w:val="24"/>
        </w:rPr>
        <w:t xml:space="preserve"> </w:t>
      </w:r>
      <w:r w:rsidRPr="00A7407F">
        <w:rPr>
          <w:rFonts w:ascii="Times New Roman" w:hAnsi="Times New Roman" w:cs="Times New Roman"/>
          <w:sz w:val="24"/>
          <w:szCs w:val="24"/>
        </w:rPr>
        <w:t>с</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утра…»,</w:t>
      </w:r>
      <w:r w:rsidRPr="00A7407F">
        <w:rPr>
          <w:rFonts w:ascii="Times New Roman" w:hAnsi="Times New Roman" w:cs="Times New Roman"/>
          <w:spacing w:val="45"/>
          <w:sz w:val="24"/>
          <w:szCs w:val="24"/>
        </w:rPr>
        <w:t xml:space="preserve"> </w:t>
      </w:r>
      <w:r w:rsidRPr="00A7407F">
        <w:rPr>
          <w:rFonts w:ascii="Times New Roman" w:hAnsi="Times New Roman" w:cs="Times New Roman"/>
          <w:sz w:val="24"/>
          <w:szCs w:val="24"/>
        </w:rPr>
        <w:t>«Еду-еду</w:t>
      </w:r>
      <w:r w:rsidRPr="00A7407F">
        <w:rPr>
          <w:rFonts w:ascii="Times New Roman" w:hAnsi="Times New Roman" w:cs="Times New Roman"/>
          <w:spacing w:val="42"/>
          <w:sz w:val="24"/>
          <w:szCs w:val="24"/>
        </w:rPr>
        <w:t xml:space="preserve"> </w:t>
      </w:r>
      <w:r w:rsidRPr="00A7407F">
        <w:rPr>
          <w:rFonts w:ascii="Times New Roman" w:hAnsi="Times New Roman" w:cs="Times New Roman"/>
          <w:sz w:val="24"/>
          <w:szCs w:val="24"/>
        </w:rPr>
        <w:t>к</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бабе,</w:t>
      </w:r>
      <w:r w:rsidRPr="00A7407F">
        <w:rPr>
          <w:rFonts w:ascii="Times New Roman" w:hAnsi="Times New Roman" w:cs="Times New Roman"/>
          <w:spacing w:val="45"/>
          <w:sz w:val="24"/>
          <w:szCs w:val="24"/>
        </w:rPr>
        <w:t xml:space="preserve"> </w:t>
      </w:r>
      <w:r w:rsidRPr="00A7407F">
        <w:rPr>
          <w:rFonts w:ascii="Times New Roman" w:hAnsi="Times New Roman" w:cs="Times New Roman"/>
          <w:sz w:val="24"/>
          <w:szCs w:val="24"/>
        </w:rPr>
        <w:t>к</w:t>
      </w:r>
      <w:r w:rsidRPr="00A7407F">
        <w:rPr>
          <w:rFonts w:ascii="Times New Roman" w:hAnsi="Times New Roman" w:cs="Times New Roman"/>
          <w:spacing w:val="46"/>
          <w:sz w:val="24"/>
          <w:szCs w:val="24"/>
        </w:rPr>
        <w:t xml:space="preserve"> </w:t>
      </w:r>
      <w:r w:rsidRPr="00A7407F">
        <w:rPr>
          <w:rFonts w:ascii="Times New Roman" w:hAnsi="Times New Roman" w:cs="Times New Roman"/>
          <w:sz w:val="24"/>
          <w:szCs w:val="24"/>
        </w:rPr>
        <w:t>деду…»,</w:t>
      </w:r>
      <w:r w:rsidR="007B0C35" w:rsidRPr="00A7407F">
        <w:rPr>
          <w:rFonts w:ascii="Times New Roman" w:hAnsi="Times New Roman" w:cs="Times New Roman"/>
          <w:sz w:val="24"/>
          <w:szCs w:val="24"/>
        </w:rPr>
        <w:t xml:space="preserve"> </w:t>
      </w:r>
      <w:r w:rsidRPr="00A7407F">
        <w:rPr>
          <w:rFonts w:ascii="Times New Roman" w:hAnsi="Times New Roman" w:cs="Times New Roman"/>
          <w:sz w:val="24"/>
          <w:szCs w:val="24"/>
        </w:rPr>
        <w:t>«Большие ноги…», «Пальчик-мальчик…», «Петушок, петушок…», «Пошел кот под</w:t>
      </w:r>
      <w:r w:rsidRPr="00A7407F">
        <w:rPr>
          <w:rFonts w:ascii="Times New Roman" w:hAnsi="Times New Roman" w:cs="Times New Roman"/>
          <w:spacing w:val="1"/>
          <w:sz w:val="24"/>
          <w:szCs w:val="24"/>
        </w:rPr>
        <w:t xml:space="preserve"> </w:t>
      </w:r>
      <w:r w:rsidRPr="00A7407F">
        <w:rPr>
          <w:rFonts w:ascii="Times New Roman" w:hAnsi="Times New Roman" w:cs="Times New Roman"/>
          <w:sz w:val="24"/>
          <w:szCs w:val="24"/>
        </w:rPr>
        <w:t>мосток…»,</w:t>
      </w:r>
      <w:r w:rsidRPr="00A7407F">
        <w:rPr>
          <w:rFonts w:ascii="Times New Roman" w:hAnsi="Times New Roman" w:cs="Times New Roman"/>
          <w:spacing w:val="-2"/>
          <w:sz w:val="24"/>
          <w:szCs w:val="24"/>
        </w:rPr>
        <w:t xml:space="preserve"> </w:t>
      </w:r>
      <w:r w:rsidRPr="00A7407F">
        <w:rPr>
          <w:rFonts w:ascii="Times New Roman" w:hAnsi="Times New Roman" w:cs="Times New Roman"/>
          <w:sz w:val="24"/>
          <w:szCs w:val="24"/>
        </w:rPr>
        <w:t>«Радуга-дуга…».</w:t>
      </w:r>
    </w:p>
    <w:p w:rsidR="00753490" w:rsidRPr="00A7407F" w:rsidRDefault="00753490" w:rsidP="00B85099">
      <w:pPr>
        <w:pStyle w:val="a5"/>
        <w:ind w:left="567" w:hanging="567"/>
        <w:rPr>
          <w:sz w:val="24"/>
          <w:szCs w:val="24"/>
        </w:rPr>
      </w:pPr>
      <w:r w:rsidRPr="00A7407F">
        <w:rPr>
          <w:sz w:val="24"/>
          <w:szCs w:val="24"/>
        </w:rPr>
        <w:t>Русские</w:t>
      </w:r>
      <w:r w:rsidRPr="00A7407F">
        <w:rPr>
          <w:spacing w:val="63"/>
          <w:sz w:val="24"/>
          <w:szCs w:val="24"/>
        </w:rPr>
        <w:t xml:space="preserve"> </w:t>
      </w:r>
      <w:r w:rsidRPr="00A7407F">
        <w:rPr>
          <w:sz w:val="24"/>
          <w:szCs w:val="24"/>
        </w:rPr>
        <w:t>народные</w:t>
      </w:r>
      <w:r w:rsidRPr="00A7407F">
        <w:rPr>
          <w:spacing w:val="63"/>
          <w:sz w:val="24"/>
          <w:szCs w:val="24"/>
        </w:rPr>
        <w:t xml:space="preserve"> </w:t>
      </w:r>
      <w:r w:rsidRPr="00A7407F">
        <w:rPr>
          <w:sz w:val="24"/>
          <w:szCs w:val="24"/>
        </w:rPr>
        <w:t>сказки.</w:t>
      </w:r>
      <w:r w:rsidRPr="00A7407F">
        <w:rPr>
          <w:spacing w:val="62"/>
          <w:sz w:val="24"/>
          <w:szCs w:val="24"/>
        </w:rPr>
        <w:t xml:space="preserve"> </w:t>
      </w:r>
      <w:r w:rsidRPr="00A7407F">
        <w:rPr>
          <w:sz w:val="24"/>
          <w:szCs w:val="24"/>
        </w:rPr>
        <w:t>«Козлятки</w:t>
      </w:r>
      <w:r w:rsidRPr="00A7407F">
        <w:rPr>
          <w:spacing w:val="61"/>
          <w:sz w:val="24"/>
          <w:szCs w:val="24"/>
        </w:rPr>
        <w:t xml:space="preserve"> </w:t>
      </w:r>
      <w:r w:rsidRPr="00A7407F">
        <w:rPr>
          <w:sz w:val="24"/>
          <w:szCs w:val="24"/>
        </w:rPr>
        <w:t>и</w:t>
      </w:r>
      <w:r w:rsidRPr="00A7407F">
        <w:rPr>
          <w:spacing w:val="63"/>
          <w:sz w:val="24"/>
          <w:szCs w:val="24"/>
        </w:rPr>
        <w:t xml:space="preserve"> </w:t>
      </w:r>
      <w:r w:rsidRPr="00A7407F">
        <w:rPr>
          <w:sz w:val="24"/>
          <w:szCs w:val="24"/>
        </w:rPr>
        <w:t>волк»</w:t>
      </w:r>
      <w:r w:rsidRPr="00A7407F">
        <w:rPr>
          <w:spacing w:val="62"/>
          <w:sz w:val="24"/>
          <w:szCs w:val="24"/>
        </w:rPr>
        <w:t xml:space="preserve"> </w:t>
      </w:r>
      <w:r w:rsidRPr="00A7407F">
        <w:rPr>
          <w:sz w:val="24"/>
          <w:szCs w:val="24"/>
        </w:rPr>
        <w:t>(обработка</w:t>
      </w:r>
      <w:r w:rsidRPr="00A7407F">
        <w:rPr>
          <w:spacing w:val="61"/>
          <w:sz w:val="24"/>
          <w:szCs w:val="24"/>
        </w:rPr>
        <w:t xml:space="preserve"> </w:t>
      </w:r>
      <w:r w:rsidRPr="00A7407F">
        <w:rPr>
          <w:sz w:val="24"/>
          <w:szCs w:val="24"/>
        </w:rPr>
        <w:t>К.Д.</w:t>
      </w:r>
      <w:r w:rsidRPr="00A7407F">
        <w:rPr>
          <w:spacing w:val="62"/>
          <w:sz w:val="24"/>
          <w:szCs w:val="24"/>
        </w:rPr>
        <w:t xml:space="preserve"> </w:t>
      </w:r>
      <w:r w:rsidRPr="00A7407F">
        <w:rPr>
          <w:sz w:val="24"/>
          <w:szCs w:val="24"/>
        </w:rPr>
        <w:t>Ушинского),</w:t>
      </w:r>
    </w:p>
    <w:p w:rsidR="00753490" w:rsidRPr="00A7407F" w:rsidRDefault="00753490" w:rsidP="00B85099">
      <w:pPr>
        <w:pStyle w:val="a5"/>
        <w:ind w:left="567" w:hanging="567"/>
        <w:rPr>
          <w:sz w:val="24"/>
          <w:szCs w:val="24"/>
        </w:rPr>
      </w:pPr>
      <w:r w:rsidRPr="00A7407F">
        <w:rPr>
          <w:sz w:val="24"/>
          <w:szCs w:val="24"/>
        </w:rPr>
        <w:t>«Колобок» (обработка К.Д. Ушинского), «Золотое яичко» (обработка</w:t>
      </w:r>
      <w:r w:rsidRPr="00A7407F">
        <w:rPr>
          <w:spacing w:val="1"/>
          <w:sz w:val="24"/>
          <w:szCs w:val="24"/>
        </w:rPr>
        <w:t xml:space="preserve"> </w:t>
      </w:r>
      <w:r w:rsidRPr="00A7407F">
        <w:rPr>
          <w:sz w:val="24"/>
          <w:szCs w:val="24"/>
        </w:rPr>
        <w:t>К.Д.</w:t>
      </w:r>
      <w:r w:rsidRPr="00A7407F">
        <w:rPr>
          <w:spacing w:val="1"/>
          <w:sz w:val="24"/>
          <w:szCs w:val="24"/>
        </w:rPr>
        <w:t xml:space="preserve"> </w:t>
      </w:r>
      <w:r w:rsidRPr="00A7407F">
        <w:rPr>
          <w:sz w:val="24"/>
          <w:szCs w:val="24"/>
        </w:rPr>
        <w:t>Ушинского),</w:t>
      </w:r>
      <w:r w:rsidRPr="00A7407F">
        <w:rPr>
          <w:spacing w:val="1"/>
          <w:sz w:val="24"/>
          <w:szCs w:val="24"/>
        </w:rPr>
        <w:t xml:space="preserve"> </w:t>
      </w:r>
      <w:r w:rsidRPr="00A7407F">
        <w:rPr>
          <w:sz w:val="24"/>
          <w:szCs w:val="24"/>
        </w:rPr>
        <w:t>«Маша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медведь»</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М.А.</w:t>
      </w:r>
      <w:r w:rsidRPr="00A7407F">
        <w:rPr>
          <w:spacing w:val="1"/>
          <w:sz w:val="24"/>
          <w:szCs w:val="24"/>
        </w:rPr>
        <w:t xml:space="preserve"> </w:t>
      </w:r>
      <w:r w:rsidRPr="00A7407F">
        <w:rPr>
          <w:sz w:val="24"/>
          <w:szCs w:val="24"/>
        </w:rPr>
        <w:t>Булатова),</w:t>
      </w:r>
      <w:r w:rsidRPr="00A7407F">
        <w:rPr>
          <w:spacing w:val="71"/>
          <w:sz w:val="24"/>
          <w:szCs w:val="24"/>
        </w:rPr>
        <w:t xml:space="preserve"> </w:t>
      </w:r>
      <w:r w:rsidRPr="00A7407F">
        <w:rPr>
          <w:sz w:val="24"/>
          <w:szCs w:val="24"/>
        </w:rPr>
        <w:t>«Репка»</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К.Д.</w:t>
      </w:r>
      <w:r w:rsidRPr="00A7407F">
        <w:rPr>
          <w:spacing w:val="-1"/>
          <w:sz w:val="24"/>
          <w:szCs w:val="24"/>
        </w:rPr>
        <w:t xml:space="preserve"> </w:t>
      </w:r>
      <w:r w:rsidRPr="00A7407F">
        <w:rPr>
          <w:sz w:val="24"/>
          <w:szCs w:val="24"/>
        </w:rPr>
        <w:t>Ушинского),</w:t>
      </w:r>
      <w:r w:rsidRPr="00A7407F">
        <w:rPr>
          <w:spacing w:val="-2"/>
          <w:sz w:val="24"/>
          <w:szCs w:val="24"/>
        </w:rPr>
        <w:t xml:space="preserve"> </w:t>
      </w:r>
      <w:r w:rsidRPr="00A7407F">
        <w:rPr>
          <w:sz w:val="24"/>
          <w:szCs w:val="24"/>
        </w:rPr>
        <w:t>«Теремок»</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М.А.</w:t>
      </w:r>
      <w:r w:rsidRPr="00A7407F">
        <w:rPr>
          <w:spacing w:val="-2"/>
          <w:sz w:val="24"/>
          <w:szCs w:val="24"/>
        </w:rPr>
        <w:t xml:space="preserve"> </w:t>
      </w:r>
      <w:r w:rsidRPr="00A7407F">
        <w:rPr>
          <w:sz w:val="24"/>
          <w:szCs w:val="24"/>
        </w:rPr>
        <w:t>Булатова).</w:t>
      </w:r>
    </w:p>
    <w:p w:rsidR="00753490" w:rsidRPr="00A7407F" w:rsidRDefault="00753490" w:rsidP="00B85099">
      <w:pPr>
        <w:pStyle w:val="a5"/>
        <w:ind w:left="567" w:hanging="567"/>
        <w:rPr>
          <w:sz w:val="24"/>
          <w:szCs w:val="24"/>
        </w:rPr>
      </w:pPr>
      <w:r w:rsidRPr="00A7407F">
        <w:rPr>
          <w:sz w:val="24"/>
          <w:szCs w:val="24"/>
        </w:rPr>
        <w:t>Поэзия.</w:t>
      </w:r>
      <w:r w:rsidRPr="00A7407F">
        <w:rPr>
          <w:spacing w:val="87"/>
          <w:sz w:val="24"/>
          <w:szCs w:val="24"/>
        </w:rPr>
        <w:t xml:space="preserve"> </w:t>
      </w:r>
      <w:r w:rsidRPr="00A7407F">
        <w:rPr>
          <w:sz w:val="24"/>
          <w:szCs w:val="24"/>
        </w:rPr>
        <w:t>Александрова</w:t>
      </w:r>
      <w:r w:rsidRPr="00A7407F">
        <w:rPr>
          <w:spacing w:val="86"/>
          <w:sz w:val="24"/>
          <w:szCs w:val="24"/>
        </w:rPr>
        <w:t xml:space="preserve"> </w:t>
      </w:r>
      <w:r w:rsidRPr="00A7407F">
        <w:rPr>
          <w:sz w:val="24"/>
          <w:szCs w:val="24"/>
        </w:rPr>
        <w:t>З.Н.</w:t>
      </w:r>
      <w:r w:rsidRPr="00A7407F">
        <w:rPr>
          <w:spacing w:val="88"/>
          <w:sz w:val="24"/>
          <w:szCs w:val="24"/>
        </w:rPr>
        <w:t xml:space="preserve"> </w:t>
      </w:r>
      <w:r w:rsidRPr="00A7407F">
        <w:rPr>
          <w:sz w:val="24"/>
          <w:szCs w:val="24"/>
        </w:rPr>
        <w:t>«Прятки»,</w:t>
      </w:r>
      <w:r w:rsidRPr="00A7407F">
        <w:rPr>
          <w:spacing w:val="84"/>
          <w:sz w:val="24"/>
          <w:szCs w:val="24"/>
        </w:rPr>
        <w:t xml:space="preserve"> </w:t>
      </w:r>
      <w:r w:rsidRPr="00A7407F">
        <w:rPr>
          <w:sz w:val="24"/>
          <w:szCs w:val="24"/>
        </w:rPr>
        <w:t>«Топотушки»,</w:t>
      </w:r>
      <w:r w:rsidRPr="00A7407F">
        <w:rPr>
          <w:spacing w:val="88"/>
          <w:sz w:val="24"/>
          <w:szCs w:val="24"/>
        </w:rPr>
        <w:t xml:space="preserve"> </w:t>
      </w:r>
      <w:r w:rsidRPr="00A7407F">
        <w:rPr>
          <w:sz w:val="24"/>
          <w:szCs w:val="24"/>
        </w:rPr>
        <w:t>Барто</w:t>
      </w:r>
      <w:r w:rsidRPr="00A7407F">
        <w:rPr>
          <w:spacing w:val="88"/>
          <w:sz w:val="24"/>
          <w:szCs w:val="24"/>
        </w:rPr>
        <w:t xml:space="preserve"> </w:t>
      </w:r>
      <w:r w:rsidRPr="00A7407F">
        <w:rPr>
          <w:sz w:val="24"/>
          <w:szCs w:val="24"/>
        </w:rPr>
        <w:t>А.Л.</w:t>
      </w:r>
      <w:r w:rsidRPr="00A7407F">
        <w:rPr>
          <w:spacing w:val="87"/>
          <w:sz w:val="24"/>
          <w:szCs w:val="24"/>
        </w:rPr>
        <w:t xml:space="preserve"> </w:t>
      </w:r>
      <w:r w:rsidRPr="00A7407F">
        <w:rPr>
          <w:sz w:val="24"/>
          <w:szCs w:val="24"/>
        </w:rPr>
        <w:t>«Бычок»,</w:t>
      </w:r>
      <w:r w:rsidR="007B0C35" w:rsidRPr="00A7407F">
        <w:rPr>
          <w:sz w:val="24"/>
          <w:szCs w:val="24"/>
        </w:rPr>
        <w:t xml:space="preserve"> </w:t>
      </w:r>
      <w:r w:rsidRPr="00A7407F">
        <w:rPr>
          <w:sz w:val="24"/>
          <w:szCs w:val="24"/>
        </w:rPr>
        <w:t>«Мячик»,</w:t>
      </w:r>
      <w:r w:rsidRPr="00A7407F">
        <w:rPr>
          <w:spacing w:val="70"/>
          <w:sz w:val="24"/>
          <w:szCs w:val="24"/>
        </w:rPr>
        <w:t xml:space="preserve"> </w:t>
      </w:r>
      <w:r w:rsidRPr="00A7407F">
        <w:rPr>
          <w:sz w:val="24"/>
          <w:szCs w:val="24"/>
        </w:rPr>
        <w:t>«Слон»,</w:t>
      </w:r>
      <w:r w:rsidRPr="00A7407F">
        <w:rPr>
          <w:spacing w:val="70"/>
          <w:sz w:val="24"/>
          <w:szCs w:val="24"/>
        </w:rPr>
        <w:t xml:space="preserve"> </w:t>
      </w:r>
      <w:r w:rsidRPr="00A7407F">
        <w:rPr>
          <w:sz w:val="24"/>
          <w:szCs w:val="24"/>
        </w:rPr>
        <w:t>«Мишка»,</w:t>
      </w:r>
      <w:r w:rsidRPr="00A7407F">
        <w:rPr>
          <w:spacing w:val="70"/>
          <w:sz w:val="24"/>
          <w:szCs w:val="24"/>
        </w:rPr>
        <w:t xml:space="preserve"> </w:t>
      </w:r>
      <w:r w:rsidRPr="00A7407F">
        <w:rPr>
          <w:sz w:val="24"/>
          <w:szCs w:val="24"/>
        </w:rPr>
        <w:t>«Грузовик»,</w:t>
      </w:r>
      <w:r w:rsidRPr="00A7407F">
        <w:rPr>
          <w:spacing w:val="70"/>
          <w:sz w:val="24"/>
          <w:szCs w:val="24"/>
        </w:rPr>
        <w:t xml:space="preserve"> </w:t>
      </w:r>
      <w:r w:rsidRPr="00A7407F">
        <w:rPr>
          <w:sz w:val="24"/>
          <w:szCs w:val="24"/>
        </w:rPr>
        <w:t>«Лошадка»,</w:t>
      </w:r>
      <w:r w:rsidRPr="00A7407F">
        <w:rPr>
          <w:spacing w:val="70"/>
          <w:sz w:val="24"/>
          <w:szCs w:val="24"/>
        </w:rPr>
        <w:t xml:space="preserve"> </w:t>
      </w:r>
      <w:r w:rsidRPr="00A7407F">
        <w:rPr>
          <w:sz w:val="24"/>
          <w:szCs w:val="24"/>
        </w:rPr>
        <w:t>«Кораблик»,</w:t>
      </w:r>
      <w:r w:rsidRPr="00A7407F">
        <w:rPr>
          <w:spacing w:val="70"/>
          <w:sz w:val="24"/>
          <w:szCs w:val="24"/>
        </w:rPr>
        <w:t xml:space="preserve"> </w:t>
      </w:r>
      <w:r w:rsidRPr="00A7407F">
        <w:rPr>
          <w:sz w:val="24"/>
          <w:szCs w:val="24"/>
        </w:rPr>
        <w:t>«Самолет»</w:t>
      </w:r>
      <w:r w:rsidRPr="00A7407F">
        <w:rPr>
          <w:spacing w:val="1"/>
          <w:sz w:val="24"/>
          <w:szCs w:val="24"/>
        </w:rPr>
        <w:t xml:space="preserve"> </w:t>
      </w:r>
      <w:r w:rsidRPr="00A7407F">
        <w:rPr>
          <w:sz w:val="24"/>
          <w:szCs w:val="24"/>
        </w:rPr>
        <w:t>(из</w:t>
      </w:r>
      <w:r w:rsidRPr="00A7407F">
        <w:rPr>
          <w:spacing w:val="51"/>
          <w:sz w:val="24"/>
          <w:szCs w:val="24"/>
        </w:rPr>
        <w:t xml:space="preserve"> </w:t>
      </w:r>
      <w:r w:rsidRPr="00A7407F">
        <w:rPr>
          <w:sz w:val="24"/>
          <w:szCs w:val="24"/>
        </w:rPr>
        <w:t>цикла</w:t>
      </w:r>
      <w:r w:rsidRPr="00A7407F">
        <w:rPr>
          <w:spacing w:val="119"/>
          <w:sz w:val="24"/>
          <w:szCs w:val="24"/>
        </w:rPr>
        <w:t xml:space="preserve"> </w:t>
      </w:r>
      <w:r w:rsidRPr="00A7407F">
        <w:rPr>
          <w:sz w:val="24"/>
          <w:szCs w:val="24"/>
        </w:rPr>
        <w:t>«Игрушки»),</w:t>
      </w:r>
      <w:r w:rsidRPr="00A7407F">
        <w:rPr>
          <w:spacing w:val="120"/>
          <w:sz w:val="24"/>
          <w:szCs w:val="24"/>
        </w:rPr>
        <w:t xml:space="preserve"> </w:t>
      </w:r>
      <w:r w:rsidRPr="00A7407F">
        <w:rPr>
          <w:sz w:val="24"/>
          <w:szCs w:val="24"/>
        </w:rPr>
        <w:t>«Кто</w:t>
      </w:r>
      <w:r w:rsidRPr="00A7407F">
        <w:rPr>
          <w:spacing w:val="118"/>
          <w:sz w:val="24"/>
          <w:szCs w:val="24"/>
        </w:rPr>
        <w:t xml:space="preserve"> </w:t>
      </w:r>
      <w:r w:rsidRPr="00A7407F">
        <w:rPr>
          <w:sz w:val="24"/>
          <w:szCs w:val="24"/>
        </w:rPr>
        <w:t>как</w:t>
      </w:r>
      <w:r w:rsidRPr="00A7407F">
        <w:rPr>
          <w:spacing w:val="119"/>
          <w:sz w:val="24"/>
          <w:szCs w:val="24"/>
        </w:rPr>
        <w:t xml:space="preserve"> </w:t>
      </w:r>
      <w:r w:rsidRPr="00A7407F">
        <w:rPr>
          <w:sz w:val="24"/>
          <w:szCs w:val="24"/>
        </w:rPr>
        <w:t>кричит»,</w:t>
      </w:r>
      <w:r w:rsidRPr="00A7407F">
        <w:rPr>
          <w:spacing w:val="120"/>
          <w:sz w:val="24"/>
          <w:szCs w:val="24"/>
        </w:rPr>
        <w:t xml:space="preserve"> </w:t>
      </w:r>
      <w:r w:rsidRPr="00A7407F">
        <w:rPr>
          <w:sz w:val="24"/>
          <w:szCs w:val="24"/>
        </w:rPr>
        <w:t>«Птичка»;</w:t>
      </w:r>
      <w:r w:rsidRPr="00A7407F">
        <w:rPr>
          <w:spacing w:val="117"/>
          <w:sz w:val="24"/>
          <w:szCs w:val="24"/>
        </w:rPr>
        <w:t xml:space="preserve"> </w:t>
      </w:r>
      <w:r w:rsidRPr="00A7407F">
        <w:rPr>
          <w:sz w:val="24"/>
          <w:szCs w:val="24"/>
        </w:rPr>
        <w:t>Берестов</w:t>
      </w:r>
      <w:r w:rsidRPr="00A7407F">
        <w:rPr>
          <w:spacing w:val="120"/>
          <w:sz w:val="24"/>
          <w:szCs w:val="24"/>
        </w:rPr>
        <w:t xml:space="preserve"> </w:t>
      </w:r>
      <w:r w:rsidRPr="00A7407F">
        <w:rPr>
          <w:sz w:val="24"/>
          <w:szCs w:val="24"/>
        </w:rPr>
        <w:t>В.Д.</w:t>
      </w:r>
      <w:r w:rsidRPr="00A7407F">
        <w:rPr>
          <w:spacing w:val="118"/>
          <w:sz w:val="24"/>
          <w:szCs w:val="24"/>
        </w:rPr>
        <w:t xml:space="preserve"> </w:t>
      </w:r>
      <w:r w:rsidRPr="00A7407F">
        <w:rPr>
          <w:sz w:val="24"/>
          <w:szCs w:val="24"/>
        </w:rPr>
        <w:t>«Курица</w:t>
      </w:r>
      <w:r w:rsidRPr="00A7407F">
        <w:rPr>
          <w:spacing w:val="-68"/>
          <w:sz w:val="24"/>
          <w:szCs w:val="24"/>
        </w:rPr>
        <w:t xml:space="preserve"> </w:t>
      </w:r>
      <w:r w:rsidRPr="00A7407F">
        <w:rPr>
          <w:sz w:val="24"/>
          <w:szCs w:val="24"/>
        </w:rPr>
        <w:t>с</w:t>
      </w:r>
      <w:r w:rsidRPr="00A7407F">
        <w:rPr>
          <w:spacing w:val="71"/>
          <w:sz w:val="24"/>
          <w:szCs w:val="24"/>
        </w:rPr>
        <w:t xml:space="preserve"> </w:t>
      </w:r>
      <w:r w:rsidRPr="00A7407F">
        <w:rPr>
          <w:sz w:val="24"/>
          <w:szCs w:val="24"/>
        </w:rPr>
        <w:t>цыплятами»,</w:t>
      </w:r>
      <w:r w:rsidRPr="00A7407F">
        <w:rPr>
          <w:spacing w:val="71"/>
          <w:sz w:val="24"/>
          <w:szCs w:val="24"/>
        </w:rPr>
        <w:t xml:space="preserve"> </w:t>
      </w:r>
      <w:r w:rsidRPr="00A7407F">
        <w:rPr>
          <w:sz w:val="24"/>
          <w:szCs w:val="24"/>
        </w:rPr>
        <w:t>Благинина</w:t>
      </w:r>
      <w:r w:rsidRPr="00A7407F">
        <w:rPr>
          <w:spacing w:val="71"/>
          <w:sz w:val="24"/>
          <w:szCs w:val="24"/>
        </w:rPr>
        <w:t xml:space="preserve"> </w:t>
      </w:r>
      <w:r w:rsidRPr="00A7407F">
        <w:rPr>
          <w:sz w:val="24"/>
          <w:szCs w:val="24"/>
        </w:rPr>
        <w:t>Е.А.</w:t>
      </w:r>
      <w:r w:rsidRPr="00A7407F">
        <w:rPr>
          <w:spacing w:val="71"/>
          <w:sz w:val="24"/>
          <w:szCs w:val="24"/>
        </w:rPr>
        <w:t xml:space="preserve"> </w:t>
      </w:r>
      <w:r w:rsidRPr="00A7407F">
        <w:rPr>
          <w:sz w:val="24"/>
          <w:szCs w:val="24"/>
        </w:rPr>
        <w:t>«Аленушка»,</w:t>
      </w:r>
      <w:r w:rsidRPr="00A7407F">
        <w:rPr>
          <w:spacing w:val="71"/>
          <w:sz w:val="24"/>
          <w:szCs w:val="24"/>
        </w:rPr>
        <w:t xml:space="preserve"> </w:t>
      </w:r>
      <w:r w:rsidRPr="00A7407F">
        <w:rPr>
          <w:sz w:val="24"/>
          <w:szCs w:val="24"/>
        </w:rPr>
        <w:t>Жуковский В.А. «Птичка»,</w:t>
      </w:r>
      <w:r w:rsidRPr="00A7407F">
        <w:rPr>
          <w:spacing w:val="1"/>
          <w:sz w:val="24"/>
          <w:szCs w:val="24"/>
        </w:rPr>
        <w:t xml:space="preserve"> </w:t>
      </w:r>
      <w:r w:rsidRPr="00A7407F">
        <w:rPr>
          <w:sz w:val="24"/>
          <w:szCs w:val="24"/>
        </w:rPr>
        <w:t>Ивенсен</w:t>
      </w:r>
      <w:r w:rsidRPr="00A7407F">
        <w:rPr>
          <w:spacing w:val="1"/>
          <w:sz w:val="24"/>
          <w:szCs w:val="24"/>
        </w:rPr>
        <w:t xml:space="preserve"> </w:t>
      </w:r>
      <w:r w:rsidRPr="00A7407F">
        <w:rPr>
          <w:sz w:val="24"/>
          <w:szCs w:val="24"/>
        </w:rPr>
        <w:t>М.И.</w:t>
      </w:r>
      <w:r w:rsidRPr="00A7407F">
        <w:rPr>
          <w:spacing w:val="1"/>
          <w:sz w:val="24"/>
          <w:szCs w:val="24"/>
        </w:rPr>
        <w:t xml:space="preserve"> </w:t>
      </w:r>
      <w:r w:rsidRPr="00A7407F">
        <w:rPr>
          <w:sz w:val="24"/>
          <w:szCs w:val="24"/>
        </w:rPr>
        <w:t>«Поглядите,</w:t>
      </w:r>
      <w:r w:rsidRPr="00A7407F">
        <w:rPr>
          <w:spacing w:val="1"/>
          <w:sz w:val="24"/>
          <w:szCs w:val="24"/>
        </w:rPr>
        <w:t xml:space="preserve"> </w:t>
      </w:r>
      <w:r w:rsidRPr="00A7407F">
        <w:rPr>
          <w:sz w:val="24"/>
          <w:szCs w:val="24"/>
        </w:rPr>
        <w:t>зайка</w:t>
      </w:r>
      <w:r w:rsidRPr="00A7407F">
        <w:rPr>
          <w:spacing w:val="1"/>
          <w:sz w:val="24"/>
          <w:szCs w:val="24"/>
        </w:rPr>
        <w:t xml:space="preserve"> </w:t>
      </w:r>
      <w:r w:rsidRPr="00A7407F">
        <w:rPr>
          <w:sz w:val="24"/>
          <w:szCs w:val="24"/>
        </w:rPr>
        <w:t>плачет»,</w:t>
      </w:r>
      <w:r w:rsidRPr="00A7407F">
        <w:rPr>
          <w:spacing w:val="1"/>
          <w:sz w:val="24"/>
          <w:szCs w:val="24"/>
        </w:rPr>
        <w:t xml:space="preserve"> </w:t>
      </w:r>
      <w:r w:rsidRPr="00A7407F">
        <w:rPr>
          <w:sz w:val="24"/>
          <w:szCs w:val="24"/>
        </w:rPr>
        <w:t>Клокова</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«Мой</w:t>
      </w:r>
      <w:r w:rsidRPr="00A7407F">
        <w:rPr>
          <w:spacing w:val="1"/>
          <w:sz w:val="24"/>
          <w:szCs w:val="24"/>
        </w:rPr>
        <w:t xml:space="preserve"> </w:t>
      </w:r>
      <w:r w:rsidRPr="00A7407F">
        <w:rPr>
          <w:sz w:val="24"/>
          <w:szCs w:val="24"/>
        </w:rPr>
        <w:t>конь»,</w:t>
      </w:r>
      <w:r w:rsidRPr="00A7407F">
        <w:rPr>
          <w:spacing w:val="1"/>
          <w:sz w:val="24"/>
          <w:szCs w:val="24"/>
        </w:rPr>
        <w:t xml:space="preserve"> </w:t>
      </w:r>
      <w:r w:rsidRPr="00A7407F">
        <w:rPr>
          <w:sz w:val="24"/>
          <w:szCs w:val="24"/>
        </w:rPr>
        <w:t>«Гоп-гоп»,</w:t>
      </w:r>
      <w:r w:rsidRPr="00A7407F">
        <w:rPr>
          <w:spacing w:val="1"/>
          <w:sz w:val="24"/>
          <w:szCs w:val="24"/>
        </w:rPr>
        <w:t xml:space="preserve"> </w:t>
      </w:r>
      <w:r w:rsidRPr="00A7407F">
        <w:rPr>
          <w:sz w:val="24"/>
          <w:szCs w:val="24"/>
        </w:rPr>
        <w:t>Лагздынь</w:t>
      </w:r>
      <w:r w:rsidRPr="00A7407F">
        <w:rPr>
          <w:spacing w:val="135"/>
          <w:sz w:val="24"/>
          <w:szCs w:val="24"/>
        </w:rPr>
        <w:t xml:space="preserve"> </w:t>
      </w:r>
      <w:r w:rsidRPr="00A7407F">
        <w:rPr>
          <w:sz w:val="24"/>
          <w:szCs w:val="24"/>
        </w:rPr>
        <w:t>Г.Р.</w:t>
      </w:r>
      <w:r w:rsidRPr="00A7407F">
        <w:rPr>
          <w:spacing w:val="135"/>
          <w:sz w:val="24"/>
          <w:szCs w:val="24"/>
        </w:rPr>
        <w:t xml:space="preserve"> </w:t>
      </w:r>
      <w:r w:rsidRPr="00A7407F">
        <w:rPr>
          <w:sz w:val="24"/>
          <w:szCs w:val="24"/>
        </w:rPr>
        <w:t>«Зайка,</w:t>
      </w:r>
      <w:r w:rsidRPr="00A7407F">
        <w:rPr>
          <w:spacing w:val="136"/>
          <w:sz w:val="24"/>
          <w:szCs w:val="24"/>
        </w:rPr>
        <w:t xml:space="preserve"> </w:t>
      </w:r>
      <w:r w:rsidRPr="00A7407F">
        <w:rPr>
          <w:sz w:val="24"/>
          <w:szCs w:val="24"/>
        </w:rPr>
        <w:t>зайка,</w:t>
      </w:r>
      <w:r w:rsidRPr="00A7407F">
        <w:rPr>
          <w:spacing w:val="137"/>
          <w:sz w:val="24"/>
          <w:szCs w:val="24"/>
        </w:rPr>
        <w:t xml:space="preserve"> </w:t>
      </w:r>
      <w:r w:rsidRPr="00A7407F">
        <w:rPr>
          <w:sz w:val="24"/>
          <w:szCs w:val="24"/>
        </w:rPr>
        <w:t>попляши!»,</w:t>
      </w:r>
      <w:r w:rsidRPr="00A7407F">
        <w:rPr>
          <w:spacing w:val="135"/>
          <w:sz w:val="24"/>
          <w:szCs w:val="24"/>
        </w:rPr>
        <w:t xml:space="preserve"> </w:t>
      </w:r>
      <w:r w:rsidRPr="00A7407F">
        <w:rPr>
          <w:sz w:val="24"/>
          <w:szCs w:val="24"/>
        </w:rPr>
        <w:t>Маршак</w:t>
      </w:r>
      <w:r w:rsidRPr="00A7407F">
        <w:rPr>
          <w:spacing w:val="137"/>
          <w:sz w:val="24"/>
          <w:szCs w:val="24"/>
        </w:rPr>
        <w:t xml:space="preserve"> </w:t>
      </w:r>
      <w:r w:rsidRPr="00A7407F">
        <w:rPr>
          <w:sz w:val="24"/>
          <w:szCs w:val="24"/>
        </w:rPr>
        <w:t>С.Я.</w:t>
      </w:r>
      <w:r w:rsidRPr="00A7407F">
        <w:rPr>
          <w:spacing w:val="136"/>
          <w:sz w:val="24"/>
          <w:szCs w:val="24"/>
        </w:rPr>
        <w:t xml:space="preserve"> </w:t>
      </w:r>
      <w:r w:rsidRPr="00A7407F">
        <w:rPr>
          <w:sz w:val="24"/>
          <w:szCs w:val="24"/>
        </w:rPr>
        <w:t>«Слон»,</w:t>
      </w:r>
      <w:r w:rsidRPr="00A7407F">
        <w:rPr>
          <w:spacing w:val="135"/>
          <w:sz w:val="24"/>
          <w:szCs w:val="24"/>
        </w:rPr>
        <w:t xml:space="preserve"> </w:t>
      </w:r>
      <w:r w:rsidRPr="00A7407F">
        <w:rPr>
          <w:sz w:val="24"/>
          <w:szCs w:val="24"/>
        </w:rPr>
        <w:t>«Тигренок»,</w:t>
      </w:r>
    </w:p>
    <w:p w:rsidR="00753490" w:rsidRPr="00A7407F" w:rsidRDefault="00753490" w:rsidP="00B85099">
      <w:pPr>
        <w:pStyle w:val="a5"/>
        <w:ind w:left="567" w:hanging="567"/>
        <w:rPr>
          <w:sz w:val="24"/>
          <w:szCs w:val="24"/>
        </w:rPr>
      </w:pPr>
      <w:r w:rsidRPr="00A7407F">
        <w:rPr>
          <w:sz w:val="24"/>
          <w:szCs w:val="24"/>
        </w:rPr>
        <w:t>«Совята»</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цикла</w:t>
      </w:r>
      <w:r w:rsidRPr="00A7407F">
        <w:rPr>
          <w:spacing w:val="1"/>
          <w:sz w:val="24"/>
          <w:szCs w:val="24"/>
        </w:rPr>
        <w:t xml:space="preserve"> </w:t>
      </w:r>
      <w:r w:rsidRPr="00A7407F">
        <w:rPr>
          <w:sz w:val="24"/>
          <w:szCs w:val="24"/>
        </w:rPr>
        <w:t>«Детки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клетке»),</w:t>
      </w:r>
      <w:r w:rsidRPr="00A7407F">
        <w:rPr>
          <w:spacing w:val="1"/>
          <w:sz w:val="24"/>
          <w:szCs w:val="24"/>
        </w:rPr>
        <w:t xml:space="preserve"> </w:t>
      </w:r>
      <w:r w:rsidRPr="00A7407F">
        <w:rPr>
          <w:sz w:val="24"/>
          <w:szCs w:val="24"/>
        </w:rPr>
        <w:t>Орлова</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«Пальчики-мальчики»,</w:t>
      </w:r>
      <w:r w:rsidRPr="00A7407F">
        <w:rPr>
          <w:spacing w:val="1"/>
          <w:sz w:val="24"/>
          <w:szCs w:val="24"/>
        </w:rPr>
        <w:t xml:space="preserve"> </w:t>
      </w:r>
      <w:r w:rsidRPr="00A7407F">
        <w:rPr>
          <w:sz w:val="24"/>
          <w:szCs w:val="24"/>
        </w:rPr>
        <w:t>Стрельникова</w:t>
      </w:r>
      <w:r w:rsidRPr="00A7407F">
        <w:rPr>
          <w:spacing w:val="-3"/>
          <w:sz w:val="24"/>
          <w:szCs w:val="24"/>
        </w:rPr>
        <w:t xml:space="preserve"> </w:t>
      </w:r>
      <w:r w:rsidRPr="00A7407F">
        <w:rPr>
          <w:sz w:val="24"/>
          <w:szCs w:val="24"/>
        </w:rPr>
        <w:t>К.</w:t>
      </w:r>
      <w:r w:rsidRPr="00A7407F">
        <w:rPr>
          <w:spacing w:val="-3"/>
          <w:sz w:val="24"/>
          <w:szCs w:val="24"/>
        </w:rPr>
        <w:t xml:space="preserve"> </w:t>
      </w:r>
      <w:r w:rsidRPr="00A7407F">
        <w:rPr>
          <w:sz w:val="24"/>
          <w:szCs w:val="24"/>
        </w:rPr>
        <w:t>«Кряк-кряк»,</w:t>
      </w:r>
      <w:r w:rsidRPr="00A7407F">
        <w:rPr>
          <w:spacing w:val="-2"/>
          <w:sz w:val="24"/>
          <w:szCs w:val="24"/>
        </w:rPr>
        <w:t xml:space="preserve"> </w:t>
      </w:r>
      <w:r w:rsidRPr="00A7407F">
        <w:rPr>
          <w:sz w:val="24"/>
          <w:szCs w:val="24"/>
        </w:rPr>
        <w:t>Токмакова</w:t>
      </w:r>
      <w:r w:rsidRPr="00A7407F">
        <w:rPr>
          <w:spacing w:val="-2"/>
          <w:sz w:val="24"/>
          <w:szCs w:val="24"/>
        </w:rPr>
        <w:t xml:space="preserve"> </w:t>
      </w:r>
      <w:r w:rsidRPr="00A7407F">
        <w:rPr>
          <w:sz w:val="24"/>
          <w:szCs w:val="24"/>
        </w:rPr>
        <w:t>И.П.</w:t>
      </w:r>
      <w:r w:rsidRPr="00A7407F">
        <w:rPr>
          <w:spacing w:val="-2"/>
          <w:sz w:val="24"/>
          <w:szCs w:val="24"/>
        </w:rPr>
        <w:t xml:space="preserve"> </w:t>
      </w:r>
      <w:r w:rsidRPr="00A7407F">
        <w:rPr>
          <w:sz w:val="24"/>
          <w:szCs w:val="24"/>
        </w:rPr>
        <w:t>«Баиньки»,</w:t>
      </w:r>
      <w:r w:rsidRPr="00A7407F">
        <w:rPr>
          <w:spacing w:val="-2"/>
          <w:sz w:val="24"/>
          <w:szCs w:val="24"/>
        </w:rPr>
        <w:t xml:space="preserve"> </w:t>
      </w:r>
      <w:r w:rsidRPr="00A7407F">
        <w:rPr>
          <w:sz w:val="24"/>
          <w:szCs w:val="24"/>
        </w:rPr>
        <w:t>Усачев</w:t>
      </w:r>
      <w:r w:rsidRPr="00A7407F">
        <w:rPr>
          <w:spacing w:val="-2"/>
          <w:sz w:val="24"/>
          <w:szCs w:val="24"/>
        </w:rPr>
        <w:t xml:space="preserve"> </w:t>
      </w:r>
      <w:r w:rsidRPr="00A7407F">
        <w:rPr>
          <w:sz w:val="24"/>
          <w:szCs w:val="24"/>
        </w:rPr>
        <w:t>А.</w:t>
      </w:r>
      <w:r w:rsidRPr="00A7407F">
        <w:rPr>
          <w:spacing w:val="-1"/>
          <w:sz w:val="24"/>
          <w:szCs w:val="24"/>
        </w:rPr>
        <w:t xml:space="preserve"> </w:t>
      </w:r>
      <w:r w:rsidRPr="00A7407F">
        <w:rPr>
          <w:sz w:val="24"/>
          <w:szCs w:val="24"/>
        </w:rPr>
        <w:t>«Рукавичка».</w:t>
      </w:r>
    </w:p>
    <w:p w:rsidR="00753490" w:rsidRPr="00A7407F" w:rsidRDefault="00753490" w:rsidP="00B85099">
      <w:pPr>
        <w:pStyle w:val="a5"/>
        <w:ind w:left="567" w:hanging="567"/>
        <w:rPr>
          <w:sz w:val="24"/>
          <w:szCs w:val="24"/>
        </w:rPr>
      </w:pPr>
      <w:r w:rsidRPr="00A7407F">
        <w:rPr>
          <w:sz w:val="24"/>
          <w:szCs w:val="24"/>
        </w:rPr>
        <w:t>Проза.</w:t>
      </w:r>
      <w:r w:rsidRPr="00A7407F">
        <w:rPr>
          <w:spacing w:val="1"/>
          <w:sz w:val="24"/>
          <w:szCs w:val="24"/>
        </w:rPr>
        <w:t xml:space="preserve"> </w:t>
      </w:r>
      <w:r w:rsidRPr="00A7407F">
        <w:rPr>
          <w:sz w:val="24"/>
          <w:szCs w:val="24"/>
        </w:rPr>
        <w:t>Александрова</w:t>
      </w:r>
      <w:r w:rsidRPr="00A7407F">
        <w:rPr>
          <w:spacing w:val="1"/>
          <w:sz w:val="24"/>
          <w:szCs w:val="24"/>
        </w:rPr>
        <w:t xml:space="preserve"> </w:t>
      </w:r>
      <w:r w:rsidRPr="00A7407F">
        <w:rPr>
          <w:sz w:val="24"/>
          <w:szCs w:val="24"/>
        </w:rPr>
        <w:t>З.Н.</w:t>
      </w:r>
      <w:r w:rsidRPr="00A7407F">
        <w:rPr>
          <w:spacing w:val="1"/>
          <w:sz w:val="24"/>
          <w:szCs w:val="24"/>
        </w:rPr>
        <w:t xml:space="preserve"> </w:t>
      </w:r>
      <w:r w:rsidRPr="00A7407F">
        <w:rPr>
          <w:sz w:val="24"/>
          <w:szCs w:val="24"/>
        </w:rPr>
        <w:t>«Хрюшка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Чушка»,</w:t>
      </w:r>
      <w:r w:rsidRPr="00A7407F">
        <w:rPr>
          <w:spacing w:val="1"/>
          <w:sz w:val="24"/>
          <w:szCs w:val="24"/>
        </w:rPr>
        <w:t xml:space="preserve"> </w:t>
      </w:r>
      <w:r w:rsidRPr="00A7407F">
        <w:rPr>
          <w:sz w:val="24"/>
          <w:szCs w:val="24"/>
        </w:rPr>
        <w:t>Б.Ф.</w:t>
      </w:r>
      <w:r w:rsidRPr="00A7407F">
        <w:rPr>
          <w:spacing w:val="1"/>
          <w:sz w:val="24"/>
          <w:szCs w:val="24"/>
        </w:rPr>
        <w:t xml:space="preserve"> </w:t>
      </w:r>
      <w:r w:rsidRPr="00A7407F">
        <w:rPr>
          <w:sz w:val="24"/>
          <w:szCs w:val="24"/>
        </w:rPr>
        <w:t>«Маша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Миша»,</w:t>
      </w:r>
      <w:r w:rsidRPr="00A7407F">
        <w:rPr>
          <w:spacing w:val="1"/>
          <w:sz w:val="24"/>
          <w:szCs w:val="24"/>
        </w:rPr>
        <w:t xml:space="preserve"> </w:t>
      </w:r>
      <w:r w:rsidRPr="00A7407F">
        <w:rPr>
          <w:sz w:val="24"/>
          <w:szCs w:val="24"/>
        </w:rPr>
        <w:t>Пантелеев</w:t>
      </w:r>
      <w:r w:rsidRPr="00A7407F">
        <w:rPr>
          <w:spacing w:val="1"/>
          <w:sz w:val="24"/>
          <w:szCs w:val="24"/>
        </w:rPr>
        <w:t xml:space="preserve"> </w:t>
      </w:r>
      <w:r w:rsidRPr="00A7407F">
        <w:rPr>
          <w:sz w:val="24"/>
          <w:szCs w:val="24"/>
        </w:rPr>
        <w:t>Л.</w:t>
      </w:r>
      <w:r w:rsidRPr="00A7407F">
        <w:rPr>
          <w:spacing w:val="1"/>
          <w:sz w:val="24"/>
          <w:szCs w:val="24"/>
        </w:rPr>
        <w:t xml:space="preserve"> </w:t>
      </w:r>
      <w:r w:rsidRPr="00A7407F">
        <w:rPr>
          <w:sz w:val="24"/>
          <w:szCs w:val="24"/>
        </w:rPr>
        <w:t>«Как</w:t>
      </w:r>
      <w:r w:rsidRPr="00A7407F">
        <w:rPr>
          <w:spacing w:val="1"/>
          <w:sz w:val="24"/>
          <w:szCs w:val="24"/>
        </w:rPr>
        <w:t xml:space="preserve"> </w:t>
      </w:r>
      <w:r w:rsidRPr="00A7407F">
        <w:rPr>
          <w:sz w:val="24"/>
          <w:szCs w:val="24"/>
        </w:rPr>
        <w:t>поросенок</w:t>
      </w:r>
      <w:r w:rsidRPr="00A7407F">
        <w:rPr>
          <w:spacing w:val="1"/>
          <w:sz w:val="24"/>
          <w:szCs w:val="24"/>
        </w:rPr>
        <w:t xml:space="preserve"> </w:t>
      </w:r>
      <w:r w:rsidRPr="00A7407F">
        <w:rPr>
          <w:sz w:val="24"/>
          <w:szCs w:val="24"/>
        </w:rPr>
        <w:t>говорить</w:t>
      </w:r>
      <w:r w:rsidRPr="00A7407F">
        <w:rPr>
          <w:spacing w:val="1"/>
          <w:sz w:val="24"/>
          <w:szCs w:val="24"/>
        </w:rPr>
        <w:t xml:space="preserve"> </w:t>
      </w:r>
      <w:r w:rsidRPr="00A7407F">
        <w:rPr>
          <w:sz w:val="24"/>
          <w:szCs w:val="24"/>
        </w:rPr>
        <w:t>научился»,</w:t>
      </w:r>
      <w:r w:rsidRPr="00A7407F">
        <w:rPr>
          <w:spacing w:val="1"/>
          <w:sz w:val="24"/>
          <w:szCs w:val="24"/>
        </w:rPr>
        <w:t xml:space="preserve"> </w:t>
      </w:r>
      <w:r w:rsidRPr="00A7407F">
        <w:rPr>
          <w:sz w:val="24"/>
          <w:szCs w:val="24"/>
        </w:rPr>
        <w:t>Сутеев</w:t>
      </w:r>
      <w:r w:rsidRPr="00A7407F">
        <w:rPr>
          <w:spacing w:val="1"/>
          <w:sz w:val="24"/>
          <w:szCs w:val="24"/>
        </w:rPr>
        <w:t xml:space="preserve"> </w:t>
      </w:r>
      <w:r w:rsidRPr="00A7407F">
        <w:rPr>
          <w:sz w:val="24"/>
          <w:szCs w:val="24"/>
        </w:rPr>
        <w:t>В.Г.</w:t>
      </w:r>
      <w:r w:rsidRPr="00A7407F">
        <w:rPr>
          <w:spacing w:val="1"/>
          <w:sz w:val="24"/>
          <w:szCs w:val="24"/>
        </w:rPr>
        <w:t xml:space="preserve"> </w:t>
      </w:r>
      <w:r w:rsidRPr="00A7407F">
        <w:rPr>
          <w:sz w:val="24"/>
          <w:szCs w:val="24"/>
        </w:rPr>
        <w:t>«Цыпленок</w:t>
      </w:r>
      <w:r w:rsidRPr="00A7407F">
        <w:rPr>
          <w:spacing w:val="70"/>
          <w:sz w:val="24"/>
          <w:szCs w:val="24"/>
        </w:rPr>
        <w:t xml:space="preserve"> </w:t>
      </w:r>
      <w:r w:rsidRPr="00A7407F">
        <w:rPr>
          <w:sz w:val="24"/>
          <w:szCs w:val="24"/>
        </w:rPr>
        <w:t>и</w:t>
      </w:r>
      <w:r w:rsidRPr="00A7407F">
        <w:rPr>
          <w:spacing w:val="1"/>
          <w:sz w:val="24"/>
          <w:szCs w:val="24"/>
        </w:rPr>
        <w:t xml:space="preserve"> </w:t>
      </w:r>
      <w:r w:rsidRPr="00A7407F">
        <w:rPr>
          <w:sz w:val="24"/>
          <w:szCs w:val="24"/>
        </w:rPr>
        <w:t>утенок», Чарушин Е.И. «Курочка» (из цикла «Большие и маленькие»), Чуковский</w:t>
      </w:r>
      <w:r w:rsidRPr="00A7407F">
        <w:rPr>
          <w:spacing w:val="1"/>
          <w:sz w:val="24"/>
          <w:szCs w:val="24"/>
        </w:rPr>
        <w:t xml:space="preserve"> </w:t>
      </w:r>
      <w:r w:rsidRPr="00A7407F">
        <w:rPr>
          <w:sz w:val="24"/>
          <w:szCs w:val="24"/>
        </w:rPr>
        <w:t>К.И.</w:t>
      </w:r>
      <w:r w:rsidRPr="00A7407F">
        <w:rPr>
          <w:spacing w:val="-2"/>
          <w:sz w:val="24"/>
          <w:szCs w:val="24"/>
        </w:rPr>
        <w:t xml:space="preserve"> </w:t>
      </w:r>
      <w:r w:rsidRPr="00A7407F">
        <w:rPr>
          <w:sz w:val="24"/>
          <w:szCs w:val="24"/>
        </w:rPr>
        <w:t>«Цыпленок».</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2 до</w:t>
      </w:r>
      <w:r w:rsidRPr="00A7407F">
        <w:rPr>
          <w:spacing w:val="1"/>
          <w:sz w:val="24"/>
          <w:szCs w:val="24"/>
        </w:rPr>
        <w:t xml:space="preserve"> </w:t>
      </w:r>
      <w:r w:rsidRPr="00A7407F">
        <w:rPr>
          <w:sz w:val="24"/>
          <w:szCs w:val="24"/>
        </w:rPr>
        <w:t>3</w:t>
      </w:r>
      <w:r w:rsidRPr="00A7407F">
        <w:rPr>
          <w:spacing w:val="-3"/>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Малые формы</w:t>
      </w:r>
      <w:r w:rsidRPr="00A7407F">
        <w:rPr>
          <w:spacing w:val="1"/>
          <w:sz w:val="24"/>
          <w:szCs w:val="24"/>
        </w:rPr>
        <w:t xml:space="preserve"> </w:t>
      </w:r>
      <w:r w:rsidRPr="00A7407F">
        <w:rPr>
          <w:sz w:val="24"/>
          <w:szCs w:val="24"/>
        </w:rPr>
        <w:t>фольклора. «А</w:t>
      </w:r>
      <w:r w:rsidRPr="00A7407F">
        <w:rPr>
          <w:spacing w:val="1"/>
          <w:sz w:val="24"/>
          <w:szCs w:val="24"/>
        </w:rPr>
        <w:t xml:space="preserve"> </w:t>
      </w:r>
      <w:r w:rsidRPr="00A7407F">
        <w:rPr>
          <w:sz w:val="24"/>
          <w:szCs w:val="24"/>
        </w:rPr>
        <w:t>баиньки-баиньки»,</w:t>
      </w:r>
      <w:r w:rsidRPr="00A7407F">
        <w:rPr>
          <w:spacing w:val="1"/>
          <w:sz w:val="24"/>
          <w:szCs w:val="24"/>
        </w:rPr>
        <w:t xml:space="preserve"> </w:t>
      </w:r>
      <w:r w:rsidRPr="00A7407F">
        <w:rPr>
          <w:sz w:val="24"/>
          <w:szCs w:val="24"/>
        </w:rPr>
        <w:t>«Бежала</w:t>
      </w:r>
      <w:r w:rsidRPr="00A7407F">
        <w:rPr>
          <w:spacing w:val="1"/>
          <w:sz w:val="24"/>
          <w:szCs w:val="24"/>
        </w:rPr>
        <w:t xml:space="preserve"> </w:t>
      </w:r>
      <w:r w:rsidRPr="00A7407F">
        <w:rPr>
          <w:sz w:val="24"/>
          <w:szCs w:val="24"/>
        </w:rPr>
        <w:t>лесочком</w:t>
      </w:r>
      <w:r w:rsidRPr="00A7407F">
        <w:rPr>
          <w:spacing w:val="1"/>
          <w:sz w:val="24"/>
          <w:szCs w:val="24"/>
        </w:rPr>
        <w:t xml:space="preserve"> </w:t>
      </w:r>
      <w:r w:rsidRPr="00A7407F">
        <w:rPr>
          <w:sz w:val="24"/>
          <w:szCs w:val="24"/>
        </w:rPr>
        <w:t>лиса с</w:t>
      </w:r>
      <w:r w:rsidRPr="00A7407F">
        <w:rPr>
          <w:spacing w:val="1"/>
          <w:sz w:val="24"/>
          <w:szCs w:val="24"/>
        </w:rPr>
        <w:t xml:space="preserve"> </w:t>
      </w:r>
      <w:r w:rsidRPr="00A7407F">
        <w:rPr>
          <w:sz w:val="24"/>
          <w:szCs w:val="24"/>
        </w:rPr>
        <w:t>кузовочком…», «Большие ноги», «Водичка, водичка», «Вот и люди спят», «Дождик,</w:t>
      </w:r>
      <w:r w:rsidRPr="00A7407F">
        <w:rPr>
          <w:spacing w:val="-67"/>
          <w:sz w:val="24"/>
          <w:szCs w:val="24"/>
        </w:rPr>
        <w:t xml:space="preserve"> </w:t>
      </w:r>
      <w:r w:rsidRPr="00A7407F">
        <w:rPr>
          <w:sz w:val="24"/>
          <w:szCs w:val="24"/>
        </w:rPr>
        <w:t>дождик, полно лить…», «Заяц Егорка…», «Идет коза рогатая», «Из-за леса, из-за</w:t>
      </w:r>
      <w:r w:rsidRPr="00A7407F">
        <w:rPr>
          <w:spacing w:val="1"/>
          <w:sz w:val="24"/>
          <w:szCs w:val="24"/>
        </w:rPr>
        <w:t xml:space="preserve"> </w:t>
      </w:r>
      <w:r w:rsidRPr="00A7407F">
        <w:rPr>
          <w:sz w:val="24"/>
          <w:szCs w:val="24"/>
        </w:rPr>
        <w:t>гор…»,</w:t>
      </w:r>
      <w:r w:rsidRPr="00A7407F">
        <w:rPr>
          <w:spacing w:val="104"/>
          <w:sz w:val="24"/>
          <w:szCs w:val="24"/>
        </w:rPr>
        <w:t xml:space="preserve"> </w:t>
      </w:r>
      <w:r w:rsidRPr="00A7407F">
        <w:rPr>
          <w:sz w:val="24"/>
          <w:szCs w:val="24"/>
        </w:rPr>
        <w:t>«Катя,</w:t>
      </w:r>
      <w:r w:rsidRPr="00A7407F">
        <w:rPr>
          <w:spacing w:val="105"/>
          <w:sz w:val="24"/>
          <w:szCs w:val="24"/>
        </w:rPr>
        <w:t xml:space="preserve"> </w:t>
      </w:r>
      <w:r w:rsidRPr="00A7407F">
        <w:rPr>
          <w:sz w:val="24"/>
          <w:szCs w:val="24"/>
        </w:rPr>
        <w:t>Катя…»,</w:t>
      </w:r>
      <w:r w:rsidRPr="00A7407F">
        <w:rPr>
          <w:spacing w:val="105"/>
          <w:sz w:val="24"/>
          <w:szCs w:val="24"/>
        </w:rPr>
        <w:t xml:space="preserve"> </w:t>
      </w:r>
      <w:r w:rsidRPr="00A7407F">
        <w:rPr>
          <w:sz w:val="24"/>
          <w:szCs w:val="24"/>
        </w:rPr>
        <w:t>«Кисонька-мурысонька…»,</w:t>
      </w:r>
      <w:r w:rsidRPr="00A7407F">
        <w:rPr>
          <w:spacing w:val="104"/>
          <w:sz w:val="24"/>
          <w:szCs w:val="24"/>
        </w:rPr>
        <w:t xml:space="preserve"> </w:t>
      </w:r>
      <w:r w:rsidRPr="00A7407F">
        <w:rPr>
          <w:sz w:val="24"/>
          <w:szCs w:val="24"/>
        </w:rPr>
        <w:t>«Наша</w:t>
      </w:r>
      <w:r w:rsidRPr="00A7407F">
        <w:rPr>
          <w:spacing w:val="106"/>
          <w:sz w:val="24"/>
          <w:szCs w:val="24"/>
        </w:rPr>
        <w:t xml:space="preserve"> </w:t>
      </w:r>
      <w:r w:rsidRPr="00A7407F">
        <w:rPr>
          <w:sz w:val="24"/>
          <w:szCs w:val="24"/>
        </w:rPr>
        <w:t>Маша</w:t>
      </w:r>
      <w:r w:rsidRPr="00A7407F">
        <w:rPr>
          <w:spacing w:val="106"/>
          <w:sz w:val="24"/>
          <w:szCs w:val="24"/>
        </w:rPr>
        <w:t xml:space="preserve"> </w:t>
      </w:r>
      <w:r w:rsidRPr="00A7407F">
        <w:rPr>
          <w:sz w:val="24"/>
          <w:szCs w:val="24"/>
        </w:rPr>
        <w:t>маленька…»,</w:t>
      </w:r>
    </w:p>
    <w:p w:rsidR="00753490" w:rsidRPr="00A7407F" w:rsidRDefault="00753490" w:rsidP="00B85099">
      <w:pPr>
        <w:pStyle w:val="a5"/>
        <w:ind w:left="567" w:hanging="567"/>
        <w:rPr>
          <w:sz w:val="24"/>
          <w:szCs w:val="24"/>
        </w:rPr>
      </w:pPr>
      <w:r w:rsidRPr="00A7407F">
        <w:rPr>
          <w:sz w:val="24"/>
          <w:szCs w:val="24"/>
        </w:rPr>
        <w:t>«Наши уточки с утра», «Огуречик, огуречик…», «Ой ду-ду, ду-ду, ду-ду! Сидит</w:t>
      </w:r>
      <w:r w:rsidRPr="00A7407F">
        <w:rPr>
          <w:spacing w:val="1"/>
          <w:sz w:val="24"/>
          <w:szCs w:val="24"/>
        </w:rPr>
        <w:t xml:space="preserve"> </w:t>
      </w:r>
      <w:r w:rsidRPr="00A7407F">
        <w:rPr>
          <w:sz w:val="24"/>
          <w:szCs w:val="24"/>
        </w:rPr>
        <w:t>ворон</w:t>
      </w:r>
      <w:r w:rsidRPr="00A7407F">
        <w:rPr>
          <w:spacing w:val="27"/>
          <w:sz w:val="24"/>
          <w:szCs w:val="24"/>
        </w:rPr>
        <w:t xml:space="preserve"> </w:t>
      </w:r>
      <w:r w:rsidRPr="00A7407F">
        <w:rPr>
          <w:sz w:val="24"/>
          <w:szCs w:val="24"/>
        </w:rPr>
        <w:t>на</w:t>
      </w:r>
      <w:r w:rsidRPr="00A7407F">
        <w:rPr>
          <w:spacing w:val="26"/>
          <w:sz w:val="24"/>
          <w:szCs w:val="24"/>
        </w:rPr>
        <w:t xml:space="preserve"> </w:t>
      </w:r>
      <w:r w:rsidRPr="00A7407F">
        <w:rPr>
          <w:sz w:val="24"/>
          <w:szCs w:val="24"/>
        </w:rPr>
        <w:t>дубу»,</w:t>
      </w:r>
      <w:r w:rsidRPr="00A7407F">
        <w:rPr>
          <w:spacing w:val="27"/>
          <w:sz w:val="24"/>
          <w:szCs w:val="24"/>
        </w:rPr>
        <w:t xml:space="preserve"> </w:t>
      </w:r>
      <w:r w:rsidRPr="00A7407F">
        <w:rPr>
          <w:sz w:val="24"/>
          <w:szCs w:val="24"/>
        </w:rPr>
        <w:t>«Поехали,</w:t>
      </w:r>
      <w:r w:rsidRPr="00A7407F">
        <w:rPr>
          <w:spacing w:val="25"/>
          <w:sz w:val="24"/>
          <w:szCs w:val="24"/>
        </w:rPr>
        <w:t xml:space="preserve"> </w:t>
      </w:r>
      <w:r w:rsidRPr="00A7407F">
        <w:rPr>
          <w:sz w:val="24"/>
          <w:szCs w:val="24"/>
        </w:rPr>
        <w:t>поехали»,</w:t>
      </w:r>
      <w:r w:rsidRPr="00A7407F">
        <w:rPr>
          <w:spacing w:val="25"/>
          <w:sz w:val="24"/>
          <w:szCs w:val="24"/>
        </w:rPr>
        <w:t xml:space="preserve"> </w:t>
      </w:r>
      <w:r w:rsidRPr="00A7407F">
        <w:rPr>
          <w:sz w:val="24"/>
          <w:szCs w:val="24"/>
        </w:rPr>
        <w:t>«Пошел</w:t>
      </w:r>
      <w:r w:rsidRPr="00A7407F">
        <w:rPr>
          <w:spacing w:val="25"/>
          <w:sz w:val="24"/>
          <w:szCs w:val="24"/>
        </w:rPr>
        <w:t xml:space="preserve"> </w:t>
      </w:r>
      <w:r w:rsidRPr="00A7407F">
        <w:rPr>
          <w:sz w:val="24"/>
          <w:szCs w:val="24"/>
        </w:rPr>
        <w:t>котик</w:t>
      </w:r>
      <w:r w:rsidRPr="00A7407F">
        <w:rPr>
          <w:spacing w:val="26"/>
          <w:sz w:val="24"/>
          <w:szCs w:val="24"/>
        </w:rPr>
        <w:t xml:space="preserve"> </w:t>
      </w:r>
      <w:r w:rsidRPr="00A7407F">
        <w:rPr>
          <w:sz w:val="24"/>
          <w:szCs w:val="24"/>
        </w:rPr>
        <w:t>на</w:t>
      </w:r>
      <w:r w:rsidRPr="00A7407F">
        <w:rPr>
          <w:spacing w:val="26"/>
          <w:sz w:val="24"/>
          <w:szCs w:val="24"/>
        </w:rPr>
        <w:t xml:space="preserve"> </w:t>
      </w:r>
      <w:r w:rsidRPr="00A7407F">
        <w:rPr>
          <w:sz w:val="24"/>
          <w:szCs w:val="24"/>
        </w:rPr>
        <w:t>Торжок…»,</w:t>
      </w:r>
      <w:r w:rsidRPr="00A7407F">
        <w:rPr>
          <w:spacing w:val="25"/>
          <w:sz w:val="24"/>
          <w:szCs w:val="24"/>
        </w:rPr>
        <w:t xml:space="preserve"> </w:t>
      </w:r>
      <w:r w:rsidRPr="00A7407F">
        <w:rPr>
          <w:sz w:val="24"/>
          <w:szCs w:val="24"/>
        </w:rPr>
        <w:t>«Тили-бом!...»,</w:t>
      </w:r>
      <w:r w:rsidR="007B0C35" w:rsidRPr="00A7407F">
        <w:rPr>
          <w:sz w:val="24"/>
          <w:szCs w:val="24"/>
        </w:rPr>
        <w:t xml:space="preserve"> </w:t>
      </w:r>
      <w:r w:rsidRPr="00A7407F">
        <w:rPr>
          <w:sz w:val="24"/>
          <w:szCs w:val="24"/>
        </w:rPr>
        <w:t>«Уж</w:t>
      </w:r>
      <w:r w:rsidRPr="00A7407F">
        <w:rPr>
          <w:spacing w:val="-2"/>
          <w:sz w:val="24"/>
          <w:szCs w:val="24"/>
        </w:rPr>
        <w:t xml:space="preserve"> </w:t>
      </w:r>
      <w:r w:rsidRPr="00A7407F">
        <w:rPr>
          <w:sz w:val="24"/>
          <w:szCs w:val="24"/>
        </w:rPr>
        <w:t>ты,</w:t>
      </w:r>
      <w:r w:rsidRPr="00A7407F">
        <w:rPr>
          <w:spacing w:val="-1"/>
          <w:sz w:val="24"/>
          <w:szCs w:val="24"/>
        </w:rPr>
        <w:t xml:space="preserve"> </w:t>
      </w:r>
      <w:r w:rsidRPr="00A7407F">
        <w:rPr>
          <w:sz w:val="24"/>
          <w:szCs w:val="24"/>
        </w:rPr>
        <w:t>радуга-дуга»,</w:t>
      </w:r>
      <w:r w:rsidRPr="00A7407F">
        <w:rPr>
          <w:spacing w:val="-2"/>
          <w:sz w:val="24"/>
          <w:szCs w:val="24"/>
        </w:rPr>
        <w:t xml:space="preserve"> </w:t>
      </w:r>
      <w:r w:rsidRPr="00A7407F">
        <w:rPr>
          <w:sz w:val="24"/>
          <w:szCs w:val="24"/>
        </w:rPr>
        <w:t>«Улитка,</w:t>
      </w:r>
      <w:r w:rsidRPr="00A7407F">
        <w:rPr>
          <w:spacing w:val="-1"/>
          <w:sz w:val="24"/>
          <w:szCs w:val="24"/>
        </w:rPr>
        <w:t xml:space="preserve"> </w:t>
      </w:r>
      <w:r w:rsidRPr="00A7407F">
        <w:rPr>
          <w:sz w:val="24"/>
          <w:szCs w:val="24"/>
        </w:rPr>
        <w:t>улитка…»,</w:t>
      </w:r>
      <w:r w:rsidRPr="00A7407F">
        <w:rPr>
          <w:spacing w:val="-3"/>
          <w:sz w:val="24"/>
          <w:szCs w:val="24"/>
        </w:rPr>
        <w:t xml:space="preserve"> </w:t>
      </w:r>
      <w:r w:rsidRPr="00A7407F">
        <w:rPr>
          <w:sz w:val="24"/>
          <w:szCs w:val="24"/>
        </w:rPr>
        <w:t>«Чики,</w:t>
      </w:r>
      <w:r w:rsidRPr="00A7407F">
        <w:rPr>
          <w:spacing w:val="-2"/>
          <w:sz w:val="24"/>
          <w:szCs w:val="24"/>
        </w:rPr>
        <w:t xml:space="preserve"> </w:t>
      </w:r>
      <w:r w:rsidRPr="00A7407F">
        <w:rPr>
          <w:sz w:val="24"/>
          <w:szCs w:val="24"/>
        </w:rPr>
        <w:t>чики,</w:t>
      </w:r>
      <w:r w:rsidRPr="00A7407F">
        <w:rPr>
          <w:spacing w:val="-2"/>
          <w:sz w:val="24"/>
          <w:szCs w:val="24"/>
        </w:rPr>
        <w:t xml:space="preserve"> </w:t>
      </w:r>
      <w:r w:rsidRPr="00A7407F">
        <w:rPr>
          <w:sz w:val="24"/>
          <w:szCs w:val="24"/>
        </w:rPr>
        <w:t>кички…».</w:t>
      </w:r>
    </w:p>
    <w:p w:rsidR="00753490" w:rsidRPr="00A7407F" w:rsidRDefault="00753490" w:rsidP="00B85099">
      <w:pPr>
        <w:pStyle w:val="a5"/>
        <w:ind w:left="567" w:hanging="567"/>
        <w:rPr>
          <w:sz w:val="24"/>
          <w:szCs w:val="24"/>
        </w:rPr>
      </w:pPr>
      <w:r w:rsidRPr="00A7407F">
        <w:rPr>
          <w:sz w:val="24"/>
          <w:szCs w:val="24"/>
        </w:rPr>
        <w:t>Русские народные сказки. «Заюшкина избушка» (обработка О. Капицы), «Как</w:t>
      </w:r>
      <w:r w:rsidRPr="00A7407F">
        <w:rPr>
          <w:spacing w:val="1"/>
          <w:sz w:val="24"/>
          <w:szCs w:val="24"/>
        </w:rPr>
        <w:t xml:space="preserve"> </w:t>
      </w:r>
      <w:r w:rsidRPr="00A7407F">
        <w:rPr>
          <w:sz w:val="24"/>
          <w:szCs w:val="24"/>
        </w:rPr>
        <w:t>коза</w:t>
      </w:r>
      <w:r w:rsidRPr="00A7407F">
        <w:rPr>
          <w:spacing w:val="1"/>
          <w:sz w:val="24"/>
          <w:szCs w:val="24"/>
        </w:rPr>
        <w:t xml:space="preserve"> </w:t>
      </w:r>
      <w:r w:rsidRPr="00A7407F">
        <w:rPr>
          <w:sz w:val="24"/>
          <w:szCs w:val="24"/>
        </w:rPr>
        <w:t>избушку</w:t>
      </w:r>
      <w:r w:rsidRPr="00A7407F">
        <w:rPr>
          <w:spacing w:val="1"/>
          <w:sz w:val="24"/>
          <w:szCs w:val="24"/>
        </w:rPr>
        <w:t xml:space="preserve"> </w:t>
      </w:r>
      <w:r w:rsidRPr="00A7407F">
        <w:rPr>
          <w:sz w:val="24"/>
          <w:szCs w:val="24"/>
        </w:rPr>
        <w:t>построила»</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М.А.</w:t>
      </w:r>
      <w:r w:rsidRPr="00A7407F">
        <w:rPr>
          <w:spacing w:val="1"/>
          <w:sz w:val="24"/>
          <w:szCs w:val="24"/>
        </w:rPr>
        <w:t xml:space="preserve"> </w:t>
      </w:r>
      <w:r w:rsidRPr="00A7407F">
        <w:rPr>
          <w:sz w:val="24"/>
          <w:szCs w:val="24"/>
        </w:rPr>
        <w:t>Булатова),</w:t>
      </w:r>
      <w:r w:rsidRPr="00A7407F">
        <w:rPr>
          <w:spacing w:val="1"/>
          <w:sz w:val="24"/>
          <w:szCs w:val="24"/>
        </w:rPr>
        <w:t xml:space="preserve"> </w:t>
      </w:r>
      <w:r w:rsidRPr="00A7407F">
        <w:rPr>
          <w:sz w:val="24"/>
          <w:szCs w:val="24"/>
        </w:rPr>
        <w:t>«Кот,</w:t>
      </w:r>
      <w:r w:rsidRPr="00A7407F">
        <w:rPr>
          <w:spacing w:val="1"/>
          <w:sz w:val="24"/>
          <w:szCs w:val="24"/>
        </w:rPr>
        <w:t xml:space="preserve"> </w:t>
      </w:r>
      <w:r w:rsidRPr="00A7407F">
        <w:rPr>
          <w:sz w:val="24"/>
          <w:szCs w:val="24"/>
        </w:rPr>
        <w:t>петух</w:t>
      </w:r>
      <w:r w:rsidRPr="00A7407F">
        <w:rPr>
          <w:spacing w:val="1"/>
          <w:sz w:val="24"/>
          <w:szCs w:val="24"/>
        </w:rPr>
        <w:t xml:space="preserve"> </w:t>
      </w:r>
      <w:r w:rsidRPr="00A7407F">
        <w:rPr>
          <w:sz w:val="24"/>
          <w:szCs w:val="24"/>
        </w:rPr>
        <w:t>и</w:t>
      </w:r>
      <w:r w:rsidRPr="00A7407F">
        <w:rPr>
          <w:spacing w:val="71"/>
          <w:sz w:val="24"/>
          <w:szCs w:val="24"/>
        </w:rPr>
        <w:t xml:space="preserve"> </w:t>
      </w:r>
      <w:r w:rsidRPr="00A7407F">
        <w:rPr>
          <w:sz w:val="24"/>
          <w:szCs w:val="24"/>
        </w:rPr>
        <w:t>лиса»</w:t>
      </w:r>
      <w:r w:rsidRPr="00A7407F">
        <w:rPr>
          <w:spacing w:val="1"/>
          <w:sz w:val="24"/>
          <w:szCs w:val="24"/>
        </w:rPr>
        <w:t xml:space="preserve"> </w:t>
      </w:r>
      <w:r w:rsidRPr="00A7407F">
        <w:rPr>
          <w:sz w:val="24"/>
          <w:szCs w:val="24"/>
        </w:rPr>
        <w:t>(обработка М. Боголюбской), «Лиса и заяц» (обработка В. Даля), «Маша и медведь»</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М.А.</w:t>
      </w:r>
      <w:r w:rsidRPr="00A7407F">
        <w:rPr>
          <w:spacing w:val="-2"/>
          <w:sz w:val="24"/>
          <w:szCs w:val="24"/>
        </w:rPr>
        <w:t xml:space="preserve"> </w:t>
      </w:r>
      <w:r w:rsidRPr="00A7407F">
        <w:rPr>
          <w:sz w:val="24"/>
          <w:szCs w:val="24"/>
        </w:rPr>
        <w:t>Булатова),</w:t>
      </w:r>
      <w:r w:rsidRPr="00A7407F">
        <w:rPr>
          <w:spacing w:val="-2"/>
          <w:sz w:val="24"/>
          <w:szCs w:val="24"/>
        </w:rPr>
        <w:t xml:space="preserve"> </w:t>
      </w:r>
      <w:r w:rsidRPr="00A7407F">
        <w:rPr>
          <w:sz w:val="24"/>
          <w:szCs w:val="24"/>
        </w:rPr>
        <w:t>«Снегурушка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лиса» (обработка</w:t>
      </w:r>
      <w:r w:rsidRPr="00A7407F">
        <w:rPr>
          <w:spacing w:val="-1"/>
          <w:sz w:val="24"/>
          <w:szCs w:val="24"/>
        </w:rPr>
        <w:t xml:space="preserve"> </w:t>
      </w:r>
      <w:r w:rsidRPr="00A7407F">
        <w:rPr>
          <w:sz w:val="24"/>
          <w:szCs w:val="24"/>
        </w:rPr>
        <w:t>А.Н.</w:t>
      </w:r>
      <w:r w:rsidRPr="00A7407F">
        <w:rPr>
          <w:spacing w:val="-2"/>
          <w:sz w:val="24"/>
          <w:szCs w:val="24"/>
        </w:rPr>
        <w:t xml:space="preserve"> </w:t>
      </w:r>
      <w:r w:rsidRPr="00A7407F">
        <w:rPr>
          <w:sz w:val="24"/>
          <w:szCs w:val="24"/>
        </w:rPr>
        <w:t>Толстого).</w:t>
      </w:r>
    </w:p>
    <w:p w:rsidR="00753490" w:rsidRPr="00A7407F" w:rsidRDefault="00753490" w:rsidP="00B85099">
      <w:pPr>
        <w:pStyle w:val="a5"/>
        <w:ind w:left="567" w:hanging="567"/>
        <w:rPr>
          <w:sz w:val="24"/>
          <w:szCs w:val="24"/>
        </w:rPr>
      </w:pPr>
      <w:r w:rsidRPr="00A7407F">
        <w:rPr>
          <w:sz w:val="24"/>
          <w:szCs w:val="24"/>
        </w:rPr>
        <w:t>Фольклор</w:t>
      </w:r>
      <w:r w:rsidRPr="00A7407F">
        <w:rPr>
          <w:spacing w:val="1"/>
          <w:sz w:val="24"/>
          <w:szCs w:val="24"/>
        </w:rPr>
        <w:t xml:space="preserve"> </w:t>
      </w:r>
      <w:r w:rsidRPr="00A7407F">
        <w:rPr>
          <w:sz w:val="24"/>
          <w:szCs w:val="24"/>
        </w:rPr>
        <w:t>народов</w:t>
      </w:r>
      <w:r w:rsidRPr="00A7407F">
        <w:rPr>
          <w:spacing w:val="1"/>
          <w:sz w:val="24"/>
          <w:szCs w:val="24"/>
        </w:rPr>
        <w:t xml:space="preserve"> </w:t>
      </w:r>
      <w:r w:rsidRPr="00A7407F">
        <w:rPr>
          <w:sz w:val="24"/>
          <w:szCs w:val="24"/>
        </w:rPr>
        <w:t>мира.</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гостях</w:t>
      </w:r>
      <w:r w:rsidRPr="00A7407F">
        <w:rPr>
          <w:spacing w:val="1"/>
          <w:sz w:val="24"/>
          <w:szCs w:val="24"/>
        </w:rPr>
        <w:t xml:space="preserve"> </w:t>
      </w:r>
      <w:r w:rsidRPr="00A7407F">
        <w:rPr>
          <w:sz w:val="24"/>
          <w:szCs w:val="24"/>
        </w:rPr>
        <w:t>у</w:t>
      </w:r>
      <w:r w:rsidRPr="00A7407F">
        <w:rPr>
          <w:spacing w:val="1"/>
          <w:sz w:val="24"/>
          <w:szCs w:val="24"/>
        </w:rPr>
        <w:t xml:space="preserve"> </w:t>
      </w:r>
      <w:r w:rsidRPr="00A7407F">
        <w:rPr>
          <w:sz w:val="24"/>
          <w:szCs w:val="24"/>
        </w:rPr>
        <w:t>королевы»,</w:t>
      </w:r>
      <w:r w:rsidRPr="00A7407F">
        <w:rPr>
          <w:spacing w:val="1"/>
          <w:sz w:val="24"/>
          <w:szCs w:val="24"/>
        </w:rPr>
        <w:t xml:space="preserve"> </w:t>
      </w:r>
      <w:r w:rsidRPr="00A7407F">
        <w:rPr>
          <w:sz w:val="24"/>
          <w:szCs w:val="24"/>
        </w:rPr>
        <w:t>«Разговор»,</w:t>
      </w:r>
      <w:r w:rsidRPr="00A7407F">
        <w:rPr>
          <w:spacing w:val="1"/>
          <w:sz w:val="24"/>
          <w:szCs w:val="24"/>
        </w:rPr>
        <w:t xml:space="preserve"> </w:t>
      </w:r>
      <w:r w:rsidRPr="00A7407F">
        <w:rPr>
          <w:sz w:val="24"/>
          <w:szCs w:val="24"/>
        </w:rPr>
        <w:t>англ.</w:t>
      </w:r>
      <w:r w:rsidRPr="00A7407F">
        <w:rPr>
          <w:spacing w:val="70"/>
          <w:sz w:val="24"/>
          <w:szCs w:val="24"/>
        </w:rPr>
        <w:t xml:space="preserve"> </w:t>
      </w:r>
      <w:r w:rsidRPr="00A7407F">
        <w:rPr>
          <w:sz w:val="24"/>
          <w:szCs w:val="24"/>
        </w:rPr>
        <w:t>нар.</w:t>
      </w:r>
      <w:r w:rsidRPr="00A7407F">
        <w:rPr>
          <w:spacing w:val="1"/>
          <w:sz w:val="24"/>
          <w:szCs w:val="24"/>
        </w:rPr>
        <w:t xml:space="preserve"> </w:t>
      </w:r>
      <w:r w:rsidRPr="00A7407F">
        <w:rPr>
          <w:sz w:val="24"/>
          <w:szCs w:val="24"/>
        </w:rPr>
        <w:t>песенки</w:t>
      </w:r>
      <w:r w:rsidRPr="00A7407F">
        <w:rPr>
          <w:spacing w:val="42"/>
          <w:sz w:val="24"/>
          <w:szCs w:val="24"/>
        </w:rPr>
        <w:t xml:space="preserve"> </w:t>
      </w:r>
      <w:r w:rsidRPr="00A7407F">
        <w:rPr>
          <w:sz w:val="24"/>
          <w:szCs w:val="24"/>
        </w:rPr>
        <w:t>(пер.</w:t>
      </w:r>
      <w:r w:rsidRPr="00A7407F">
        <w:rPr>
          <w:spacing w:val="41"/>
          <w:sz w:val="24"/>
          <w:szCs w:val="24"/>
        </w:rPr>
        <w:t xml:space="preserve"> </w:t>
      </w:r>
      <w:r w:rsidRPr="00A7407F">
        <w:rPr>
          <w:sz w:val="24"/>
          <w:szCs w:val="24"/>
        </w:rPr>
        <w:t>и</w:t>
      </w:r>
      <w:r w:rsidRPr="00A7407F">
        <w:rPr>
          <w:spacing w:val="39"/>
          <w:sz w:val="24"/>
          <w:szCs w:val="24"/>
        </w:rPr>
        <w:t xml:space="preserve"> </w:t>
      </w:r>
      <w:r w:rsidRPr="00A7407F">
        <w:rPr>
          <w:sz w:val="24"/>
          <w:szCs w:val="24"/>
        </w:rPr>
        <w:t>обработка</w:t>
      </w:r>
      <w:r w:rsidRPr="00A7407F">
        <w:rPr>
          <w:spacing w:val="41"/>
          <w:sz w:val="24"/>
          <w:szCs w:val="24"/>
        </w:rPr>
        <w:t xml:space="preserve"> </w:t>
      </w:r>
      <w:r w:rsidRPr="00A7407F">
        <w:rPr>
          <w:sz w:val="24"/>
          <w:szCs w:val="24"/>
        </w:rPr>
        <w:t>С.</w:t>
      </w:r>
      <w:r w:rsidRPr="00A7407F">
        <w:rPr>
          <w:spacing w:val="40"/>
          <w:sz w:val="24"/>
          <w:szCs w:val="24"/>
        </w:rPr>
        <w:t xml:space="preserve"> </w:t>
      </w:r>
      <w:r w:rsidRPr="00A7407F">
        <w:rPr>
          <w:sz w:val="24"/>
          <w:szCs w:val="24"/>
        </w:rPr>
        <w:t>Маршака);</w:t>
      </w:r>
      <w:r w:rsidRPr="00A7407F">
        <w:rPr>
          <w:spacing w:val="42"/>
          <w:sz w:val="24"/>
          <w:szCs w:val="24"/>
        </w:rPr>
        <w:t xml:space="preserve"> </w:t>
      </w:r>
      <w:r w:rsidRPr="00A7407F">
        <w:rPr>
          <w:sz w:val="24"/>
          <w:szCs w:val="24"/>
        </w:rPr>
        <w:t>«Ой</w:t>
      </w:r>
      <w:r w:rsidRPr="00A7407F">
        <w:rPr>
          <w:spacing w:val="42"/>
          <w:sz w:val="24"/>
          <w:szCs w:val="24"/>
        </w:rPr>
        <w:t xml:space="preserve"> </w:t>
      </w:r>
      <w:r w:rsidRPr="00A7407F">
        <w:rPr>
          <w:sz w:val="24"/>
          <w:szCs w:val="24"/>
        </w:rPr>
        <w:t>ты</w:t>
      </w:r>
      <w:r w:rsidRPr="00A7407F">
        <w:rPr>
          <w:spacing w:val="42"/>
          <w:sz w:val="24"/>
          <w:szCs w:val="24"/>
        </w:rPr>
        <w:t xml:space="preserve"> </w:t>
      </w:r>
      <w:r w:rsidRPr="00A7407F">
        <w:rPr>
          <w:sz w:val="24"/>
          <w:szCs w:val="24"/>
        </w:rPr>
        <w:t>заюшка-пострел…»,</w:t>
      </w:r>
      <w:r w:rsidRPr="00A7407F">
        <w:rPr>
          <w:spacing w:val="41"/>
          <w:sz w:val="24"/>
          <w:szCs w:val="24"/>
        </w:rPr>
        <w:t xml:space="preserve"> </w:t>
      </w:r>
      <w:r w:rsidRPr="00A7407F">
        <w:rPr>
          <w:sz w:val="24"/>
          <w:szCs w:val="24"/>
        </w:rPr>
        <w:t>пер.</w:t>
      </w:r>
      <w:r w:rsidRPr="00A7407F">
        <w:rPr>
          <w:spacing w:val="41"/>
          <w:sz w:val="24"/>
          <w:szCs w:val="24"/>
        </w:rPr>
        <w:t xml:space="preserve"> </w:t>
      </w:r>
      <w:r w:rsidRPr="00A7407F">
        <w:rPr>
          <w:sz w:val="24"/>
          <w:szCs w:val="24"/>
        </w:rPr>
        <w:t>с</w:t>
      </w:r>
      <w:r w:rsidRPr="00A7407F">
        <w:rPr>
          <w:spacing w:val="39"/>
          <w:sz w:val="24"/>
          <w:szCs w:val="24"/>
        </w:rPr>
        <w:t xml:space="preserve"> </w:t>
      </w:r>
      <w:r w:rsidRPr="00A7407F">
        <w:rPr>
          <w:sz w:val="24"/>
          <w:szCs w:val="24"/>
        </w:rPr>
        <w:t>молд.</w:t>
      </w:r>
      <w:r w:rsidRPr="00A7407F">
        <w:rPr>
          <w:spacing w:val="-67"/>
          <w:sz w:val="24"/>
          <w:szCs w:val="24"/>
        </w:rPr>
        <w:t xml:space="preserve"> </w:t>
      </w:r>
      <w:r w:rsidRPr="00A7407F">
        <w:rPr>
          <w:sz w:val="24"/>
          <w:szCs w:val="24"/>
        </w:rPr>
        <w:t>И.</w:t>
      </w:r>
      <w:r w:rsidRPr="00A7407F">
        <w:rPr>
          <w:spacing w:val="29"/>
          <w:sz w:val="24"/>
          <w:szCs w:val="24"/>
        </w:rPr>
        <w:t xml:space="preserve"> </w:t>
      </w:r>
      <w:r w:rsidRPr="00A7407F">
        <w:rPr>
          <w:sz w:val="24"/>
          <w:szCs w:val="24"/>
        </w:rPr>
        <w:t>Токмаковой;</w:t>
      </w:r>
      <w:r w:rsidRPr="00A7407F">
        <w:rPr>
          <w:spacing w:val="30"/>
          <w:sz w:val="24"/>
          <w:szCs w:val="24"/>
        </w:rPr>
        <w:t xml:space="preserve"> </w:t>
      </w:r>
      <w:r w:rsidRPr="00A7407F">
        <w:rPr>
          <w:sz w:val="24"/>
          <w:szCs w:val="24"/>
        </w:rPr>
        <w:t>«Снегирек»,</w:t>
      </w:r>
      <w:r w:rsidRPr="00A7407F">
        <w:rPr>
          <w:spacing w:val="29"/>
          <w:sz w:val="24"/>
          <w:szCs w:val="24"/>
        </w:rPr>
        <w:t xml:space="preserve"> </w:t>
      </w:r>
      <w:r w:rsidRPr="00A7407F">
        <w:rPr>
          <w:sz w:val="24"/>
          <w:szCs w:val="24"/>
        </w:rPr>
        <w:t>пер.</w:t>
      </w:r>
      <w:r w:rsidRPr="00A7407F">
        <w:rPr>
          <w:spacing w:val="29"/>
          <w:sz w:val="24"/>
          <w:szCs w:val="24"/>
        </w:rPr>
        <w:t xml:space="preserve"> </w:t>
      </w:r>
      <w:r w:rsidRPr="00A7407F">
        <w:rPr>
          <w:sz w:val="24"/>
          <w:szCs w:val="24"/>
        </w:rPr>
        <w:t>с</w:t>
      </w:r>
      <w:r w:rsidRPr="00A7407F">
        <w:rPr>
          <w:spacing w:val="31"/>
          <w:sz w:val="24"/>
          <w:szCs w:val="24"/>
        </w:rPr>
        <w:t xml:space="preserve"> </w:t>
      </w:r>
      <w:r w:rsidRPr="00A7407F">
        <w:rPr>
          <w:sz w:val="24"/>
          <w:szCs w:val="24"/>
        </w:rPr>
        <w:t>нем.</w:t>
      </w:r>
      <w:r w:rsidRPr="00A7407F">
        <w:rPr>
          <w:spacing w:val="29"/>
          <w:sz w:val="24"/>
          <w:szCs w:val="24"/>
        </w:rPr>
        <w:t xml:space="preserve"> </w:t>
      </w:r>
      <w:r w:rsidRPr="00A7407F">
        <w:rPr>
          <w:sz w:val="24"/>
          <w:szCs w:val="24"/>
        </w:rPr>
        <w:t>В.</w:t>
      </w:r>
      <w:r w:rsidRPr="00A7407F">
        <w:rPr>
          <w:spacing w:val="29"/>
          <w:sz w:val="24"/>
          <w:szCs w:val="24"/>
        </w:rPr>
        <w:t xml:space="preserve"> </w:t>
      </w:r>
      <w:r w:rsidRPr="00A7407F">
        <w:rPr>
          <w:sz w:val="24"/>
          <w:szCs w:val="24"/>
        </w:rPr>
        <w:t>Викторова,</w:t>
      </w:r>
      <w:r w:rsidRPr="00A7407F">
        <w:rPr>
          <w:spacing w:val="28"/>
          <w:sz w:val="24"/>
          <w:szCs w:val="24"/>
        </w:rPr>
        <w:t xml:space="preserve"> </w:t>
      </w:r>
      <w:r w:rsidRPr="00A7407F">
        <w:rPr>
          <w:sz w:val="24"/>
          <w:szCs w:val="24"/>
        </w:rPr>
        <w:t>«Три</w:t>
      </w:r>
      <w:r w:rsidRPr="00A7407F">
        <w:rPr>
          <w:spacing w:val="30"/>
          <w:sz w:val="24"/>
          <w:szCs w:val="24"/>
        </w:rPr>
        <w:t xml:space="preserve"> </w:t>
      </w:r>
      <w:r w:rsidRPr="00A7407F">
        <w:rPr>
          <w:sz w:val="24"/>
          <w:szCs w:val="24"/>
        </w:rPr>
        <w:t>веселых</w:t>
      </w:r>
      <w:r w:rsidRPr="00A7407F">
        <w:rPr>
          <w:spacing w:val="31"/>
          <w:sz w:val="24"/>
          <w:szCs w:val="24"/>
        </w:rPr>
        <w:t xml:space="preserve"> </w:t>
      </w:r>
      <w:r w:rsidRPr="00A7407F">
        <w:rPr>
          <w:sz w:val="24"/>
          <w:szCs w:val="24"/>
        </w:rPr>
        <w:t>братца»,</w:t>
      </w:r>
      <w:r w:rsidRPr="00A7407F">
        <w:rPr>
          <w:spacing w:val="29"/>
          <w:sz w:val="24"/>
          <w:szCs w:val="24"/>
        </w:rPr>
        <w:t xml:space="preserve"> </w:t>
      </w:r>
      <w:r w:rsidRPr="00A7407F">
        <w:rPr>
          <w:sz w:val="24"/>
          <w:szCs w:val="24"/>
        </w:rPr>
        <w:t>пер.</w:t>
      </w:r>
      <w:r w:rsidRPr="00A7407F">
        <w:rPr>
          <w:spacing w:val="-68"/>
          <w:sz w:val="24"/>
          <w:szCs w:val="24"/>
        </w:rPr>
        <w:t xml:space="preserve"> </w:t>
      </w:r>
      <w:r w:rsidRPr="00A7407F">
        <w:rPr>
          <w:sz w:val="24"/>
          <w:szCs w:val="24"/>
        </w:rPr>
        <w:t>с</w:t>
      </w:r>
      <w:r w:rsidRPr="00A7407F">
        <w:rPr>
          <w:spacing w:val="67"/>
          <w:sz w:val="24"/>
          <w:szCs w:val="24"/>
        </w:rPr>
        <w:t xml:space="preserve"> </w:t>
      </w:r>
      <w:r w:rsidRPr="00A7407F">
        <w:rPr>
          <w:sz w:val="24"/>
          <w:szCs w:val="24"/>
        </w:rPr>
        <w:t>нем.</w:t>
      </w:r>
      <w:r w:rsidRPr="00A7407F">
        <w:rPr>
          <w:spacing w:val="64"/>
          <w:sz w:val="24"/>
          <w:szCs w:val="24"/>
        </w:rPr>
        <w:t xml:space="preserve"> </w:t>
      </w:r>
      <w:r w:rsidRPr="00A7407F">
        <w:rPr>
          <w:sz w:val="24"/>
          <w:szCs w:val="24"/>
        </w:rPr>
        <w:t>Л.</w:t>
      </w:r>
      <w:r w:rsidRPr="00A7407F">
        <w:rPr>
          <w:spacing w:val="66"/>
          <w:sz w:val="24"/>
          <w:szCs w:val="24"/>
        </w:rPr>
        <w:t xml:space="preserve"> </w:t>
      </w:r>
      <w:r w:rsidRPr="00A7407F">
        <w:rPr>
          <w:sz w:val="24"/>
          <w:szCs w:val="24"/>
        </w:rPr>
        <w:t>Яхнина;</w:t>
      </w:r>
      <w:r w:rsidRPr="00A7407F">
        <w:rPr>
          <w:spacing w:val="68"/>
          <w:sz w:val="24"/>
          <w:szCs w:val="24"/>
        </w:rPr>
        <w:t xml:space="preserve"> </w:t>
      </w:r>
      <w:r w:rsidRPr="00A7407F">
        <w:rPr>
          <w:sz w:val="24"/>
          <w:szCs w:val="24"/>
        </w:rPr>
        <w:t>«Ты,</w:t>
      </w:r>
      <w:r w:rsidRPr="00A7407F">
        <w:rPr>
          <w:spacing w:val="66"/>
          <w:sz w:val="24"/>
          <w:szCs w:val="24"/>
        </w:rPr>
        <w:t xml:space="preserve"> </w:t>
      </w:r>
      <w:r w:rsidRPr="00A7407F">
        <w:rPr>
          <w:sz w:val="24"/>
          <w:szCs w:val="24"/>
        </w:rPr>
        <w:t>собачка,</w:t>
      </w:r>
      <w:r w:rsidRPr="00A7407F">
        <w:rPr>
          <w:spacing w:val="67"/>
          <w:sz w:val="24"/>
          <w:szCs w:val="24"/>
        </w:rPr>
        <w:t xml:space="preserve"> </w:t>
      </w:r>
      <w:r w:rsidRPr="00A7407F">
        <w:rPr>
          <w:sz w:val="24"/>
          <w:szCs w:val="24"/>
        </w:rPr>
        <w:t>не</w:t>
      </w:r>
      <w:r w:rsidRPr="00A7407F">
        <w:rPr>
          <w:spacing w:val="67"/>
          <w:sz w:val="24"/>
          <w:szCs w:val="24"/>
        </w:rPr>
        <w:t xml:space="preserve"> </w:t>
      </w:r>
      <w:r w:rsidRPr="00A7407F">
        <w:rPr>
          <w:sz w:val="24"/>
          <w:szCs w:val="24"/>
        </w:rPr>
        <w:t>лай…»,</w:t>
      </w:r>
      <w:r w:rsidRPr="00A7407F">
        <w:rPr>
          <w:spacing w:val="64"/>
          <w:sz w:val="24"/>
          <w:szCs w:val="24"/>
        </w:rPr>
        <w:t xml:space="preserve"> </w:t>
      </w:r>
      <w:r w:rsidRPr="00A7407F">
        <w:rPr>
          <w:sz w:val="24"/>
          <w:szCs w:val="24"/>
        </w:rPr>
        <w:t>пер.</w:t>
      </w:r>
      <w:r w:rsidRPr="00A7407F">
        <w:rPr>
          <w:spacing w:val="66"/>
          <w:sz w:val="24"/>
          <w:szCs w:val="24"/>
        </w:rPr>
        <w:t xml:space="preserve"> </w:t>
      </w:r>
      <w:r w:rsidRPr="00A7407F">
        <w:rPr>
          <w:sz w:val="24"/>
          <w:szCs w:val="24"/>
        </w:rPr>
        <w:t>с</w:t>
      </w:r>
      <w:r w:rsidRPr="00A7407F">
        <w:rPr>
          <w:spacing w:val="65"/>
          <w:sz w:val="24"/>
          <w:szCs w:val="24"/>
        </w:rPr>
        <w:t xml:space="preserve"> </w:t>
      </w:r>
      <w:r w:rsidRPr="00A7407F">
        <w:rPr>
          <w:sz w:val="24"/>
          <w:szCs w:val="24"/>
        </w:rPr>
        <w:t>молд.</w:t>
      </w:r>
      <w:r w:rsidRPr="00A7407F">
        <w:rPr>
          <w:spacing w:val="66"/>
          <w:sz w:val="24"/>
          <w:szCs w:val="24"/>
        </w:rPr>
        <w:t xml:space="preserve"> </w:t>
      </w:r>
      <w:r w:rsidRPr="00A7407F">
        <w:rPr>
          <w:sz w:val="24"/>
          <w:szCs w:val="24"/>
        </w:rPr>
        <w:t>И.</w:t>
      </w:r>
      <w:r w:rsidRPr="00A7407F">
        <w:rPr>
          <w:spacing w:val="66"/>
          <w:sz w:val="24"/>
          <w:szCs w:val="24"/>
        </w:rPr>
        <w:t xml:space="preserve"> </w:t>
      </w:r>
      <w:r w:rsidRPr="00A7407F">
        <w:rPr>
          <w:sz w:val="24"/>
          <w:szCs w:val="24"/>
        </w:rPr>
        <w:t>Токмаковой;</w:t>
      </w:r>
    </w:p>
    <w:p w:rsidR="00753490" w:rsidRPr="00A7407F" w:rsidRDefault="00753490" w:rsidP="00B85099">
      <w:pPr>
        <w:pStyle w:val="a5"/>
        <w:ind w:left="567" w:hanging="567"/>
        <w:rPr>
          <w:sz w:val="24"/>
          <w:szCs w:val="24"/>
        </w:rPr>
      </w:pPr>
      <w:r w:rsidRPr="00A7407F">
        <w:rPr>
          <w:sz w:val="24"/>
          <w:szCs w:val="24"/>
        </w:rPr>
        <w:t>«У</w:t>
      </w:r>
      <w:r w:rsidRPr="00A7407F">
        <w:rPr>
          <w:spacing w:val="35"/>
          <w:sz w:val="24"/>
          <w:szCs w:val="24"/>
        </w:rPr>
        <w:t xml:space="preserve"> </w:t>
      </w:r>
      <w:r w:rsidRPr="00A7407F">
        <w:rPr>
          <w:sz w:val="24"/>
          <w:szCs w:val="24"/>
        </w:rPr>
        <w:t>солнышка</w:t>
      </w:r>
      <w:r w:rsidRPr="00A7407F">
        <w:rPr>
          <w:spacing w:val="104"/>
          <w:sz w:val="24"/>
          <w:szCs w:val="24"/>
        </w:rPr>
        <w:t xml:space="preserve"> </w:t>
      </w:r>
      <w:r w:rsidRPr="00A7407F">
        <w:rPr>
          <w:sz w:val="24"/>
          <w:szCs w:val="24"/>
        </w:rPr>
        <w:t>в</w:t>
      </w:r>
      <w:r w:rsidRPr="00A7407F">
        <w:rPr>
          <w:spacing w:val="103"/>
          <w:sz w:val="24"/>
          <w:szCs w:val="24"/>
        </w:rPr>
        <w:t xml:space="preserve"> </w:t>
      </w:r>
      <w:r w:rsidRPr="00A7407F">
        <w:rPr>
          <w:sz w:val="24"/>
          <w:szCs w:val="24"/>
        </w:rPr>
        <w:t>гостях»,</w:t>
      </w:r>
      <w:r w:rsidRPr="00A7407F">
        <w:rPr>
          <w:spacing w:val="104"/>
          <w:sz w:val="24"/>
          <w:szCs w:val="24"/>
        </w:rPr>
        <w:t xml:space="preserve"> </w:t>
      </w:r>
      <w:r w:rsidRPr="00A7407F">
        <w:rPr>
          <w:sz w:val="24"/>
          <w:szCs w:val="24"/>
        </w:rPr>
        <w:t>словацк.</w:t>
      </w:r>
      <w:r w:rsidRPr="00A7407F">
        <w:rPr>
          <w:spacing w:val="103"/>
          <w:sz w:val="24"/>
          <w:szCs w:val="24"/>
        </w:rPr>
        <w:t xml:space="preserve"> </w:t>
      </w:r>
      <w:r w:rsidRPr="00A7407F">
        <w:rPr>
          <w:sz w:val="24"/>
          <w:szCs w:val="24"/>
        </w:rPr>
        <w:t>нар.</w:t>
      </w:r>
      <w:r w:rsidRPr="00A7407F">
        <w:rPr>
          <w:spacing w:val="103"/>
          <w:sz w:val="24"/>
          <w:szCs w:val="24"/>
        </w:rPr>
        <w:t xml:space="preserve"> </w:t>
      </w:r>
      <w:r w:rsidRPr="00A7407F">
        <w:rPr>
          <w:sz w:val="24"/>
          <w:szCs w:val="24"/>
        </w:rPr>
        <w:t>сказка</w:t>
      </w:r>
      <w:r w:rsidRPr="00A7407F">
        <w:rPr>
          <w:spacing w:val="105"/>
          <w:sz w:val="24"/>
          <w:szCs w:val="24"/>
        </w:rPr>
        <w:t xml:space="preserve"> </w:t>
      </w:r>
      <w:r w:rsidRPr="00A7407F">
        <w:rPr>
          <w:sz w:val="24"/>
          <w:szCs w:val="24"/>
        </w:rPr>
        <w:t>(пер.</w:t>
      </w:r>
      <w:r w:rsidRPr="00A7407F">
        <w:rPr>
          <w:spacing w:val="103"/>
          <w:sz w:val="24"/>
          <w:szCs w:val="24"/>
        </w:rPr>
        <w:t xml:space="preserve"> </w:t>
      </w:r>
      <w:r w:rsidRPr="00A7407F">
        <w:rPr>
          <w:sz w:val="24"/>
          <w:szCs w:val="24"/>
        </w:rPr>
        <w:t>и</w:t>
      </w:r>
      <w:r w:rsidRPr="00A7407F">
        <w:rPr>
          <w:spacing w:val="102"/>
          <w:sz w:val="24"/>
          <w:szCs w:val="24"/>
        </w:rPr>
        <w:t xml:space="preserve"> </w:t>
      </w:r>
      <w:r w:rsidRPr="00A7407F">
        <w:rPr>
          <w:sz w:val="24"/>
          <w:szCs w:val="24"/>
        </w:rPr>
        <w:t>обраб.</w:t>
      </w:r>
      <w:r w:rsidRPr="00A7407F">
        <w:rPr>
          <w:spacing w:val="104"/>
          <w:sz w:val="24"/>
          <w:szCs w:val="24"/>
        </w:rPr>
        <w:t xml:space="preserve"> </w:t>
      </w:r>
      <w:r w:rsidRPr="00A7407F">
        <w:rPr>
          <w:sz w:val="24"/>
          <w:szCs w:val="24"/>
        </w:rPr>
        <w:t>С.</w:t>
      </w:r>
      <w:r w:rsidRPr="00A7407F">
        <w:rPr>
          <w:spacing w:val="103"/>
          <w:sz w:val="24"/>
          <w:szCs w:val="24"/>
        </w:rPr>
        <w:t xml:space="preserve"> </w:t>
      </w:r>
      <w:r w:rsidRPr="00A7407F">
        <w:rPr>
          <w:sz w:val="24"/>
          <w:szCs w:val="24"/>
        </w:rPr>
        <w:t>Могилевской</w:t>
      </w:r>
      <w:r w:rsidRPr="00A7407F">
        <w:rPr>
          <w:spacing w:val="-68"/>
          <w:sz w:val="24"/>
          <w:szCs w:val="24"/>
        </w:rPr>
        <w:t xml:space="preserve"> </w:t>
      </w:r>
      <w:r w:rsidRPr="00A7407F">
        <w:rPr>
          <w:sz w:val="24"/>
          <w:szCs w:val="24"/>
        </w:rPr>
        <w:t>и</w:t>
      </w:r>
      <w:r w:rsidRPr="00A7407F">
        <w:rPr>
          <w:spacing w:val="-1"/>
          <w:sz w:val="24"/>
          <w:szCs w:val="24"/>
        </w:rPr>
        <w:t xml:space="preserve"> </w:t>
      </w:r>
      <w:r w:rsidRPr="00A7407F">
        <w:rPr>
          <w:sz w:val="24"/>
          <w:szCs w:val="24"/>
        </w:rPr>
        <w:t>Л.</w:t>
      </w:r>
      <w:r w:rsidRPr="00A7407F">
        <w:rPr>
          <w:spacing w:val="-1"/>
          <w:sz w:val="24"/>
          <w:szCs w:val="24"/>
        </w:rPr>
        <w:t xml:space="preserve"> </w:t>
      </w:r>
      <w:r w:rsidRPr="00A7407F">
        <w:rPr>
          <w:sz w:val="24"/>
          <w:szCs w:val="24"/>
        </w:rPr>
        <w:t>Зориной).</w:t>
      </w:r>
    </w:p>
    <w:p w:rsidR="007B0C35" w:rsidRPr="00A7407F" w:rsidRDefault="007B0C35" w:rsidP="00B85099">
      <w:pPr>
        <w:pStyle w:val="a5"/>
        <w:ind w:left="567" w:hanging="567"/>
        <w:rPr>
          <w:b/>
          <w:sz w:val="24"/>
          <w:szCs w:val="24"/>
        </w:rPr>
      </w:pP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4"/>
          <w:sz w:val="24"/>
          <w:szCs w:val="24"/>
        </w:rPr>
        <w:t xml:space="preserve"> </w:t>
      </w:r>
      <w:r w:rsidRPr="00A7407F">
        <w:rPr>
          <w:b/>
          <w:sz w:val="24"/>
          <w:szCs w:val="24"/>
        </w:rPr>
        <w:t>поэтов</w:t>
      </w:r>
      <w:r w:rsidRPr="00A7407F">
        <w:rPr>
          <w:b/>
          <w:spacing w:val="-5"/>
          <w:sz w:val="24"/>
          <w:szCs w:val="24"/>
        </w:rPr>
        <w:t xml:space="preserve"> </w:t>
      </w:r>
      <w:r w:rsidRPr="00A7407F">
        <w:rPr>
          <w:b/>
          <w:sz w:val="24"/>
          <w:szCs w:val="24"/>
        </w:rPr>
        <w:t>и</w:t>
      </w:r>
      <w:r w:rsidRPr="00A7407F">
        <w:rPr>
          <w:b/>
          <w:spacing w:val="-4"/>
          <w:sz w:val="24"/>
          <w:szCs w:val="24"/>
        </w:rPr>
        <w:t xml:space="preserve"> </w:t>
      </w:r>
      <w:r w:rsidRPr="00A7407F">
        <w:rPr>
          <w:b/>
          <w:sz w:val="24"/>
          <w:szCs w:val="24"/>
        </w:rPr>
        <w:t>писателей</w:t>
      </w:r>
      <w:r w:rsidRPr="00A7407F">
        <w:rPr>
          <w:b/>
          <w:spacing w:val="-2"/>
          <w:sz w:val="24"/>
          <w:szCs w:val="24"/>
        </w:rPr>
        <w:t xml:space="preserve"> </w:t>
      </w:r>
      <w:r w:rsidRPr="00A7407F">
        <w:rPr>
          <w:b/>
          <w:sz w:val="24"/>
          <w:szCs w:val="24"/>
        </w:rPr>
        <w:t>России.</w:t>
      </w:r>
    </w:p>
    <w:p w:rsidR="00753490" w:rsidRPr="00A7407F" w:rsidRDefault="00753490" w:rsidP="00B85099">
      <w:pPr>
        <w:pStyle w:val="a5"/>
        <w:ind w:left="567" w:hanging="567"/>
        <w:rPr>
          <w:sz w:val="24"/>
          <w:szCs w:val="24"/>
        </w:rPr>
      </w:pPr>
      <w:r w:rsidRPr="00A7407F">
        <w:rPr>
          <w:sz w:val="24"/>
          <w:szCs w:val="24"/>
        </w:rPr>
        <w:t>Поэзия.</w:t>
      </w:r>
      <w:r w:rsidRPr="00A7407F">
        <w:rPr>
          <w:spacing w:val="1"/>
          <w:sz w:val="24"/>
          <w:szCs w:val="24"/>
        </w:rPr>
        <w:t xml:space="preserve"> </w:t>
      </w:r>
      <w:r w:rsidRPr="00A7407F">
        <w:rPr>
          <w:sz w:val="24"/>
          <w:szCs w:val="24"/>
        </w:rPr>
        <w:t>Аким</w:t>
      </w:r>
      <w:r w:rsidRPr="00A7407F">
        <w:rPr>
          <w:spacing w:val="71"/>
          <w:sz w:val="24"/>
          <w:szCs w:val="24"/>
        </w:rPr>
        <w:t xml:space="preserve"> </w:t>
      </w:r>
      <w:r w:rsidRPr="00A7407F">
        <w:rPr>
          <w:sz w:val="24"/>
          <w:szCs w:val="24"/>
        </w:rPr>
        <w:t>Я.Л.</w:t>
      </w:r>
      <w:r w:rsidRPr="00A7407F">
        <w:rPr>
          <w:spacing w:val="71"/>
          <w:sz w:val="24"/>
          <w:szCs w:val="24"/>
        </w:rPr>
        <w:t xml:space="preserve"> </w:t>
      </w:r>
      <w:r w:rsidRPr="00A7407F">
        <w:rPr>
          <w:sz w:val="24"/>
          <w:szCs w:val="24"/>
        </w:rPr>
        <w:t>«Мама»;</w:t>
      </w:r>
      <w:r w:rsidRPr="00A7407F">
        <w:rPr>
          <w:spacing w:val="71"/>
          <w:sz w:val="24"/>
          <w:szCs w:val="24"/>
        </w:rPr>
        <w:t xml:space="preserve"> </w:t>
      </w:r>
      <w:r w:rsidRPr="00A7407F">
        <w:rPr>
          <w:sz w:val="24"/>
          <w:szCs w:val="24"/>
        </w:rPr>
        <w:t>Александрова</w:t>
      </w:r>
      <w:r w:rsidRPr="00A7407F">
        <w:rPr>
          <w:spacing w:val="71"/>
          <w:sz w:val="24"/>
          <w:szCs w:val="24"/>
        </w:rPr>
        <w:t xml:space="preserve"> </w:t>
      </w:r>
      <w:r w:rsidRPr="00A7407F">
        <w:rPr>
          <w:sz w:val="24"/>
          <w:szCs w:val="24"/>
        </w:rPr>
        <w:t>З.Н.</w:t>
      </w:r>
      <w:r w:rsidRPr="00A7407F">
        <w:rPr>
          <w:spacing w:val="71"/>
          <w:sz w:val="24"/>
          <w:szCs w:val="24"/>
        </w:rPr>
        <w:t xml:space="preserve"> </w:t>
      </w:r>
      <w:r w:rsidRPr="00A7407F">
        <w:rPr>
          <w:sz w:val="24"/>
          <w:szCs w:val="24"/>
        </w:rPr>
        <w:t>«Гули-гули»,</w:t>
      </w:r>
      <w:r w:rsidRPr="00A7407F">
        <w:rPr>
          <w:spacing w:val="71"/>
          <w:sz w:val="24"/>
          <w:szCs w:val="24"/>
        </w:rPr>
        <w:t xml:space="preserve"> </w:t>
      </w:r>
      <w:r w:rsidRPr="00A7407F">
        <w:rPr>
          <w:sz w:val="24"/>
          <w:szCs w:val="24"/>
        </w:rPr>
        <w:t>«Арбуз»;</w:t>
      </w:r>
      <w:r w:rsidRPr="00A7407F">
        <w:rPr>
          <w:spacing w:val="-67"/>
          <w:sz w:val="24"/>
          <w:szCs w:val="24"/>
        </w:rPr>
        <w:t xml:space="preserve"> </w:t>
      </w:r>
      <w:r w:rsidRPr="00A7407F">
        <w:rPr>
          <w:sz w:val="24"/>
          <w:szCs w:val="24"/>
        </w:rPr>
        <w:t>Барто</w:t>
      </w:r>
      <w:r w:rsidRPr="00A7407F">
        <w:rPr>
          <w:spacing w:val="1"/>
          <w:sz w:val="24"/>
          <w:szCs w:val="24"/>
        </w:rPr>
        <w:t xml:space="preserve"> </w:t>
      </w:r>
      <w:r w:rsidRPr="00A7407F">
        <w:rPr>
          <w:sz w:val="24"/>
          <w:szCs w:val="24"/>
        </w:rPr>
        <w:t>А., Барто</w:t>
      </w:r>
      <w:r w:rsidRPr="00A7407F">
        <w:rPr>
          <w:spacing w:val="1"/>
          <w:sz w:val="24"/>
          <w:szCs w:val="24"/>
        </w:rPr>
        <w:t xml:space="preserve"> </w:t>
      </w:r>
      <w:r w:rsidRPr="00A7407F">
        <w:rPr>
          <w:sz w:val="24"/>
          <w:szCs w:val="24"/>
        </w:rPr>
        <w:t>П. «Девочка-рёвушка»;</w:t>
      </w:r>
      <w:r w:rsidRPr="00A7407F">
        <w:rPr>
          <w:spacing w:val="1"/>
          <w:sz w:val="24"/>
          <w:szCs w:val="24"/>
        </w:rPr>
        <w:t xml:space="preserve"> </w:t>
      </w:r>
      <w:r w:rsidRPr="00A7407F">
        <w:rPr>
          <w:sz w:val="24"/>
          <w:szCs w:val="24"/>
        </w:rPr>
        <w:t>Берестов</w:t>
      </w:r>
      <w:r w:rsidRPr="00A7407F">
        <w:rPr>
          <w:spacing w:val="1"/>
          <w:sz w:val="24"/>
          <w:szCs w:val="24"/>
        </w:rPr>
        <w:t xml:space="preserve"> </w:t>
      </w:r>
      <w:r w:rsidRPr="00A7407F">
        <w:rPr>
          <w:sz w:val="24"/>
          <w:szCs w:val="24"/>
        </w:rPr>
        <w:t>В.Д.</w:t>
      </w:r>
      <w:r w:rsidRPr="00A7407F">
        <w:rPr>
          <w:spacing w:val="1"/>
          <w:sz w:val="24"/>
          <w:szCs w:val="24"/>
        </w:rPr>
        <w:t xml:space="preserve"> </w:t>
      </w:r>
      <w:r w:rsidRPr="00A7407F">
        <w:rPr>
          <w:sz w:val="24"/>
          <w:szCs w:val="24"/>
        </w:rPr>
        <w:t>«Веселое</w:t>
      </w:r>
      <w:r w:rsidRPr="00A7407F">
        <w:rPr>
          <w:spacing w:val="1"/>
          <w:sz w:val="24"/>
          <w:szCs w:val="24"/>
        </w:rPr>
        <w:t xml:space="preserve"> </w:t>
      </w:r>
      <w:r w:rsidRPr="00A7407F">
        <w:rPr>
          <w:sz w:val="24"/>
          <w:szCs w:val="24"/>
        </w:rPr>
        <w:t>лето»,</w:t>
      </w:r>
      <w:r w:rsidRPr="00A7407F">
        <w:rPr>
          <w:spacing w:val="1"/>
          <w:sz w:val="24"/>
          <w:szCs w:val="24"/>
        </w:rPr>
        <w:t xml:space="preserve"> </w:t>
      </w:r>
      <w:r w:rsidRPr="00A7407F">
        <w:rPr>
          <w:sz w:val="24"/>
          <w:szCs w:val="24"/>
        </w:rPr>
        <w:t>«Мишка,</w:t>
      </w:r>
      <w:r w:rsidRPr="00A7407F">
        <w:rPr>
          <w:spacing w:val="1"/>
          <w:sz w:val="24"/>
          <w:szCs w:val="24"/>
        </w:rPr>
        <w:t xml:space="preserve"> </w:t>
      </w:r>
      <w:r w:rsidRPr="00A7407F">
        <w:rPr>
          <w:sz w:val="24"/>
          <w:szCs w:val="24"/>
        </w:rPr>
        <w:t>мишка,</w:t>
      </w:r>
      <w:r w:rsidRPr="00A7407F">
        <w:rPr>
          <w:spacing w:val="1"/>
          <w:sz w:val="24"/>
          <w:szCs w:val="24"/>
        </w:rPr>
        <w:t xml:space="preserve"> </w:t>
      </w:r>
      <w:r w:rsidRPr="00A7407F">
        <w:rPr>
          <w:sz w:val="24"/>
          <w:szCs w:val="24"/>
        </w:rPr>
        <w:t>лежебока»,</w:t>
      </w:r>
      <w:r w:rsidRPr="00A7407F">
        <w:rPr>
          <w:spacing w:val="1"/>
          <w:sz w:val="24"/>
          <w:szCs w:val="24"/>
        </w:rPr>
        <w:t xml:space="preserve"> </w:t>
      </w:r>
      <w:r w:rsidRPr="00A7407F">
        <w:rPr>
          <w:sz w:val="24"/>
          <w:szCs w:val="24"/>
        </w:rPr>
        <w:t>«Котенок»,</w:t>
      </w:r>
      <w:r w:rsidRPr="00A7407F">
        <w:rPr>
          <w:spacing w:val="1"/>
          <w:sz w:val="24"/>
          <w:szCs w:val="24"/>
        </w:rPr>
        <w:t xml:space="preserve"> </w:t>
      </w:r>
      <w:r w:rsidRPr="00A7407F">
        <w:rPr>
          <w:sz w:val="24"/>
          <w:szCs w:val="24"/>
        </w:rPr>
        <w:t>«Воробушки»;</w:t>
      </w:r>
      <w:r w:rsidRPr="00A7407F">
        <w:rPr>
          <w:spacing w:val="1"/>
          <w:sz w:val="24"/>
          <w:szCs w:val="24"/>
        </w:rPr>
        <w:t xml:space="preserve"> </w:t>
      </w:r>
      <w:r w:rsidRPr="00A7407F">
        <w:rPr>
          <w:sz w:val="24"/>
          <w:szCs w:val="24"/>
        </w:rPr>
        <w:t>Введенский</w:t>
      </w:r>
      <w:r w:rsidRPr="00A7407F">
        <w:rPr>
          <w:spacing w:val="71"/>
          <w:sz w:val="24"/>
          <w:szCs w:val="24"/>
        </w:rPr>
        <w:t xml:space="preserve"> </w:t>
      </w:r>
      <w:r w:rsidRPr="00A7407F">
        <w:rPr>
          <w:sz w:val="24"/>
          <w:szCs w:val="24"/>
        </w:rPr>
        <w:t>А.И.</w:t>
      </w:r>
      <w:r w:rsidRPr="00A7407F">
        <w:rPr>
          <w:spacing w:val="71"/>
          <w:sz w:val="24"/>
          <w:szCs w:val="24"/>
        </w:rPr>
        <w:t xml:space="preserve"> </w:t>
      </w:r>
      <w:r w:rsidRPr="00A7407F">
        <w:rPr>
          <w:sz w:val="24"/>
          <w:szCs w:val="24"/>
        </w:rPr>
        <w:t>«Мышка»;</w:t>
      </w:r>
      <w:r w:rsidRPr="00A7407F">
        <w:rPr>
          <w:spacing w:val="1"/>
          <w:sz w:val="24"/>
          <w:szCs w:val="24"/>
        </w:rPr>
        <w:t xml:space="preserve"> </w:t>
      </w:r>
      <w:r w:rsidRPr="00A7407F">
        <w:rPr>
          <w:sz w:val="24"/>
          <w:szCs w:val="24"/>
        </w:rPr>
        <w:t>Лагздынь</w:t>
      </w:r>
      <w:r w:rsidRPr="00A7407F">
        <w:rPr>
          <w:spacing w:val="25"/>
          <w:sz w:val="24"/>
          <w:szCs w:val="24"/>
        </w:rPr>
        <w:t xml:space="preserve"> </w:t>
      </w:r>
      <w:r w:rsidRPr="00A7407F">
        <w:rPr>
          <w:sz w:val="24"/>
          <w:szCs w:val="24"/>
        </w:rPr>
        <w:t>Г.Р.</w:t>
      </w:r>
      <w:r w:rsidRPr="00A7407F">
        <w:rPr>
          <w:spacing w:val="25"/>
          <w:sz w:val="24"/>
          <w:szCs w:val="24"/>
        </w:rPr>
        <w:t xml:space="preserve"> </w:t>
      </w:r>
      <w:r w:rsidRPr="00A7407F">
        <w:rPr>
          <w:sz w:val="24"/>
          <w:szCs w:val="24"/>
        </w:rPr>
        <w:t>«Петушок»;</w:t>
      </w:r>
      <w:r w:rsidRPr="00A7407F">
        <w:rPr>
          <w:spacing w:val="27"/>
          <w:sz w:val="24"/>
          <w:szCs w:val="24"/>
        </w:rPr>
        <w:t xml:space="preserve"> </w:t>
      </w:r>
      <w:r w:rsidRPr="00A7407F">
        <w:rPr>
          <w:sz w:val="24"/>
          <w:szCs w:val="24"/>
        </w:rPr>
        <w:t>Лермонтов</w:t>
      </w:r>
      <w:r w:rsidRPr="00A7407F">
        <w:rPr>
          <w:spacing w:val="23"/>
          <w:sz w:val="24"/>
          <w:szCs w:val="24"/>
        </w:rPr>
        <w:t xml:space="preserve"> </w:t>
      </w:r>
      <w:r w:rsidRPr="00A7407F">
        <w:rPr>
          <w:sz w:val="24"/>
          <w:szCs w:val="24"/>
        </w:rPr>
        <w:t>М.Ю.</w:t>
      </w:r>
      <w:r w:rsidRPr="00A7407F">
        <w:rPr>
          <w:spacing w:val="26"/>
          <w:sz w:val="24"/>
          <w:szCs w:val="24"/>
        </w:rPr>
        <w:t xml:space="preserve"> </w:t>
      </w:r>
      <w:r w:rsidRPr="00A7407F">
        <w:rPr>
          <w:sz w:val="24"/>
          <w:szCs w:val="24"/>
        </w:rPr>
        <w:t>«Спи,</w:t>
      </w:r>
      <w:r w:rsidRPr="00A7407F">
        <w:rPr>
          <w:spacing w:val="25"/>
          <w:sz w:val="24"/>
          <w:szCs w:val="24"/>
        </w:rPr>
        <w:t xml:space="preserve"> </w:t>
      </w:r>
      <w:r w:rsidRPr="00A7407F">
        <w:rPr>
          <w:sz w:val="24"/>
          <w:szCs w:val="24"/>
        </w:rPr>
        <w:t>младенец…»</w:t>
      </w:r>
      <w:r w:rsidRPr="00A7407F">
        <w:rPr>
          <w:spacing w:val="25"/>
          <w:sz w:val="24"/>
          <w:szCs w:val="24"/>
        </w:rPr>
        <w:t xml:space="preserve"> </w:t>
      </w:r>
      <w:r w:rsidRPr="00A7407F">
        <w:rPr>
          <w:sz w:val="24"/>
          <w:szCs w:val="24"/>
        </w:rPr>
        <w:t>(из</w:t>
      </w:r>
      <w:r w:rsidRPr="00A7407F">
        <w:rPr>
          <w:spacing w:val="25"/>
          <w:sz w:val="24"/>
          <w:szCs w:val="24"/>
        </w:rPr>
        <w:t xml:space="preserve"> </w:t>
      </w:r>
      <w:r w:rsidRPr="00A7407F">
        <w:rPr>
          <w:sz w:val="24"/>
          <w:szCs w:val="24"/>
        </w:rPr>
        <w:t>стихотворения</w:t>
      </w:r>
    </w:p>
    <w:p w:rsidR="00753490" w:rsidRPr="00A7407F" w:rsidRDefault="00753490" w:rsidP="00B85099">
      <w:pPr>
        <w:pStyle w:val="a5"/>
        <w:ind w:left="567" w:hanging="567"/>
        <w:rPr>
          <w:sz w:val="24"/>
          <w:szCs w:val="24"/>
        </w:rPr>
      </w:pPr>
      <w:r w:rsidRPr="00A7407F">
        <w:rPr>
          <w:sz w:val="24"/>
          <w:szCs w:val="24"/>
        </w:rPr>
        <w:t>«Казачья</w:t>
      </w:r>
      <w:r w:rsidRPr="00A7407F">
        <w:rPr>
          <w:spacing w:val="71"/>
          <w:sz w:val="24"/>
          <w:szCs w:val="24"/>
        </w:rPr>
        <w:t xml:space="preserve"> </w:t>
      </w:r>
      <w:r w:rsidRPr="00A7407F">
        <w:rPr>
          <w:sz w:val="24"/>
          <w:szCs w:val="24"/>
        </w:rPr>
        <w:t>колыбельная»);</w:t>
      </w:r>
      <w:r w:rsidRPr="00A7407F">
        <w:rPr>
          <w:spacing w:val="71"/>
          <w:sz w:val="24"/>
          <w:szCs w:val="24"/>
        </w:rPr>
        <w:t xml:space="preserve"> </w:t>
      </w:r>
      <w:r w:rsidRPr="00A7407F">
        <w:rPr>
          <w:sz w:val="24"/>
          <w:szCs w:val="24"/>
        </w:rPr>
        <w:t>Маршак</w:t>
      </w:r>
      <w:r w:rsidRPr="00A7407F">
        <w:rPr>
          <w:spacing w:val="71"/>
          <w:sz w:val="24"/>
          <w:szCs w:val="24"/>
        </w:rPr>
        <w:t xml:space="preserve"> </w:t>
      </w:r>
      <w:r w:rsidRPr="00A7407F">
        <w:rPr>
          <w:sz w:val="24"/>
          <w:szCs w:val="24"/>
        </w:rPr>
        <w:t>С.Я.</w:t>
      </w:r>
      <w:r w:rsidRPr="00A7407F">
        <w:rPr>
          <w:spacing w:val="71"/>
          <w:sz w:val="24"/>
          <w:szCs w:val="24"/>
        </w:rPr>
        <w:t xml:space="preserve"> </w:t>
      </w:r>
      <w:r w:rsidRPr="00A7407F">
        <w:rPr>
          <w:sz w:val="24"/>
          <w:szCs w:val="24"/>
        </w:rPr>
        <w:t>«Сказка</w:t>
      </w:r>
      <w:r w:rsidRPr="00A7407F">
        <w:rPr>
          <w:spacing w:val="71"/>
          <w:sz w:val="24"/>
          <w:szCs w:val="24"/>
        </w:rPr>
        <w:t xml:space="preserve"> </w:t>
      </w:r>
      <w:r w:rsidRPr="00A7407F">
        <w:rPr>
          <w:sz w:val="24"/>
          <w:szCs w:val="24"/>
        </w:rPr>
        <w:t>о</w:t>
      </w:r>
      <w:r w:rsidRPr="00A7407F">
        <w:rPr>
          <w:spacing w:val="71"/>
          <w:sz w:val="24"/>
          <w:szCs w:val="24"/>
        </w:rPr>
        <w:t xml:space="preserve"> </w:t>
      </w:r>
      <w:r w:rsidRPr="00A7407F">
        <w:rPr>
          <w:sz w:val="24"/>
          <w:szCs w:val="24"/>
        </w:rPr>
        <w:t>глупом</w:t>
      </w:r>
      <w:r w:rsidRPr="00A7407F">
        <w:rPr>
          <w:spacing w:val="71"/>
          <w:sz w:val="24"/>
          <w:szCs w:val="24"/>
        </w:rPr>
        <w:t xml:space="preserve"> </w:t>
      </w:r>
      <w:r w:rsidRPr="00A7407F">
        <w:rPr>
          <w:sz w:val="24"/>
          <w:szCs w:val="24"/>
        </w:rPr>
        <w:t>мышонке»;</w:t>
      </w:r>
      <w:r w:rsidRPr="00A7407F">
        <w:rPr>
          <w:spacing w:val="-67"/>
          <w:sz w:val="24"/>
          <w:szCs w:val="24"/>
        </w:rPr>
        <w:t xml:space="preserve"> </w:t>
      </w:r>
      <w:r w:rsidRPr="00A7407F">
        <w:rPr>
          <w:sz w:val="24"/>
          <w:szCs w:val="24"/>
        </w:rPr>
        <w:t>Мошковская</w:t>
      </w:r>
      <w:r w:rsidRPr="00A7407F">
        <w:rPr>
          <w:spacing w:val="1"/>
          <w:sz w:val="24"/>
          <w:szCs w:val="24"/>
        </w:rPr>
        <w:t xml:space="preserve"> </w:t>
      </w:r>
      <w:r w:rsidRPr="00A7407F">
        <w:rPr>
          <w:sz w:val="24"/>
          <w:szCs w:val="24"/>
        </w:rPr>
        <w:t>Э.Э.</w:t>
      </w:r>
      <w:r w:rsidRPr="00A7407F">
        <w:rPr>
          <w:spacing w:val="1"/>
          <w:sz w:val="24"/>
          <w:szCs w:val="24"/>
        </w:rPr>
        <w:t xml:space="preserve"> </w:t>
      </w:r>
      <w:r w:rsidRPr="00A7407F">
        <w:rPr>
          <w:sz w:val="24"/>
          <w:szCs w:val="24"/>
        </w:rPr>
        <w:t>«Приказ»</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сокр.),</w:t>
      </w:r>
      <w:r w:rsidRPr="00A7407F">
        <w:rPr>
          <w:spacing w:val="1"/>
          <w:sz w:val="24"/>
          <w:szCs w:val="24"/>
        </w:rPr>
        <w:t xml:space="preserve"> </w:t>
      </w:r>
      <w:r w:rsidRPr="00A7407F">
        <w:rPr>
          <w:sz w:val="24"/>
          <w:szCs w:val="24"/>
        </w:rPr>
        <w:t>«Мчится</w:t>
      </w:r>
      <w:r w:rsidRPr="00A7407F">
        <w:rPr>
          <w:spacing w:val="1"/>
          <w:sz w:val="24"/>
          <w:szCs w:val="24"/>
        </w:rPr>
        <w:t xml:space="preserve"> </w:t>
      </w:r>
      <w:r w:rsidRPr="00A7407F">
        <w:rPr>
          <w:sz w:val="24"/>
          <w:szCs w:val="24"/>
        </w:rPr>
        <w:t>поезд»;</w:t>
      </w:r>
      <w:r w:rsidRPr="00A7407F">
        <w:rPr>
          <w:spacing w:val="1"/>
          <w:sz w:val="24"/>
          <w:szCs w:val="24"/>
        </w:rPr>
        <w:t xml:space="preserve"> </w:t>
      </w:r>
      <w:r w:rsidRPr="00A7407F">
        <w:rPr>
          <w:sz w:val="24"/>
          <w:szCs w:val="24"/>
        </w:rPr>
        <w:t>Пикулева</w:t>
      </w:r>
      <w:r w:rsidRPr="00A7407F">
        <w:rPr>
          <w:spacing w:val="1"/>
          <w:sz w:val="24"/>
          <w:szCs w:val="24"/>
        </w:rPr>
        <w:t xml:space="preserve"> </w:t>
      </w:r>
      <w:r w:rsidRPr="00A7407F">
        <w:rPr>
          <w:sz w:val="24"/>
          <w:szCs w:val="24"/>
        </w:rPr>
        <w:t>Н.В.</w:t>
      </w:r>
      <w:r w:rsidRPr="00A7407F">
        <w:rPr>
          <w:spacing w:val="1"/>
          <w:sz w:val="24"/>
          <w:szCs w:val="24"/>
        </w:rPr>
        <w:t xml:space="preserve"> </w:t>
      </w:r>
      <w:r w:rsidRPr="00A7407F">
        <w:rPr>
          <w:sz w:val="24"/>
          <w:szCs w:val="24"/>
        </w:rPr>
        <w:t>«Лисий</w:t>
      </w:r>
      <w:r w:rsidRPr="00A7407F">
        <w:rPr>
          <w:spacing w:val="1"/>
          <w:sz w:val="24"/>
          <w:szCs w:val="24"/>
        </w:rPr>
        <w:t xml:space="preserve"> </w:t>
      </w:r>
      <w:r w:rsidRPr="00A7407F">
        <w:rPr>
          <w:sz w:val="24"/>
          <w:szCs w:val="24"/>
        </w:rPr>
        <w:t>хвостик», «Надувала кашка шар…»; Плещеев А.Н. «Травка зеленеет…»; Саконская</w:t>
      </w:r>
      <w:r w:rsidRPr="00A7407F">
        <w:rPr>
          <w:spacing w:val="1"/>
          <w:sz w:val="24"/>
          <w:szCs w:val="24"/>
        </w:rPr>
        <w:t xml:space="preserve"> </w:t>
      </w:r>
      <w:r w:rsidRPr="00A7407F">
        <w:rPr>
          <w:sz w:val="24"/>
          <w:szCs w:val="24"/>
        </w:rPr>
        <w:t>Н.П.</w:t>
      </w:r>
      <w:r w:rsidRPr="00A7407F">
        <w:rPr>
          <w:spacing w:val="1"/>
          <w:sz w:val="24"/>
          <w:szCs w:val="24"/>
        </w:rPr>
        <w:t xml:space="preserve"> </w:t>
      </w:r>
      <w:r w:rsidRPr="00A7407F">
        <w:rPr>
          <w:sz w:val="24"/>
          <w:szCs w:val="24"/>
        </w:rPr>
        <w:t>«Где</w:t>
      </w:r>
      <w:r w:rsidRPr="00A7407F">
        <w:rPr>
          <w:spacing w:val="1"/>
          <w:sz w:val="24"/>
          <w:szCs w:val="24"/>
        </w:rPr>
        <w:t xml:space="preserve"> </w:t>
      </w:r>
      <w:r w:rsidRPr="00A7407F">
        <w:rPr>
          <w:sz w:val="24"/>
          <w:szCs w:val="24"/>
        </w:rPr>
        <w:lastRenderedPageBreak/>
        <w:t>мой</w:t>
      </w:r>
      <w:r w:rsidRPr="00A7407F">
        <w:rPr>
          <w:spacing w:val="1"/>
          <w:sz w:val="24"/>
          <w:szCs w:val="24"/>
        </w:rPr>
        <w:t xml:space="preserve"> </w:t>
      </w:r>
      <w:r w:rsidRPr="00A7407F">
        <w:rPr>
          <w:sz w:val="24"/>
          <w:szCs w:val="24"/>
        </w:rPr>
        <w:t>пальчик?»;</w:t>
      </w:r>
      <w:r w:rsidRPr="00A7407F">
        <w:rPr>
          <w:spacing w:val="1"/>
          <w:sz w:val="24"/>
          <w:szCs w:val="24"/>
        </w:rPr>
        <w:t xml:space="preserve"> </w:t>
      </w:r>
      <w:r w:rsidRPr="00A7407F">
        <w:rPr>
          <w:sz w:val="24"/>
          <w:szCs w:val="24"/>
        </w:rPr>
        <w:t>Сапгир</w:t>
      </w:r>
      <w:r w:rsidRPr="00A7407F">
        <w:rPr>
          <w:spacing w:val="1"/>
          <w:sz w:val="24"/>
          <w:szCs w:val="24"/>
        </w:rPr>
        <w:t xml:space="preserve"> </w:t>
      </w:r>
      <w:r w:rsidRPr="00A7407F">
        <w:rPr>
          <w:sz w:val="24"/>
          <w:szCs w:val="24"/>
        </w:rPr>
        <w:t>Г.В.</w:t>
      </w:r>
      <w:r w:rsidRPr="00A7407F">
        <w:rPr>
          <w:spacing w:val="1"/>
          <w:sz w:val="24"/>
          <w:szCs w:val="24"/>
        </w:rPr>
        <w:t xml:space="preserve"> </w:t>
      </w:r>
      <w:r w:rsidRPr="00A7407F">
        <w:rPr>
          <w:sz w:val="24"/>
          <w:szCs w:val="24"/>
        </w:rPr>
        <w:t>«Кошка»;</w:t>
      </w:r>
      <w:r w:rsidRPr="00A7407F">
        <w:rPr>
          <w:spacing w:val="1"/>
          <w:sz w:val="24"/>
          <w:szCs w:val="24"/>
        </w:rPr>
        <w:t xml:space="preserve"> </w:t>
      </w:r>
      <w:r w:rsidRPr="00A7407F">
        <w:rPr>
          <w:sz w:val="24"/>
          <w:szCs w:val="24"/>
        </w:rPr>
        <w:t>Хармс</w:t>
      </w:r>
      <w:r w:rsidRPr="00A7407F">
        <w:rPr>
          <w:spacing w:val="1"/>
          <w:sz w:val="24"/>
          <w:szCs w:val="24"/>
        </w:rPr>
        <w:t xml:space="preserve"> </w:t>
      </w:r>
      <w:r w:rsidRPr="00A7407F">
        <w:rPr>
          <w:sz w:val="24"/>
          <w:szCs w:val="24"/>
        </w:rPr>
        <w:t>Д.И.</w:t>
      </w:r>
      <w:r w:rsidRPr="00A7407F">
        <w:rPr>
          <w:spacing w:val="71"/>
          <w:sz w:val="24"/>
          <w:szCs w:val="24"/>
        </w:rPr>
        <w:t xml:space="preserve"> </w:t>
      </w:r>
      <w:r w:rsidRPr="00A7407F">
        <w:rPr>
          <w:sz w:val="24"/>
          <w:szCs w:val="24"/>
        </w:rPr>
        <w:t>«Кораблик»;</w:t>
      </w:r>
      <w:r w:rsidRPr="00A7407F">
        <w:rPr>
          <w:spacing w:val="1"/>
          <w:sz w:val="24"/>
          <w:szCs w:val="24"/>
        </w:rPr>
        <w:t xml:space="preserve"> </w:t>
      </w:r>
      <w:r w:rsidRPr="00A7407F">
        <w:rPr>
          <w:sz w:val="24"/>
          <w:szCs w:val="24"/>
        </w:rPr>
        <w:t>Чуковский</w:t>
      </w:r>
      <w:r w:rsidRPr="00A7407F">
        <w:rPr>
          <w:spacing w:val="-1"/>
          <w:sz w:val="24"/>
          <w:szCs w:val="24"/>
        </w:rPr>
        <w:t xml:space="preserve"> </w:t>
      </w:r>
      <w:r w:rsidRPr="00A7407F">
        <w:rPr>
          <w:sz w:val="24"/>
          <w:szCs w:val="24"/>
        </w:rPr>
        <w:t>К.И.</w:t>
      </w:r>
      <w:r w:rsidRPr="00A7407F">
        <w:rPr>
          <w:spacing w:val="-1"/>
          <w:sz w:val="24"/>
          <w:szCs w:val="24"/>
        </w:rPr>
        <w:t xml:space="preserve"> </w:t>
      </w:r>
      <w:r w:rsidRPr="00A7407F">
        <w:rPr>
          <w:sz w:val="24"/>
          <w:szCs w:val="24"/>
        </w:rPr>
        <w:t>«Путаница».</w:t>
      </w:r>
    </w:p>
    <w:p w:rsidR="00753490" w:rsidRPr="00A7407F" w:rsidRDefault="00753490" w:rsidP="00B85099">
      <w:pPr>
        <w:pStyle w:val="a5"/>
        <w:ind w:left="567" w:hanging="567"/>
        <w:rPr>
          <w:sz w:val="24"/>
          <w:szCs w:val="24"/>
        </w:rPr>
      </w:pPr>
      <w:r w:rsidRPr="00A7407F">
        <w:rPr>
          <w:sz w:val="24"/>
          <w:szCs w:val="24"/>
        </w:rPr>
        <w:t>Проза.</w:t>
      </w:r>
      <w:r w:rsidRPr="00A7407F">
        <w:rPr>
          <w:spacing w:val="58"/>
          <w:sz w:val="24"/>
          <w:szCs w:val="24"/>
        </w:rPr>
        <w:t xml:space="preserve"> </w:t>
      </w:r>
      <w:r w:rsidRPr="00A7407F">
        <w:rPr>
          <w:sz w:val="24"/>
          <w:szCs w:val="24"/>
        </w:rPr>
        <w:t>Бианки</w:t>
      </w:r>
      <w:r w:rsidRPr="00A7407F">
        <w:rPr>
          <w:spacing w:val="58"/>
          <w:sz w:val="24"/>
          <w:szCs w:val="24"/>
        </w:rPr>
        <w:t xml:space="preserve"> </w:t>
      </w:r>
      <w:r w:rsidRPr="00A7407F">
        <w:rPr>
          <w:sz w:val="24"/>
          <w:szCs w:val="24"/>
        </w:rPr>
        <w:t>В.В.</w:t>
      </w:r>
      <w:r w:rsidRPr="00A7407F">
        <w:rPr>
          <w:spacing w:val="59"/>
          <w:sz w:val="24"/>
          <w:szCs w:val="24"/>
        </w:rPr>
        <w:t xml:space="preserve"> </w:t>
      </w:r>
      <w:r w:rsidRPr="00A7407F">
        <w:rPr>
          <w:sz w:val="24"/>
          <w:szCs w:val="24"/>
        </w:rPr>
        <w:t>«Лис</w:t>
      </w:r>
      <w:r w:rsidRPr="00A7407F">
        <w:rPr>
          <w:spacing w:val="59"/>
          <w:sz w:val="24"/>
          <w:szCs w:val="24"/>
        </w:rPr>
        <w:t xml:space="preserve"> </w:t>
      </w:r>
      <w:r w:rsidRPr="00A7407F">
        <w:rPr>
          <w:sz w:val="24"/>
          <w:szCs w:val="24"/>
        </w:rPr>
        <w:t>и</w:t>
      </w:r>
      <w:r w:rsidRPr="00A7407F">
        <w:rPr>
          <w:spacing w:val="60"/>
          <w:sz w:val="24"/>
          <w:szCs w:val="24"/>
        </w:rPr>
        <w:t xml:space="preserve"> </w:t>
      </w:r>
      <w:r w:rsidRPr="00A7407F">
        <w:rPr>
          <w:sz w:val="24"/>
          <w:szCs w:val="24"/>
        </w:rPr>
        <w:t>мышонок»;</w:t>
      </w:r>
      <w:r w:rsidRPr="00A7407F">
        <w:rPr>
          <w:spacing w:val="61"/>
          <w:sz w:val="24"/>
          <w:szCs w:val="24"/>
        </w:rPr>
        <w:t xml:space="preserve"> </w:t>
      </w:r>
      <w:r w:rsidRPr="00A7407F">
        <w:rPr>
          <w:sz w:val="24"/>
          <w:szCs w:val="24"/>
        </w:rPr>
        <w:t>Калинина</w:t>
      </w:r>
      <w:r w:rsidRPr="00A7407F">
        <w:rPr>
          <w:spacing w:val="60"/>
          <w:sz w:val="24"/>
          <w:szCs w:val="24"/>
        </w:rPr>
        <w:t xml:space="preserve"> </w:t>
      </w:r>
      <w:r w:rsidRPr="00A7407F">
        <w:rPr>
          <w:sz w:val="24"/>
          <w:szCs w:val="24"/>
        </w:rPr>
        <w:t>Н.Д.</w:t>
      </w:r>
      <w:r w:rsidRPr="00A7407F">
        <w:rPr>
          <w:spacing w:val="59"/>
          <w:sz w:val="24"/>
          <w:szCs w:val="24"/>
        </w:rPr>
        <w:t xml:space="preserve"> </w:t>
      </w:r>
      <w:r w:rsidRPr="00A7407F">
        <w:rPr>
          <w:sz w:val="24"/>
          <w:szCs w:val="24"/>
        </w:rPr>
        <w:t>«В</w:t>
      </w:r>
      <w:r w:rsidRPr="00A7407F">
        <w:rPr>
          <w:spacing w:val="60"/>
          <w:sz w:val="24"/>
          <w:szCs w:val="24"/>
        </w:rPr>
        <w:t xml:space="preserve"> </w:t>
      </w:r>
      <w:r w:rsidRPr="00A7407F">
        <w:rPr>
          <w:sz w:val="24"/>
          <w:szCs w:val="24"/>
        </w:rPr>
        <w:t>лесу»</w:t>
      </w:r>
      <w:r w:rsidRPr="00A7407F">
        <w:rPr>
          <w:spacing w:val="58"/>
          <w:sz w:val="24"/>
          <w:szCs w:val="24"/>
        </w:rPr>
        <w:t xml:space="preserve"> </w:t>
      </w:r>
      <w:r w:rsidRPr="00A7407F">
        <w:rPr>
          <w:sz w:val="24"/>
          <w:szCs w:val="24"/>
        </w:rPr>
        <w:t>(из</w:t>
      </w:r>
      <w:r w:rsidRPr="00A7407F">
        <w:rPr>
          <w:spacing w:val="60"/>
          <w:sz w:val="24"/>
          <w:szCs w:val="24"/>
        </w:rPr>
        <w:t xml:space="preserve"> </w:t>
      </w:r>
      <w:r w:rsidRPr="00A7407F">
        <w:rPr>
          <w:sz w:val="24"/>
          <w:szCs w:val="24"/>
        </w:rPr>
        <w:t>книги«Летом»), «Про жука», «Как Саша и Алеша пришли в детский сад» (1-2 рассказа 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Павлова</w:t>
      </w:r>
      <w:r w:rsidRPr="00A7407F">
        <w:rPr>
          <w:spacing w:val="1"/>
          <w:sz w:val="24"/>
          <w:szCs w:val="24"/>
        </w:rPr>
        <w:t xml:space="preserve"> </w:t>
      </w:r>
      <w:r w:rsidRPr="00A7407F">
        <w:rPr>
          <w:sz w:val="24"/>
          <w:szCs w:val="24"/>
        </w:rPr>
        <w:t>Н.М.</w:t>
      </w:r>
      <w:r w:rsidRPr="00A7407F">
        <w:rPr>
          <w:spacing w:val="1"/>
          <w:sz w:val="24"/>
          <w:szCs w:val="24"/>
        </w:rPr>
        <w:t xml:space="preserve"> </w:t>
      </w:r>
      <w:r w:rsidRPr="00A7407F">
        <w:rPr>
          <w:sz w:val="24"/>
          <w:szCs w:val="24"/>
        </w:rPr>
        <w:t>«Земляничка»;</w:t>
      </w:r>
      <w:r w:rsidRPr="00A7407F">
        <w:rPr>
          <w:spacing w:val="1"/>
          <w:sz w:val="24"/>
          <w:szCs w:val="24"/>
        </w:rPr>
        <w:t xml:space="preserve"> </w:t>
      </w:r>
      <w:r w:rsidRPr="00A7407F">
        <w:rPr>
          <w:sz w:val="24"/>
          <w:szCs w:val="24"/>
        </w:rPr>
        <w:t>Симбирская</w:t>
      </w:r>
      <w:r w:rsidRPr="00A7407F">
        <w:rPr>
          <w:spacing w:val="1"/>
          <w:sz w:val="24"/>
          <w:szCs w:val="24"/>
        </w:rPr>
        <w:t xml:space="preserve"> </w:t>
      </w:r>
      <w:r w:rsidRPr="00A7407F">
        <w:rPr>
          <w:sz w:val="24"/>
          <w:szCs w:val="24"/>
        </w:rPr>
        <w:t>Ю.С.</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тропинке,</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дорожке»; Сутеев В.Г. «Кто сказал «мяу?», «Под грибом»; Тайц Я.М. «Кубик на</w:t>
      </w:r>
      <w:r w:rsidRPr="00A7407F">
        <w:rPr>
          <w:spacing w:val="1"/>
          <w:sz w:val="24"/>
          <w:szCs w:val="24"/>
        </w:rPr>
        <w:t xml:space="preserve"> </w:t>
      </w:r>
      <w:r w:rsidRPr="00A7407F">
        <w:rPr>
          <w:sz w:val="24"/>
          <w:szCs w:val="24"/>
        </w:rPr>
        <w:t>кубик»,</w:t>
      </w:r>
      <w:r w:rsidRPr="00A7407F">
        <w:rPr>
          <w:spacing w:val="-3"/>
          <w:sz w:val="24"/>
          <w:szCs w:val="24"/>
        </w:rPr>
        <w:t xml:space="preserve"> </w:t>
      </w:r>
      <w:r w:rsidRPr="00A7407F">
        <w:rPr>
          <w:sz w:val="24"/>
          <w:szCs w:val="24"/>
        </w:rPr>
        <w:t>«Впереди</w:t>
      </w:r>
      <w:r w:rsidRPr="00A7407F">
        <w:rPr>
          <w:spacing w:val="-2"/>
          <w:sz w:val="24"/>
          <w:szCs w:val="24"/>
        </w:rPr>
        <w:t xml:space="preserve"> </w:t>
      </w:r>
      <w:r w:rsidRPr="00A7407F">
        <w:rPr>
          <w:sz w:val="24"/>
          <w:szCs w:val="24"/>
        </w:rPr>
        <w:t>всех»,</w:t>
      </w:r>
      <w:r w:rsidRPr="00A7407F">
        <w:rPr>
          <w:spacing w:val="-3"/>
          <w:sz w:val="24"/>
          <w:szCs w:val="24"/>
        </w:rPr>
        <w:t xml:space="preserve"> </w:t>
      </w:r>
      <w:r w:rsidRPr="00A7407F">
        <w:rPr>
          <w:sz w:val="24"/>
          <w:szCs w:val="24"/>
        </w:rPr>
        <w:t>«Волк»</w:t>
      </w:r>
      <w:r w:rsidRPr="00A7407F">
        <w:rPr>
          <w:spacing w:val="-3"/>
          <w:sz w:val="24"/>
          <w:szCs w:val="24"/>
        </w:rPr>
        <w:t xml:space="preserve"> </w:t>
      </w:r>
      <w:r w:rsidRPr="00A7407F">
        <w:rPr>
          <w:sz w:val="24"/>
          <w:szCs w:val="24"/>
        </w:rPr>
        <w:t>(рассказы</w:t>
      </w:r>
      <w:r w:rsidRPr="00A7407F">
        <w:rPr>
          <w:spacing w:val="-2"/>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Толстой</w:t>
      </w:r>
      <w:r w:rsidRPr="00A7407F">
        <w:rPr>
          <w:spacing w:val="-2"/>
          <w:sz w:val="24"/>
          <w:szCs w:val="24"/>
        </w:rPr>
        <w:t xml:space="preserve"> </w:t>
      </w:r>
      <w:r w:rsidRPr="00A7407F">
        <w:rPr>
          <w:sz w:val="24"/>
          <w:szCs w:val="24"/>
        </w:rPr>
        <w:t>Л.Н.</w:t>
      </w:r>
      <w:r w:rsidRPr="00A7407F">
        <w:rPr>
          <w:spacing w:val="-3"/>
          <w:sz w:val="24"/>
          <w:szCs w:val="24"/>
        </w:rPr>
        <w:t xml:space="preserve"> </w:t>
      </w:r>
      <w:r w:rsidRPr="00A7407F">
        <w:rPr>
          <w:sz w:val="24"/>
          <w:szCs w:val="24"/>
        </w:rPr>
        <w:t>«Три</w:t>
      </w:r>
      <w:r w:rsidRPr="00A7407F">
        <w:rPr>
          <w:spacing w:val="-2"/>
          <w:sz w:val="24"/>
          <w:szCs w:val="24"/>
        </w:rPr>
        <w:t xml:space="preserve"> </w:t>
      </w:r>
      <w:r w:rsidRPr="00A7407F">
        <w:rPr>
          <w:sz w:val="24"/>
          <w:szCs w:val="24"/>
        </w:rPr>
        <w:t>медведя»,</w:t>
      </w:r>
    </w:p>
    <w:p w:rsidR="00753490" w:rsidRPr="00A7407F" w:rsidRDefault="00753490" w:rsidP="00B85099">
      <w:pPr>
        <w:pStyle w:val="a5"/>
        <w:ind w:left="567" w:hanging="567"/>
        <w:rPr>
          <w:sz w:val="24"/>
          <w:szCs w:val="24"/>
        </w:rPr>
      </w:pPr>
      <w:r w:rsidRPr="00A7407F">
        <w:rPr>
          <w:sz w:val="24"/>
          <w:szCs w:val="24"/>
        </w:rPr>
        <w:t>«Косточка»; Ушинский К.Д. «Васька», «Петушок с семьей», «Уточки» (рассказы 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Чарушин</w:t>
      </w:r>
      <w:r w:rsidRPr="00A7407F">
        <w:rPr>
          <w:spacing w:val="1"/>
          <w:sz w:val="24"/>
          <w:szCs w:val="24"/>
        </w:rPr>
        <w:t xml:space="preserve"> </w:t>
      </w:r>
      <w:r w:rsidRPr="00A7407F">
        <w:rPr>
          <w:sz w:val="24"/>
          <w:szCs w:val="24"/>
        </w:rPr>
        <w:t>Е.И.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лесу»</w:t>
      </w:r>
      <w:r w:rsidRPr="00A7407F">
        <w:rPr>
          <w:spacing w:val="1"/>
          <w:sz w:val="24"/>
          <w:szCs w:val="24"/>
        </w:rPr>
        <w:t xml:space="preserve"> </w:t>
      </w:r>
      <w:r w:rsidRPr="00A7407F">
        <w:rPr>
          <w:sz w:val="24"/>
          <w:szCs w:val="24"/>
        </w:rPr>
        <w:t>(1-3</w:t>
      </w:r>
      <w:r w:rsidRPr="00A7407F">
        <w:rPr>
          <w:spacing w:val="1"/>
          <w:sz w:val="24"/>
          <w:szCs w:val="24"/>
        </w:rPr>
        <w:t xml:space="preserve"> </w:t>
      </w:r>
      <w:r w:rsidRPr="00A7407F">
        <w:rPr>
          <w:sz w:val="24"/>
          <w:szCs w:val="24"/>
        </w:rPr>
        <w:t>рассказа</w:t>
      </w:r>
      <w:r w:rsidRPr="00A7407F">
        <w:rPr>
          <w:spacing w:val="71"/>
          <w:sz w:val="24"/>
          <w:szCs w:val="24"/>
        </w:rPr>
        <w:t xml:space="preserve"> </w:t>
      </w:r>
      <w:r w:rsidRPr="00A7407F">
        <w:rPr>
          <w:sz w:val="24"/>
          <w:szCs w:val="24"/>
        </w:rPr>
        <w:t>по</w:t>
      </w:r>
      <w:r w:rsidRPr="00A7407F">
        <w:rPr>
          <w:spacing w:val="71"/>
          <w:sz w:val="24"/>
          <w:szCs w:val="24"/>
        </w:rPr>
        <w:t xml:space="preserve"> </w:t>
      </w:r>
      <w:r w:rsidRPr="00A7407F">
        <w:rPr>
          <w:sz w:val="24"/>
          <w:szCs w:val="24"/>
        </w:rPr>
        <w:t>выбору),</w:t>
      </w:r>
      <w:r w:rsidRPr="00A7407F">
        <w:rPr>
          <w:spacing w:val="71"/>
          <w:sz w:val="24"/>
          <w:szCs w:val="24"/>
        </w:rPr>
        <w:t xml:space="preserve"> </w:t>
      </w:r>
      <w:r w:rsidRPr="00A7407F">
        <w:rPr>
          <w:sz w:val="24"/>
          <w:szCs w:val="24"/>
        </w:rPr>
        <w:t>«Волчишко»;</w:t>
      </w:r>
      <w:r w:rsidRPr="00A7407F">
        <w:rPr>
          <w:spacing w:val="1"/>
          <w:sz w:val="24"/>
          <w:szCs w:val="24"/>
        </w:rPr>
        <w:t xml:space="preserve"> </w:t>
      </w:r>
      <w:r w:rsidRPr="00A7407F">
        <w:rPr>
          <w:sz w:val="24"/>
          <w:szCs w:val="24"/>
        </w:rPr>
        <w:t>Чуковский</w:t>
      </w:r>
      <w:r w:rsidRPr="00A7407F">
        <w:rPr>
          <w:spacing w:val="-1"/>
          <w:sz w:val="24"/>
          <w:szCs w:val="24"/>
        </w:rPr>
        <w:t xml:space="preserve"> </w:t>
      </w:r>
      <w:r w:rsidRPr="00A7407F">
        <w:rPr>
          <w:sz w:val="24"/>
          <w:szCs w:val="24"/>
        </w:rPr>
        <w:t>К.И.</w:t>
      </w:r>
      <w:r w:rsidRPr="00A7407F">
        <w:rPr>
          <w:spacing w:val="-1"/>
          <w:sz w:val="24"/>
          <w:szCs w:val="24"/>
        </w:rPr>
        <w:t xml:space="preserve"> </w:t>
      </w:r>
      <w:r w:rsidRPr="00A7407F">
        <w:rPr>
          <w:sz w:val="24"/>
          <w:szCs w:val="24"/>
        </w:rPr>
        <w:t>«Мойдодыр».</w:t>
      </w:r>
    </w:p>
    <w:p w:rsidR="00753490" w:rsidRPr="00A7407F" w:rsidRDefault="00753490" w:rsidP="00B85099">
      <w:pPr>
        <w:pStyle w:val="a5"/>
        <w:ind w:left="567" w:hanging="567"/>
        <w:rPr>
          <w:sz w:val="24"/>
          <w:szCs w:val="24"/>
        </w:rPr>
      </w:pPr>
      <w:r w:rsidRPr="00A7407F">
        <w:rPr>
          <w:sz w:val="24"/>
          <w:szCs w:val="24"/>
        </w:rPr>
        <w:t>Произведения поэтов и писателей разных стран. Биссет Д. «Га-га-га!», пер. с</w:t>
      </w:r>
      <w:r w:rsidRPr="00A7407F">
        <w:rPr>
          <w:spacing w:val="1"/>
          <w:sz w:val="24"/>
          <w:szCs w:val="24"/>
        </w:rPr>
        <w:t xml:space="preserve"> </w:t>
      </w:r>
      <w:r w:rsidRPr="00A7407F">
        <w:rPr>
          <w:sz w:val="24"/>
          <w:szCs w:val="24"/>
        </w:rPr>
        <w:t>англ. Н. Шерешевской; Дональдсон Д. «Мишка-почтальон», пер. М. Бородицкой;</w:t>
      </w:r>
      <w:r w:rsidRPr="00A7407F">
        <w:rPr>
          <w:spacing w:val="1"/>
          <w:sz w:val="24"/>
          <w:szCs w:val="24"/>
        </w:rPr>
        <w:t xml:space="preserve"> </w:t>
      </w:r>
      <w:r w:rsidRPr="00A7407F">
        <w:rPr>
          <w:sz w:val="24"/>
          <w:szCs w:val="24"/>
        </w:rPr>
        <w:t>Капутикян</w:t>
      </w:r>
      <w:r w:rsidRPr="00A7407F">
        <w:rPr>
          <w:spacing w:val="1"/>
          <w:sz w:val="24"/>
          <w:szCs w:val="24"/>
        </w:rPr>
        <w:t xml:space="preserve"> </w:t>
      </w:r>
      <w:r w:rsidRPr="00A7407F">
        <w:rPr>
          <w:sz w:val="24"/>
          <w:szCs w:val="24"/>
        </w:rPr>
        <w:t>С.Б.</w:t>
      </w:r>
      <w:r w:rsidRPr="00A7407F">
        <w:rPr>
          <w:spacing w:val="1"/>
          <w:sz w:val="24"/>
          <w:szCs w:val="24"/>
        </w:rPr>
        <w:t xml:space="preserve"> </w:t>
      </w:r>
      <w:r w:rsidRPr="00A7407F">
        <w:rPr>
          <w:sz w:val="24"/>
          <w:szCs w:val="24"/>
        </w:rPr>
        <w:t>«Все</w:t>
      </w:r>
      <w:r w:rsidRPr="00A7407F">
        <w:rPr>
          <w:spacing w:val="1"/>
          <w:sz w:val="24"/>
          <w:szCs w:val="24"/>
        </w:rPr>
        <w:t xml:space="preserve"> </w:t>
      </w:r>
      <w:r w:rsidRPr="00A7407F">
        <w:rPr>
          <w:sz w:val="24"/>
          <w:szCs w:val="24"/>
        </w:rPr>
        <w:t>спят»,</w:t>
      </w:r>
      <w:r w:rsidRPr="00A7407F">
        <w:rPr>
          <w:spacing w:val="1"/>
          <w:sz w:val="24"/>
          <w:szCs w:val="24"/>
        </w:rPr>
        <w:t xml:space="preserve"> </w:t>
      </w:r>
      <w:r w:rsidRPr="00A7407F">
        <w:rPr>
          <w:sz w:val="24"/>
          <w:szCs w:val="24"/>
        </w:rPr>
        <w:t>«Маша</w:t>
      </w:r>
      <w:r w:rsidRPr="00A7407F">
        <w:rPr>
          <w:spacing w:val="1"/>
          <w:sz w:val="24"/>
          <w:szCs w:val="24"/>
        </w:rPr>
        <w:t xml:space="preserve"> </w:t>
      </w:r>
      <w:r w:rsidRPr="00A7407F">
        <w:rPr>
          <w:sz w:val="24"/>
          <w:szCs w:val="24"/>
        </w:rPr>
        <w:t>обедает»,</w:t>
      </w:r>
      <w:r w:rsidRPr="00A7407F">
        <w:rPr>
          <w:spacing w:val="1"/>
          <w:sz w:val="24"/>
          <w:szCs w:val="24"/>
        </w:rPr>
        <w:t xml:space="preserve"> </w:t>
      </w:r>
      <w:r w:rsidRPr="00A7407F">
        <w:rPr>
          <w:sz w:val="24"/>
          <w:szCs w:val="24"/>
        </w:rPr>
        <w:t>пер.</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арм.</w:t>
      </w:r>
      <w:r w:rsidRPr="00A7407F">
        <w:rPr>
          <w:spacing w:val="1"/>
          <w:sz w:val="24"/>
          <w:szCs w:val="24"/>
        </w:rPr>
        <w:t xml:space="preserve"> </w:t>
      </w:r>
      <w:r w:rsidRPr="00A7407F">
        <w:rPr>
          <w:sz w:val="24"/>
          <w:szCs w:val="24"/>
        </w:rPr>
        <w:t>Т.</w:t>
      </w:r>
      <w:r w:rsidRPr="00A7407F">
        <w:rPr>
          <w:spacing w:val="1"/>
          <w:sz w:val="24"/>
          <w:szCs w:val="24"/>
        </w:rPr>
        <w:t xml:space="preserve"> </w:t>
      </w:r>
      <w:r w:rsidRPr="00A7407F">
        <w:rPr>
          <w:sz w:val="24"/>
          <w:szCs w:val="24"/>
        </w:rPr>
        <w:t>Спендиаровой;</w:t>
      </w:r>
      <w:r w:rsidRPr="00A7407F">
        <w:rPr>
          <w:spacing w:val="1"/>
          <w:sz w:val="24"/>
          <w:szCs w:val="24"/>
        </w:rPr>
        <w:t xml:space="preserve"> </w:t>
      </w:r>
      <w:r w:rsidRPr="00A7407F">
        <w:rPr>
          <w:sz w:val="24"/>
          <w:szCs w:val="24"/>
        </w:rPr>
        <w:t>Остервальдер М. «Приключения маленького Бобо. Истории в картинках для самых</w:t>
      </w:r>
      <w:r w:rsidRPr="00A7407F">
        <w:rPr>
          <w:spacing w:val="1"/>
          <w:sz w:val="24"/>
          <w:szCs w:val="24"/>
        </w:rPr>
        <w:t xml:space="preserve"> </w:t>
      </w:r>
      <w:r w:rsidRPr="00A7407F">
        <w:rPr>
          <w:sz w:val="24"/>
          <w:szCs w:val="24"/>
        </w:rPr>
        <w:t>маленьких»,</w:t>
      </w:r>
      <w:r w:rsidRPr="00A7407F">
        <w:rPr>
          <w:spacing w:val="-2"/>
          <w:sz w:val="24"/>
          <w:szCs w:val="24"/>
        </w:rPr>
        <w:t xml:space="preserve"> </w:t>
      </w:r>
      <w:r w:rsidRPr="00A7407F">
        <w:rPr>
          <w:sz w:val="24"/>
          <w:szCs w:val="24"/>
        </w:rPr>
        <w:t>пер.</w:t>
      </w:r>
      <w:r w:rsidRPr="00A7407F">
        <w:rPr>
          <w:spacing w:val="-1"/>
          <w:sz w:val="24"/>
          <w:szCs w:val="24"/>
        </w:rPr>
        <w:t xml:space="preserve"> </w:t>
      </w:r>
      <w:r w:rsidRPr="00A7407F">
        <w:rPr>
          <w:sz w:val="24"/>
          <w:szCs w:val="24"/>
        </w:rPr>
        <w:t>Т.</w:t>
      </w:r>
      <w:r w:rsidRPr="00A7407F">
        <w:rPr>
          <w:spacing w:val="-2"/>
          <w:sz w:val="24"/>
          <w:szCs w:val="24"/>
        </w:rPr>
        <w:t xml:space="preserve"> </w:t>
      </w:r>
      <w:r w:rsidRPr="00A7407F">
        <w:rPr>
          <w:sz w:val="24"/>
          <w:szCs w:val="24"/>
        </w:rPr>
        <w:t>Зборовская;</w:t>
      </w:r>
      <w:r w:rsidRPr="00A7407F">
        <w:rPr>
          <w:spacing w:val="1"/>
          <w:sz w:val="24"/>
          <w:szCs w:val="24"/>
        </w:rPr>
        <w:t xml:space="preserve"> </w:t>
      </w:r>
      <w:r w:rsidRPr="00A7407F">
        <w:rPr>
          <w:sz w:val="24"/>
          <w:szCs w:val="24"/>
        </w:rPr>
        <w:t>Эрик</w:t>
      </w:r>
      <w:r w:rsidRPr="00A7407F">
        <w:rPr>
          <w:spacing w:val="-1"/>
          <w:sz w:val="24"/>
          <w:szCs w:val="24"/>
        </w:rPr>
        <w:t xml:space="preserve"> </w:t>
      </w:r>
      <w:r w:rsidRPr="00A7407F">
        <w:rPr>
          <w:sz w:val="24"/>
          <w:szCs w:val="24"/>
        </w:rPr>
        <w:t>К.</w:t>
      </w:r>
      <w:r w:rsidRPr="00A7407F">
        <w:rPr>
          <w:spacing w:val="-4"/>
          <w:sz w:val="24"/>
          <w:szCs w:val="24"/>
        </w:rPr>
        <w:t xml:space="preserve"> </w:t>
      </w:r>
      <w:r w:rsidRPr="00A7407F">
        <w:rPr>
          <w:sz w:val="24"/>
          <w:szCs w:val="24"/>
        </w:rPr>
        <w:t>«Очень</w:t>
      </w:r>
      <w:r w:rsidRPr="00A7407F">
        <w:rPr>
          <w:spacing w:val="-2"/>
          <w:sz w:val="24"/>
          <w:szCs w:val="24"/>
        </w:rPr>
        <w:t xml:space="preserve"> </w:t>
      </w:r>
      <w:r w:rsidRPr="00A7407F">
        <w:rPr>
          <w:sz w:val="24"/>
          <w:szCs w:val="24"/>
        </w:rPr>
        <w:t>голодная гусеница».</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3 до</w:t>
      </w:r>
      <w:r w:rsidRPr="00A7407F">
        <w:rPr>
          <w:spacing w:val="1"/>
          <w:sz w:val="24"/>
          <w:szCs w:val="24"/>
        </w:rPr>
        <w:t xml:space="preserve"> </w:t>
      </w:r>
      <w:r w:rsidRPr="00A7407F">
        <w:rPr>
          <w:sz w:val="24"/>
          <w:szCs w:val="24"/>
        </w:rPr>
        <w:t>4</w:t>
      </w:r>
      <w:r w:rsidRPr="00A7407F">
        <w:rPr>
          <w:spacing w:val="-3"/>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Малые формы фольклора. «Ай, качи-качи-качи...», «Божья коровка...»,</w:t>
      </w:r>
      <w:r w:rsidR="007B0C35" w:rsidRPr="00A7407F">
        <w:rPr>
          <w:sz w:val="24"/>
          <w:szCs w:val="24"/>
        </w:rPr>
        <w:t xml:space="preserve"> </w:t>
      </w:r>
      <w:r w:rsidRPr="00A7407F">
        <w:rPr>
          <w:sz w:val="24"/>
          <w:szCs w:val="24"/>
        </w:rPr>
        <w:t>«Волчок-волчок,</w:t>
      </w:r>
      <w:r w:rsidRPr="00A7407F">
        <w:rPr>
          <w:spacing w:val="11"/>
          <w:sz w:val="24"/>
          <w:szCs w:val="24"/>
        </w:rPr>
        <w:t xml:space="preserve"> </w:t>
      </w:r>
      <w:r w:rsidRPr="00A7407F">
        <w:rPr>
          <w:sz w:val="24"/>
          <w:szCs w:val="24"/>
        </w:rPr>
        <w:t>шерстяной</w:t>
      </w:r>
      <w:r w:rsidRPr="00A7407F">
        <w:rPr>
          <w:spacing w:val="12"/>
          <w:sz w:val="24"/>
          <w:szCs w:val="24"/>
        </w:rPr>
        <w:t xml:space="preserve"> </w:t>
      </w:r>
      <w:r w:rsidRPr="00A7407F">
        <w:rPr>
          <w:sz w:val="24"/>
          <w:szCs w:val="24"/>
        </w:rPr>
        <w:t>бочок…»,</w:t>
      </w:r>
      <w:r w:rsidRPr="00A7407F">
        <w:rPr>
          <w:spacing w:val="13"/>
          <w:sz w:val="24"/>
          <w:szCs w:val="24"/>
        </w:rPr>
        <w:t xml:space="preserve"> </w:t>
      </w:r>
      <w:r w:rsidRPr="00A7407F">
        <w:rPr>
          <w:sz w:val="24"/>
          <w:szCs w:val="24"/>
        </w:rPr>
        <w:t>«Дождик,</w:t>
      </w:r>
      <w:r w:rsidRPr="00A7407F">
        <w:rPr>
          <w:spacing w:val="11"/>
          <w:sz w:val="24"/>
          <w:szCs w:val="24"/>
        </w:rPr>
        <w:t xml:space="preserve"> </w:t>
      </w:r>
      <w:r w:rsidRPr="00A7407F">
        <w:rPr>
          <w:sz w:val="24"/>
          <w:szCs w:val="24"/>
        </w:rPr>
        <w:t>дождик,</w:t>
      </w:r>
      <w:r w:rsidRPr="00A7407F">
        <w:rPr>
          <w:spacing w:val="11"/>
          <w:sz w:val="24"/>
          <w:szCs w:val="24"/>
        </w:rPr>
        <w:t xml:space="preserve"> </w:t>
      </w:r>
      <w:r w:rsidRPr="00A7407F">
        <w:rPr>
          <w:sz w:val="24"/>
          <w:szCs w:val="24"/>
        </w:rPr>
        <w:t>пуще...»,</w:t>
      </w:r>
      <w:r w:rsidRPr="00A7407F">
        <w:rPr>
          <w:spacing w:val="13"/>
          <w:sz w:val="24"/>
          <w:szCs w:val="24"/>
        </w:rPr>
        <w:t xml:space="preserve"> </w:t>
      </w:r>
      <w:r w:rsidRPr="00A7407F">
        <w:rPr>
          <w:sz w:val="24"/>
          <w:szCs w:val="24"/>
        </w:rPr>
        <w:t>«Еду-еду</w:t>
      </w:r>
      <w:r w:rsidRPr="00A7407F">
        <w:rPr>
          <w:spacing w:val="11"/>
          <w:sz w:val="24"/>
          <w:szCs w:val="24"/>
        </w:rPr>
        <w:t xml:space="preserve"> </w:t>
      </w:r>
      <w:r w:rsidRPr="00A7407F">
        <w:rPr>
          <w:sz w:val="24"/>
          <w:szCs w:val="24"/>
        </w:rPr>
        <w:t>к</w:t>
      </w:r>
      <w:r w:rsidRPr="00A7407F">
        <w:rPr>
          <w:spacing w:val="14"/>
          <w:sz w:val="24"/>
          <w:szCs w:val="24"/>
        </w:rPr>
        <w:t xml:space="preserve"> </w:t>
      </w:r>
      <w:r w:rsidRPr="00A7407F">
        <w:rPr>
          <w:sz w:val="24"/>
          <w:szCs w:val="24"/>
        </w:rPr>
        <w:t>бабе,</w:t>
      </w:r>
      <w:r w:rsidRPr="00A7407F">
        <w:rPr>
          <w:spacing w:val="-68"/>
          <w:sz w:val="24"/>
          <w:szCs w:val="24"/>
        </w:rPr>
        <w:t xml:space="preserve"> </w:t>
      </w:r>
      <w:r w:rsidRPr="00A7407F">
        <w:rPr>
          <w:sz w:val="24"/>
          <w:szCs w:val="24"/>
        </w:rPr>
        <w:t>к деду…», «Жили у бабуси…», «Заинька, попляши...», «Заря-заряница...»; «Как без</w:t>
      </w:r>
      <w:r w:rsidRPr="00A7407F">
        <w:rPr>
          <w:spacing w:val="1"/>
          <w:sz w:val="24"/>
          <w:szCs w:val="24"/>
        </w:rPr>
        <w:t xml:space="preserve"> </w:t>
      </w:r>
      <w:r w:rsidRPr="00A7407F">
        <w:rPr>
          <w:sz w:val="24"/>
          <w:szCs w:val="24"/>
        </w:rPr>
        <w:t>дудки, без дуды…», «Как у нашего кота...», «Кисонька-мурысенька...», «Курочка-</w:t>
      </w:r>
      <w:r w:rsidRPr="00A7407F">
        <w:rPr>
          <w:spacing w:val="1"/>
          <w:sz w:val="24"/>
          <w:szCs w:val="24"/>
        </w:rPr>
        <w:t xml:space="preserve"> </w:t>
      </w:r>
      <w:r w:rsidRPr="00A7407F">
        <w:rPr>
          <w:sz w:val="24"/>
          <w:szCs w:val="24"/>
        </w:rPr>
        <w:t>рябушечка...»,</w:t>
      </w:r>
      <w:r w:rsidRPr="00A7407F">
        <w:rPr>
          <w:spacing w:val="43"/>
          <w:sz w:val="24"/>
          <w:szCs w:val="24"/>
        </w:rPr>
        <w:t xml:space="preserve"> </w:t>
      </w:r>
      <w:r w:rsidRPr="00A7407F">
        <w:rPr>
          <w:sz w:val="24"/>
          <w:szCs w:val="24"/>
        </w:rPr>
        <w:t>«На</w:t>
      </w:r>
      <w:r w:rsidRPr="00A7407F">
        <w:rPr>
          <w:spacing w:val="46"/>
          <w:sz w:val="24"/>
          <w:szCs w:val="24"/>
        </w:rPr>
        <w:t xml:space="preserve"> </w:t>
      </w:r>
      <w:r w:rsidRPr="00A7407F">
        <w:rPr>
          <w:sz w:val="24"/>
          <w:szCs w:val="24"/>
        </w:rPr>
        <w:t>улице</w:t>
      </w:r>
      <w:r w:rsidRPr="00A7407F">
        <w:rPr>
          <w:spacing w:val="44"/>
          <w:sz w:val="24"/>
          <w:szCs w:val="24"/>
        </w:rPr>
        <w:t xml:space="preserve"> </w:t>
      </w:r>
      <w:r w:rsidRPr="00A7407F">
        <w:rPr>
          <w:sz w:val="24"/>
          <w:szCs w:val="24"/>
        </w:rPr>
        <w:t>три</w:t>
      </w:r>
      <w:r w:rsidRPr="00A7407F">
        <w:rPr>
          <w:spacing w:val="45"/>
          <w:sz w:val="24"/>
          <w:szCs w:val="24"/>
        </w:rPr>
        <w:t xml:space="preserve"> </w:t>
      </w:r>
      <w:r w:rsidRPr="00A7407F">
        <w:rPr>
          <w:sz w:val="24"/>
          <w:szCs w:val="24"/>
        </w:rPr>
        <w:t>курицы...»,</w:t>
      </w:r>
      <w:r w:rsidRPr="00A7407F">
        <w:rPr>
          <w:spacing w:val="43"/>
          <w:sz w:val="24"/>
          <w:szCs w:val="24"/>
        </w:rPr>
        <w:t xml:space="preserve"> </w:t>
      </w:r>
      <w:r w:rsidRPr="00A7407F">
        <w:rPr>
          <w:sz w:val="24"/>
          <w:szCs w:val="24"/>
        </w:rPr>
        <w:t>«Ночь</w:t>
      </w:r>
      <w:r w:rsidRPr="00A7407F">
        <w:rPr>
          <w:spacing w:val="43"/>
          <w:sz w:val="24"/>
          <w:szCs w:val="24"/>
        </w:rPr>
        <w:t xml:space="preserve"> </w:t>
      </w:r>
      <w:r w:rsidRPr="00A7407F">
        <w:rPr>
          <w:sz w:val="24"/>
          <w:szCs w:val="24"/>
        </w:rPr>
        <w:t>пришла...»,</w:t>
      </w:r>
      <w:r w:rsidRPr="00A7407F">
        <w:rPr>
          <w:spacing w:val="43"/>
          <w:sz w:val="24"/>
          <w:szCs w:val="24"/>
        </w:rPr>
        <w:t xml:space="preserve"> </w:t>
      </w:r>
      <w:r w:rsidRPr="00A7407F">
        <w:rPr>
          <w:sz w:val="24"/>
          <w:szCs w:val="24"/>
        </w:rPr>
        <w:t>«Пальчик-мальчик...»,</w:t>
      </w:r>
    </w:p>
    <w:p w:rsidR="00753490" w:rsidRPr="00A7407F" w:rsidRDefault="00753490" w:rsidP="00B85099">
      <w:pPr>
        <w:pStyle w:val="a5"/>
        <w:ind w:left="567" w:hanging="567"/>
        <w:rPr>
          <w:sz w:val="24"/>
          <w:szCs w:val="24"/>
        </w:rPr>
      </w:pPr>
      <w:r w:rsidRPr="00A7407F">
        <w:rPr>
          <w:sz w:val="24"/>
          <w:szCs w:val="24"/>
        </w:rPr>
        <w:t>«Привяжу</w:t>
      </w:r>
      <w:r w:rsidRPr="00A7407F">
        <w:rPr>
          <w:spacing w:val="1"/>
          <w:sz w:val="24"/>
          <w:szCs w:val="24"/>
        </w:rPr>
        <w:t xml:space="preserve"> </w:t>
      </w:r>
      <w:r w:rsidRPr="00A7407F">
        <w:rPr>
          <w:sz w:val="24"/>
          <w:szCs w:val="24"/>
        </w:rPr>
        <w:t>я</w:t>
      </w:r>
      <w:r w:rsidRPr="00A7407F">
        <w:rPr>
          <w:spacing w:val="1"/>
          <w:sz w:val="24"/>
          <w:szCs w:val="24"/>
        </w:rPr>
        <w:t xml:space="preserve"> </w:t>
      </w:r>
      <w:r w:rsidRPr="00A7407F">
        <w:rPr>
          <w:sz w:val="24"/>
          <w:szCs w:val="24"/>
        </w:rPr>
        <w:t>козлика»,</w:t>
      </w:r>
      <w:r w:rsidRPr="00A7407F">
        <w:rPr>
          <w:spacing w:val="1"/>
          <w:sz w:val="24"/>
          <w:szCs w:val="24"/>
        </w:rPr>
        <w:t xml:space="preserve"> </w:t>
      </w:r>
      <w:r w:rsidRPr="00A7407F">
        <w:rPr>
          <w:sz w:val="24"/>
          <w:szCs w:val="24"/>
        </w:rPr>
        <w:t>«Радуга-дуга...»,</w:t>
      </w:r>
      <w:r w:rsidRPr="00A7407F">
        <w:rPr>
          <w:spacing w:val="1"/>
          <w:sz w:val="24"/>
          <w:szCs w:val="24"/>
        </w:rPr>
        <w:t xml:space="preserve"> </w:t>
      </w:r>
      <w:r w:rsidRPr="00A7407F">
        <w:rPr>
          <w:sz w:val="24"/>
          <w:szCs w:val="24"/>
        </w:rPr>
        <w:t>«Сидит</w:t>
      </w:r>
      <w:r w:rsidRPr="00A7407F">
        <w:rPr>
          <w:spacing w:val="1"/>
          <w:sz w:val="24"/>
          <w:szCs w:val="24"/>
        </w:rPr>
        <w:t xml:space="preserve"> </w:t>
      </w:r>
      <w:r w:rsidRPr="00A7407F">
        <w:rPr>
          <w:sz w:val="24"/>
          <w:szCs w:val="24"/>
        </w:rPr>
        <w:t>белка</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тележке...»,</w:t>
      </w:r>
      <w:r w:rsidRPr="00A7407F">
        <w:rPr>
          <w:spacing w:val="1"/>
          <w:sz w:val="24"/>
          <w:szCs w:val="24"/>
        </w:rPr>
        <w:t xml:space="preserve"> </w:t>
      </w:r>
      <w:r w:rsidRPr="00A7407F">
        <w:rPr>
          <w:sz w:val="24"/>
          <w:szCs w:val="24"/>
        </w:rPr>
        <w:t>«Сорока,</w:t>
      </w:r>
      <w:r w:rsidRPr="00A7407F">
        <w:rPr>
          <w:spacing w:val="1"/>
          <w:sz w:val="24"/>
          <w:szCs w:val="24"/>
        </w:rPr>
        <w:t xml:space="preserve"> </w:t>
      </w:r>
      <w:r w:rsidRPr="00A7407F">
        <w:rPr>
          <w:sz w:val="24"/>
          <w:szCs w:val="24"/>
        </w:rPr>
        <w:t>сорока...»,</w:t>
      </w:r>
      <w:r w:rsidRPr="00A7407F">
        <w:rPr>
          <w:spacing w:val="35"/>
          <w:sz w:val="24"/>
          <w:szCs w:val="24"/>
        </w:rPr>
        <w:t xml:space="preserve"> </w:t>
      </w:r>
      <w:r w:rsidRPr="00A7407F">
        <w:rPr>
          <w:sz w:val="24"/>
          <w:szCs w:val="24"/>
        </w:rPr>
        <w:t>«Тень,</w:t>
      </w:r>
      <w:r w:rsidRPr="00A7407F">
        <w:rPr>
          <w:spacing w:val="36"/>
          <w:sz w:val="24"/>
          <w:szCs w:val="24"/>
        </w:rPr>
        <w:t xml:space="preserve"> </w:t>
      </w:r>
      <w:r w:rsidRPr="00A7407F">
        <w:rPr>
          <w:sz w:val="24"/>
          <w:szCs w:val="24"/>
        </w:rPr>
        <w:t>тень,</w:t>
      </w:r>
      <w:r w:rsidRPr="00A7407F">
        <w:rPr>
          <w:spacing w:val="35"/>
          <w:sz w:val="24"/>
          <w:szCs w:val="24"/>
        </w:rPr>
        <w:t xml:space="preserve"> </w:t>
      </w:r>
      <w:r w:rsidRPr="00A7407F">
        <w:rPr>
          <w:sz w:val="24"/>
          <w:szCs w:val="24"/>
        </w:rPr>
        <w:t>потетень...»,</w:t>
      </w:r>
      <w:r w:rsidRPr="00A7407F">
        <w:rPr>
          <w:spacing w:val="36"/>
          <w:sz w:val="24"/>
          <w:szCs w:val="24"/>
        </w:rPr>
        <w:t xml:space="preserve"> </w:t>
      </w:r>
      <w:r w:rsidRPr="00A7407F">
        <w:rPr>
          <w:sz w:val="24"/>
          <w:szCs w:val="24"/>
        </w:rPr>
        <w:t>«Тили-бом!</w:t>
      </w:r>
      <w:r w:rsidRPr="00A7407F">
        <w:rPr>
          <w:spacing w:val="36"/>
          <w:sz w:val="24"/>
          <w:szCs w:val="24"/>
        </w:rPr>
        <w:t xml:space="preserve"> </w:t>
      </w:r>
      <w:r w:rsidRPr="00A7407F">
        <w:rPr>
          <w:sz w:val="24"/>
          <w:szCs w:val="24"/>
        </w:rPr>
        <w:t>Тили-бом!..»,</w:t>
      </w:r>
      <w:r w:rsidRPr="00A7407F">
        <w:rPr>
          <w:spacing w:val="36"/>
          <w:sz w:val="24"/>
          <w:szCs w:val="24"/>
        </w:rPr>
        <w:t xml:space="preserve"> </w:t>
      </w:r>
      <w:r w:rsidRPr="00A7407F">
        <w:rPr>
          <w:sz w:val="24"/>
          <w:szCs w:val="24"/>
        </w:rPr>
        <w:t>«Травка-муравка...»,</w:t>
      </w:r>
      <w:r w:rsidR="007B0C35" w:rsidRPr="00A7407F">
        <w:rPr>
          <w:sz w:val="24"/>
          <w:szCs w:val="24"/>
        </w:rPr>
        <w:t xml:space="preserve"> </w:t>
      </w:r>
      <w:r w:rsidRPr="00A7407F">
        <w:rPr>
          <w:sz w:val="24"/>
          <w:szCs w:val="24"/>
        </w:rPr>
        <w:t>«Чики-чики-чикалочки...».</w:t>
      </w:r>
    </w:p>
    <w:p w:rsidR="00753490" w:rsidRPr="00A7407F" w:rsidRDefault="00753490" w:rsidP="00B85099">
      <w:pPr>
        <w:pStyle w:val="a5"/>
        <w:ind w:left="567" w:hanging="567"/>
        <w:rPr>
          <w:sz w:val="24"/>
          <w:szCs w:val="24"/>
        </w:rPr>
      </w:pPr>
      <w:r w:rsidRPr="00A7407F">
        <w:rPr>
          <w:sz w:val="24"/>
          <w:szCs w:val="24"/>
        </w:rPr>
        <w:t>Русские народные сказки. «Бычок – черный бочок, белые копытца» (обработка</w:t>
      </w:r>
      <w:r w:rsidRPr="00A7407F">
        <w:rPr>
          <w:spacing w:val="-67"/>
          <w:sz w:val="24"/>
          <w:szCs w:val="24"/>
        </w:rPr>
        <w:t xml:space="preserve"> </w:t>
      </w:r>
      <w:r w:rsidRPr="00A7407F">
        <w:rPr>
          <w:sz w:val="24"/>
          <w:szCs w:val="24"/>
        </w:rPr>
        <w:t>М. Булатова;</w:t>
      </w:r>
      <w:r w:rsidRPr="00A7407F">
        <w:rPr>
          <w:spacing w:val="1"/>
          <w:sz w:val="24"/>
          <w:szCs w:val="24"/>
        </w:rPr>
        <w:t xml:space="preserve"> </w:t>
      </w:r>
      <w:r w:rsidRPr="00A7407F">
        <w:rPr>
          <w:sz w:val="24"/>
          <w:szCs w:val="24"/>
        </w:rPr>
        <w:t>«Волк и козлята» (обработка</w:t>
      </w:r>
      <w:r w:rsidRPr="00A7407F">
        <w:rPr>
          <w:spacing w:val="1"/>
          <w:sz w:val="24"/>
          <w:szCs w:val="24"/>
        </w:rPr>
        <w:t xml:space="preserve"> </w:t>
      </w:r>
      <w:r w:rsidRPr="00A7407F">
        <w:rPr>
          <w:sz w:val="24"/>
          <w:szCs w:val="24"/>
        </w:rPr>
        <w:t>А.Н. Толстого);</w:t>
      </w:r>
      <w:r w:rsidRPr="00A7407F">
        <w:rPr>
          <w:spacing w:val="1"/>
          <w:sz w:val="24"/>
          <w:szCs w:val="24"/>
        </w:rPr>
        <w:t xml:space="preserve"> </w:t>
      </w:r>
      <w:r w:rsidRPr="00A7407F">
        <w:rPr>
          <w:sz w:val="24"/>
          <w:szCs w:val="24"/>
        </w:rPr>
        <w:t>«Кот, петух</w:t>
      </w:r>
      <w:r w:rsidRPr="00A7407F">
        <w:rPr>
          <w:spacing w:val="1"/>
          <w:sz w:val="24"/>
          <w:szCs w:val="24"/>
        </w:rPr>
        <w:t xml:space="preserve"> </w:t>
      </w:r>
      <w:r w:rsidRPr="00A7407F">
        <w:rPr>
          <w:sz w:val="24"/>
          <w:szCs w:val="24"/>
        </w:rPr>
        <w:t>и лиса»</w:t>
      </w:r>
      <w:r w:rsidRPr="00A7407F">
        <w:rPr>
          <w:spacing w:val="1"/>
          <w:sz w:val="24"/>
          <w:szCs w:val="24"/>
        </w:rPr>
        <w:t xml:space="preserve"> </w:t>
      </w:r>
      <w:r w:rsidRPr="00A7407F">
        <w:rPr>
          <w:sz w:val="24"/>
          <w:szCs w:val="24"/>
        </w:rPr>
        <w:t>(обработка М. Боголюбской); «Лиса и заяц» (обработка В. Даля); «Снегурочка и</w:t>
      </w:r>
      <w:r w:rsidRPr="00A7407F">
        <w:rPr>
          <w:spacing w:val="1"/>
          <w:sz w:val="24"/>
          <w:szCs w:val="24"/>
        </w:rPr>
        <w:t xml:space="preserve"> </w:t>
      </w:r>
      <w:r w:rsidRPr="00A7407F">
        <w:rPr>
          <w:sz w:val="24"/>
          <w:szCs w:val="24"/>
        </w:rPr>
        <w:t>лиса»</w:t>
      </w:r>
      <w:r w:rsidRPr="00A7407F">
        <w:rPr>
          <w:spacing w:val="-3"/>
          <w:sz w:val="24"/>
          <w:szCs w:val="24"/>
        </w:rPr>
        <w:t xml:space="preserve"> </w:t>
      </w:r>
      <w:r w:rsidRPr="00A7407F">
        <w:rPr>
          <w:sz w:val="24"/>
          <w:szCs w:val="24"/>
        </w:rPr>
        <w:t>(обработка</w:t>
      </w:r>
      <w:r w:rsidRPr="00A7407F">
        <w:rPr>
          <w:spacing w:val="-4"/>
          <w:sz w:val="24"/>
          <w:szCs w:val="24"/>
        </w:rPr>
        <w:t xml:space="preserve"> </w:t>
      </w:r>
      <w:r w:rsidRPr="00A7407F">
        <w:rPr>
          <w:sz w:val="24"/>
          <w:szCs w:val="24"/>
        </w:rPr>
        <w:t>М.</w:t>
      </w:r>
      <w:r w:rsidRPr="00A7407F">
        <w:rPr>
          <w:spacing w:val="-3"/>
          <w:sz w:val="24"/>
          <w:szCs w:val="24"/>
        </w:rPr>
        <w:t xml:space="preserve"> </w:t>
      </w:r>
      <w:r w:rsidRPr="00A7407F">
        <w:rPr>
          <w:sz w:val="24"/>
          <w:szCs w:val="24"/>
        </w:rPr>
        <w:t>Булатова);</w:t>
      </w:r>
      <w:r w:rsidRPr="00A7407F">
        <w:rPr>
          <w:spacing w:val="-1"/>
          <w:sz w:val="24"/>
          <w:szCs w:val="24"/>
        </w:rPr>
        <w:t xml:space="preserve"> </w:t>
      </w:r>
      <w:r w:rsidRPr="00A7407F">
        <w:rPr>
          <w:sz w:val="24"/>
          <w:szCs w:val="24"/>
        </w:rPr>
        <w:t>«У</w:t>
      </w:r>
      <w:r w:rsidRPr="00A7407F">
        <w:rPr>
          <w:spacing w:val="-1"/>
          <w:sz w:val="24"/>
          <w:szCs w:val="24"/>
        </w:rPr>
        <w:t xml:space="preserve"> </w:t>
      </w:r>
      <w:r w:rsidRPr="00A7407F">
        <w:rPr>
          <w:sz w:val="24"/>
          <w:szCs w:val="24"/>
        </w:rPr>
        <w:t>страха</w:t>
      </w:r>
      <w:r w:rsidRPr="00A7407F">
        <w:rPr>
          <w:spacing w:val="-2"/>
          <w:sz w:val="24"/>
          <w:szCs w:val="24"/>
        </w:rPr>
        <w:t xml:space="preserve"> </w:t>
      </w:r>
      <w:r w:rsidRPr="00A7407F">
        <w:rPr>
          <w:sz w:val="24"/>
          <w:szCs w:val="24"/>
        </w:rPr>
        <w:t>глаза</w:t>
      </w:r>
      <w:r w:rsidRPr="00A7407F">
        <w:rPr>
          <w:spacing w:val="-2"/>
          <w:sz w:val="24"/>
          <w:szCs w:val="24"/>
        </w:rPr>
        <w:t xml:space="preserve"> </w:t>
      </w:r>
      <w:r w:rsidRPr="00A7407F">
        <w:rPr>
          <w:sz w:val="24"/>
          <w:szCs w:val="24"/>
        </w:rPr>
        <w:t>велики»</w:t>
      </w:r>
      <w:r w:rsidRPr="00A7407F">
        <w:rPr>
          <w:spacing w:val="-2"/>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w:t>
      </w:r>
      <w:r w:rsidRPr="00A7407F">
        <w:rPr>
          <w:spacing w:val="-2"/>
          <w:sz w:val="24"/>
          <w:szCs w:val="24"/>
        </w:rPr>
        <w:t xml:space="preserve"> </w:t>
      </w:r>
      <w:r w:rsidRPr="00A7407F">
        <w:rPr>
          <w:sz w:val="24"/>
          <w:szCs w:val="24"/>
        </w:rPr>
        <w:t>Серовой).</w:t>
      </w:r>
    </w:p>
    <w:p w:rsidR="00753490" w:rsidRPr="00A7407F" w:rsidRDefault="00753490" w:rsidP="00B85099">
      <w:pPr>
        <w:pStyle w:val="a5"/>
        <w:ind w:left="567" w:hanging="567"/>
        <w:rPr>
          <w:sz w:val="24"/>
          <w:szCs w:val="24"/>
        </w:rPr>
      </w:pPr>
      <w:r w:rsidRPr="00A7407F">
        <w:rPr>
          <w:sz w:val="24"/>
          <w:szCs w:val="24"/>
        </w:rPr>
        <w:t>Фольклор</w:t>
      </w:r>
      <w:r w:rsidRPr="00A7407F">
        <w:rPr>
          <w:spacing w:val="1"/>
          <w:sz w:val="24"/>
          <w:szCs w:val="24"/>
        </w:rPr>
        <w:t xml:space="preserve"> </w:t>
      </w:r>
      <w:r w:rsidRPr="00A7407F">
        <w:rPr>
          <w:sz w:val="24"/>
          <w:szCs w:val="24"/>
        </w:rPr>
        <w:t>народов</w:t>
      </w:r>
      <w:r w:rsidRPr="00A7407F">
        <w:rPr>
          <w:spacing w:val="1"/>
          <w:sz w:val="24"/>
          <w:szCs w:val="24"/>
        </w:rPr>
        <w:t xml:space="preserve"> </w:t>
      </w:r>
      <w:r w:rsidRPr="00A7407F">
        <w:rPr>
          <w:sz w:val="24"/>
          <w:szCs w:val="24"/>
        </w:rPr>
        <w:t>мира.</w:t>
      </w:r>
      <w:r w:rsidRPr="00A7407F">
        <w:rPr>
          <w:spacing w:val="1"/>
          <w:sz w:val="24"/>
          <w:szCs w:val="24"/>
        </w:rPr>
        <w:t xml:space="preserve"> </w:t>
      </w:r>
      <w:r w:rsidRPr="00A7407F">
        <w:rPr>
          <w:sz w:val="24"/>
          <w:szCs w:val="24"/>
        </w:rPr>
        <w:t>Песенки.</w:t>
      </w:r>
      <w:r w:rsidRPr="00A7407F">
        <w:rPr>
          <w:spacing w:val="1"/>
          <w:sz w:val="24"/>
          <w:szCs w:val="24"/>
        </w:rPr>
        <w:t xml:space="preserve"> </w:t>
      </w:r>
      <w:r w:rsidRPr="00A7407F">
        <w:rPr>
          <w:sz w:val="24"/>
          <w:szCs w:val="24"/>
        </w:rPr>
        <w:t>«Кораблик»,</w:t>
      </w:r>
      <w:r w:rsidRPr="00A7407F">
        <w:rPr>
          <w:spacing w:val="1"/>
          <w:sz w:val="24"/>
          <w:szCs w:val="24"/>
        </w:rPr>
        <w:t xml:space="preserve"> </w:t>
      </w:r>
      <w:r w:rsidRPr="00A7407F">
        <w:rPr>
          <w:sz w:val="24"/>
          <w:szCs w:val="24"/>
        </w:rPr>
        <w:t>«Храбрецы»,</w:t>
      </w:r>
      <w:r w:rsidRPr="00A7407F">
        <w:rPr>
          <w:spacing w:val="1"/>
          <w:sz w:val="24"/>
          <w:szCs w:val="24"/>
        </w:rPr>
        <w:t xml:space="preserve"> </w:t>
      </w:r>
      <w:r w:rsidRPr="00A7407F">
        <w:rPr>
          <w:sz w:val="24"/>
          <w:szCs w:val="24"/>
        </w:rPr>
        <w:t>«Маленькие</w:t>
      </w:r>
      <w:r w:rsidRPr="00A7407F">
        <w:rPr>
          <w:spacing w:val="1"/>
          <w:sz w:val="24"/>
          <w:szCs w:val="24"/>
        </w:rPr>
        <w:t xml:space="preserve"> </w:t>
      </w:r>
      <w:r w:rsidRPr="00A7407F">
        <w:rPr>
          <w:sz w:val="24"/>
          <w:szCs w:val="24"/>
        </w:rPr>
        <w:t>феи»,</w:t>
      </w:r>
      <w:r w:rsidRPr="00A7407F">
        <w:rPr>
          <w:spacing w:val="29"/>
          <w:sz w:val="24"/>
          <w:szCs w:val="24"/>
        </w:rPr>
        <w:t xml:space="preserve"> </w:t>
      </w:r>
      <w:r w:rsidRPr="00A7407F">
        <w:rPr>
          <w:sz w:val="24"/>
          <w:szCs w:val="24"/>
        </w:rPr>
        <w:t>«Три</w:t>
      </w:r>
      <w:r w:rsidRPr="00A7407F">
        <w:rPr>
          <w:spacing w:val="31"/>
          <w:sz w:val="24"/>
          <w:szCs w:val="24"/>
        </w:rPr>
        <w:t xml:space="preserve"> </w:t>
      </w:r>
      <w:r w:rsidRPr="00A7407F">
        <w:rPr>
          <w:sz w:val="24"/>
          <w:szCs w:val="24"/>
        </w:rPr>
        <w:t>зверолова»</w:t>
      </w:r>
      <w:r w:rsidRPr="00A7407F">
        <w:rPr>
          <w:spacing w:val="28"/>
          <w:sz w:val="24"/>
          <w:szCs w:val="24"/>
        </w:rPr>
        <w:t xml:space="preserve"> </w:t>
      </w:r>
      <w:r w:rsidRPr="00A7407F">
        <w:rPr>
          <w:sz w:val="24"/>
          <w:szCs w:val="24"/>
        </w:rPr>
        <w:t>англ.,</w:t>
      </w:r>
      <w:r w:rsidRPr="00A7407F">
        <w:rPr>
          <w:spacing w:val="29"/>
          <w:sz w:val="24"/>
          <w:szCs w:val="24"/>
        </w:rPr>
        <w:t xml:space="preserve"> </w:t>
      </w:r>
      <w:r w:rsidRPr="00A7407F">
        <w:rPr>
          <w:sz w:val="24"/>
          <w:szCs w:val="24"/>
        </w:rPr>
        <w:t>обр.</w:t>
      </w:r>
      <w:r w:rsidRPr="00A7407F">
        <w:rPr>
          <w:spacing w:val="29"/>
          <w:sz w:val="24"/>
          <w:szCs w:val="24"/>
        </w:rPr>
        <w:t xml:space="preserve"> </w:t>
      </w:r>
      <w:r w:rsidRPr="00A7407F">
        <w:rPr>
          <w:sz w:val="24"/>
          <w:szCs w:val="24"/>
        </w:rPr>
        <w:t>С.</w:t>
      </w:r>
      <w:r w:rsidRPr="00A7407F">
        <w:rPr>
          <w:spacing w:val="32"/>
          <w:sz w:val="24"/>
          <w:szCs w:val="24"/>
        </w:rPr>
        <w:t xml:space="preserve"> </w:t>
      </w:r>
      <w:r w:rsidRPr="00A7407F">
        <w:rPr>
          <w:sz w:val="24"/>
          <w:szCs w:val="24"/>
        </w:rPr>
        <w:t>Маршака;</w:t>
      </w:r>
      <w:r w:rsidRPr="00A7407F">
        <w:rPr>
          <w:spacing w:val="31"/>
          <w:sz w:val="24"/>
          <w:szCs w:val="24"/>
        </w:rPr>
        <w:t xml:space="preserve"> </w:t>
      </w:r>
      <w:r w:rsidRPr="00A7407F">
        <w:rPr>
          <w:sz w:val="24"/>
          <w:szCs w:val="24"/>
        </w:rPr>
        <w:t>«Что</w:t>
      </w:r>
      <w:r w:rsidRPr="00A7407F">
        <w:rPr>
          <w:spacing w:val="31"/>
          <w:sz w:val="24"/>
          <w:szCs w:val="24"/>
        </w:rPr>
        <w:t xml:space="preserve"> </w:t>
      </w:r>
      <w:r w:rsidRPr="00A7407F">
        <w:rPr>
          <w:sz w:val="24"/>
          <w:szCs w:val="24"/>
        </w:rPr>
        <w:t>за</w:t>
      </w:r>
      <w:r w:rsidRPr="00A7407F">
        <w:rPr>
          <w:spacing w:val="30"/>
          <w:sz w:val="24"/>
          <w:szCs w:val="24"/>
        </w:rPr>
        <w:t xml:space="preserve"> </w:t>
      </w:r>
      <w:r w:rsidRPr="00A7407F">
        <w:rPr>
          <w:sz w:val="24"/>
          <w:szCs w:val="24"/>
        </w:rPr>
        <w:t>грохот»,</w:t>
      </w:r>
      <w:r w:rsidRPr="00A7407F">
        <w:rPr>
          <w:spacing w:val="29"/>
          <w:sz w:val="24"/>
          <w:szCs w:val="24"/>
        </w:rPr>
        <w:t xml:space="preserve"> </w:t>
      </w:r>
      <w:r w:rsidRPr="00A7407F">
        <w:rPr>
          <w:sz w:val="24"/>
          <w:szCs w:val="24"/>
        </w:rPr>
        <w:t>пер.</w:t>
      </w:r>
      <w:r w:rsidRPr="00A7407F">
        <w:rPr>
          <w:spacing w:val="29"/>
          <w:sz w:val="24"/>
          <w:szCs w:val="24"/>
        </w:rPr>
        <w:t xml:space="preserve"> </w:t>
      </w:r>
      <w:r w:rsidRPr="00A7407F">
        <w:rPr>
          <w:sz w:val="24"/>
          <w:szCs w:val="24"/>
        </w:rPr>
        <w:t>с</w:t>
      </w:r>
      <w:r w:rsidRPr="00A7407F">
        <w:rPr>
          <w:spacing w:val="30"/>
          <w:sz w:val="24"/>
          <w:szCs w:val="24"/>
        </w:rPr>
        <w:t xml:space="preserve"> </w:t>
      </w:r>
      <w:r w:rsidRPr="00A7407F">
        <w:rPr>
          <w:sz w:val="24"/>
          <w:szCs w:val="24"/>
        </w:rPr>
        <w:t>латыша.</w:t>
      </w:r>
      <w:r w:rsidRPr="00A7407F">
        <w:rPr>
          <w:spacing w:val="30"/>
          <w:sz w:val="24"/>
          <w:szCs w:val="24"/>
        </w:rPr>
        <w:t xml:space="preserve"> </w:t>
      </w:r>
      <w:r w:rsidRPr="00A7407F">
        <w:rPr>
          <w:sz w:val="24"/>
          <w:szCs w:val="24"/>
        </w:rPr>
        <w:t>С.Маршака;</w:t>
      </w:r>
      <w:r w:rsidRPr="00A7407F">
        <w:rPr>
          <w:spacing w:val="44"/>
          <w:sz w:val="24"/>
          <w:szCs w:val="24"/>
        </w:rPr>
        <w:t xml:space="preserve"> </w:t>
      </w:r>
      <w:r w:rsidRPr="00A7407F">
        <w:rPr>
          <w:sz w:val="24"/>
          <w:szCs w:val="24"/>
        </w:rPr>
        <w:t>«Купите</w:t>
      </w:r>
      <w:r w:rsidRPr="00A7407F">
        <w:rPr>
          <w:spacing w:val="111"/>
          <w:sz w:val="24"/>
          <w:szCs w:val="24"/>
        </w:rPr>
        <w:t xml:space="preserve"> </w:t>
      </w:r>
      <w:r w:rsidRPr="00A7407F">
        <w:rPr>
          <w:sz w:val="24"/>
          <w:szCs w:val="24"/>
        </w:rPr>
        <w:t>лук...»,</w:t>
      </w:r>
      <w:r w:rsidRPr="00A7407F">
        <w:rPr>
          <w:spacing w:val="111"/>
          <w:sz w:val="24"/>
          <w:szCs w:val="24"/>
        </w:rPr>
        <w:t xml:space="preserve"> </w:t>
      </w:r>
      <w:r w:rsidRPr="00A7407F">
        <w:rPr>
          <w:sz w:val="24"/>
          <w:szCs w:val="24"/>
        </w:rPr>
        <w:t>пер.</w:t>
      </w:r>
      <w:r w:rsidRPr="00A7407F">
        <w:rPr>
          <w:spacing w:val="111"/>
          <w:sz w:val="24"/>
          <w:szCs w:val="24"/>
        </w:rPr>
        <w:t xml:space="preserve"> </w:t>
      </w:r>
      <w:r w:rsidRPr="00A7407F">
        <w:rPr>
          <w:sz w:val="24"/>
          <w:szCs w:val="24"/>
        </w:rPr>
        <w:t>с</w:t>
      </w:r>
      <w:r w:rsidRPr="00A7407F">
        <w:rPr>
          <w:spacing w:val="112"/>
          <w:sz w:val="24"/>
          <w:szCs w:val="24"/>
        </w:rPr>
        <w:t xml:space="preserve"> </w:t>
      </w:r>
      <w:r w:rsidRPr="00A7407F">
        <w:rPr>
          <w:sz w:val="24"/>
          <w:szCs w:val="24"/>
        </w:rPr>
        <w:t>шотл.</w:t>
      </w:r>
      <w:r w:rsidRPr="00A7407F">
        <w:rPr>
          <w:spacing w:val="111"/>
          <w:sz w:val="24"/>
          <w:szCs w:val="24"/>
        </w:rPr>
        <w:t xml:space="preserve"> </w:t>
      </w:r>
      <w:r w:rsidRPr="00A7407F">
        <w:rPr>
          <w:sz w:val="24"/>
          <w:szCs w:val="24"/>
        </w:rPr>
        <w:t>И.</w:t>
      </w:r>
      <w:r w:rsidRPr="00A7407F">
        <w:rPr>
          <w:spacing w:val="111"/>
          <w:sz w:val="24"/>
          <w:szCs w:val="24"/>
        </w:rPr>
        <w:t xml:space="preserve"> </w:t>
      </w:r>
      <w:r w:rsidRPr="00A7407F">
        <w:rPr>
          <w:sz w:val="24"/>
          <w:szCs w:val="24"/>
        </w:rPr>
        <w:t>Токмаковой;</w:t>
      </w:r>
      <w:r w:rsidRPr="00A7407F">
        <w:rPr>
          <w:spacing w:val="112"/>
          <w:sz w:val="24"/>
          <w:szCs w:val="24"/>
        </w:rPr>
        <w:t xml:space="preserve"> </w:t>
      </w:r>
      <w:r w:rsidRPr="00A7407F">
        <w:rPr>
          <w:sz w:val="24"/>
          <w:szCs w:val="24"/>
        </w:rPr>
        <w:t>«Разговор</w:t>
      </w:r>
      <w:r w:rsidRPr="00A7407F">
        <w:rPr>
          <w:spacing w:val="113"/>
          <w:sz w:val="24"/>
          <w:szCs w:val="24"/>
        </w:rPr>
        <w:t xml:space="preserve"> </w:t>
      </w:r>
      <w:r w:rsidRPr="00A7407F">
        <w:rPr>
          <w:sz w:val="24"/>
          <w:szCs w:val="24"/>
        </w:rPr>
        <w:t>лягушек»,</w:t>
      </w:r>
    </w:p>
    <w:p w:rsidR="00753490" w:rsidRPr="00A7407F" w:rsidRDefault="00753490" w:rsidP="00B85099">
      <w:pPr>
        <w:pStyle w:val="a5"/>
        <w:ind w:left="567" w:hanging="567"/>
        <w:rPr>
          <w:sz w:val="24"/>
          <w:szCs w:val="24"/>
        </w:rPr>
      </w:pPr>
      <w:r w:rsidRPr="00A7407F">
        <w:rPr>
          <w:sz w:val="24"/>
          <w:szCs w:val="24"/>
        </w:rPr>
        <w:t>«Несговорчивый</w:t>
      </w:r>
      <w:r w:rsidRPr="00A7407F">
        <w:rPr>
          <w:spacing w:val="-3"/>
          <w:sz w:val="24"/>
          <w:szCs w:val="24"/>
        </w:rPr>
        <w:t xml:space="preserve"> </w:t>
      </w:r>
      <w:r w:rsidRPr="00A7407F">
        <w:rPr>
          <w:sz w:val="24"/>
          <w:szCs w:val="24"/>
        </w:rPr>
        <w:t>удод»,</w:t>
      </w:r>
      <w:r w:rsidRPr="00A7407F">
        <w:rPr>
          <w:spacing w:val="-3"/>
          <w:sz w:val="24"/>
          <w:szCs w:val="24"/>
        </w:rPr>
        <w:t xml:space="preserve"> </w:t>
      </w:r>
      <w:r w:rsidRPr="00A7407F">
        <w:rPr>
          <w:sz w:val="24"/>
          <w:szCs w:val="24"/>
        </w:rPr>
        <w:t>«Помогите!»</w:t>
      </w:r>
      <w:r w:rsidRPr="00A7407F">
        <w:rPr>
          <w:spacing w:val="-4"/>
          <w:sz w:val="24"/>
          <w:szCs w:val="24"/>
        </w:rPr>
        <w:t xml:space="preserve"> </w:t>
      </w:r>
      <w:r w:rsidRPr="00A7407F">
        <w:rPr>
          <w:sz w:val="24"/>
          <w:szCs w:val="24"/>
        </w:rPr>
        <w:t>пер.</w:t>
      </w:r>
      <w:r w:rsidRPr="00A7407F">
        <w:rPr>
          <w:spacing w:val="-3"/>
          <w:sz w:val="24"/>
          <w:szCs w:val="24"/>
        </w:rPr>
        <w:t xml:space="preserve"> </w:t>
      </w:r>
      <w:r w:rsidRPr="00A7407F">
        <w:rPr>
          <w:sz w:val="24"/>
          <w:szCs w:val="24"/>
        </w:rPr>
        <w:t>с</w:t>
      </w:r>
      <w:r w:rsidRPr="00A7407F">
        <w:rPr>
          <w:spacing w:val="-3"/>
          <w:sz w:val="24"/>
          <w:szCs w:val="24"/>
        </w:rPr>
        <w:t xml:space="preserve"> </w:t>
      </w:r>
      <w:r w:rsidRPr="00A7407F">
        <w:rPr>
          <w:sz w:val="24"/>
          <w:szCs w:val="24"/>
        </w:rPr>
        <w:t>чеш.</w:t>
      </w:r>
      <w:r w:rsidRPr="00A7407F">
        <w:rPr>
          <w:spacing w:val="-4"/>
          <w:sz w:val="24"/>
          <w:szCs w:val="24"/>
        </w:rPr>
        <w:t xml:space="preserve"> </w:t>
      </w:r>
      <w:r w:rsidRPr="00A7407F">
        <w:rPr>
          <w:sz w:val="24"/>
          <w:szCs w:val="24"/>
        </w:rPr>
        <w:t>С.</w:t>
      </w:r>
      <w:r w:rsidRPr="00A7407F">
        <w:rPr>
          <w:spacing w:val="-4"/>
          <w:sz w:val="24"/>
          <w:szCs w:val="24"/>
        </w:rPr>
        <w:t xml:space="preserve"> </w:t>
      </w:r>
      <w:r w:rsidRPr="00A7407F">
        <w:rPr>
          <w:sz w:val="24"/>
          <w:szCs w:val="24"/>
        </w:rPr>
        <w:t>Маршака.</w:t>
      </w:r>
    </w:p>
    <w:p w:rsidR="00753490" w:rsidRPr="00A7407F" w:rsidRDefault="00753490" w:rsidP="00B85099">
      <w:pPr>
        <w:pStyle w:val="a5"/>
        <w:ind w:left="567" w:hanging="567"/>
        <w:rPr>
          <w:sz w:val="24"/>
          <w:szCs w:val="24"/>
        </w:rPr>
      </w:pPr>
      <w:r w:rsidRPr="00A7407F">
        <w:rPr>
          <w:sz w:val="24"/>
          <w:szCs w:val="24"/>
        </w:rPr>
        <w:t>Сказки.</w:t>
      </w:r>
      <w:r w:rsidRPr="00A7407F">
        <w:rPr>
          <w:spacing w:val="47"/>
          <w:sz w:val="24"/>
          <w:szCs w:val="24"/>
        </w:rPr>
        <w:t xml:space="preserve"> </w:t>
      </w:r>
      <w:r w:rsidRPr="00A7407F">
        <w:rPr>
          <w:sz w:val="24"/>
          <w:szCs w:val="24"/>
        </w:rPr>
        <w:t>«Два</w:t>
      </w:r>
      <w:r w:rsidRPr="00A7407F">
        <w:rPr>
          <w:spacing w:val="50"/>
          <w:sz w:val="24"/>
          <w:szCs w:val="24"/>
        </w:rPr>
        <w:t xml:space="preserve"> </w:t>
      </w:r>
      <w:r w:rsidRPr="00A7407F">
        <w:rPr>
          <w:sz w:val="24"/>
          <w:szCs w:val="24"/>
        </w:rPr>
        <w:t>жадных</w:t>
      </w:r>
      <w:r w:rsidRPr="00A7407F">
        <w:rPr>
          <w:spacing w:val="49"/>
          <w:sz w:val="24"/>
          <w:szCs w:val="24"/>
        </w:rPr>
        <w:t xml:space="preserve"> </w:t>
      </w:r>
      <w:r w:rsidRPr="00A7407F">
        <w:rPr>
          <w:sz w:val="24"/>
          <w:szCs w:val="24"/>
        </w:rPr>
        <w:t>медвежонка»,</w:t>
      </w:r>
      <w:r w:rsidRPr="00A7407F">
        <w:rPr>
          <w:spacing w:val="48"/>
          <w:sz w:val="24"/>
          <w:szCs w:val="24"/>
        </w:rPr>
        <w:t xml:space="preserve"> </w:t>
      </w:r>
      <w:r w:rsidRPr="00A7407F">
        <w:rPr>
          <w:sz w:val="24"/>
          <w:szCs w:val="24"/>
        </w:rPr>
        <w:t>венг.,</w:t>
      </w:r>
      <w:r w:rsidRPr="00A7407F">
        <w:rPr>
          <w:spacing w:val="50"/>
          <w:sz w:val="24"/>
          <w:szCs w:val="24"/>
        </w:rPr>
        <w:t xml:space="preserve"> </w:t>
      </w:r>
      <w:r w:rsidRPr="00A7407F">
        <w:rPr>
          <w:sz w:val="24"/>
          <w:szCs w:val="24"/>
        </w:rPr>
        <w:t>обр.</w:t>
      </w:r>
      <w:r w:rsidRPr="00A7407F">
        <w:rPr>
          <w:spacing w:val="49"/>
          <w:sz w:val="24"/>
          <w:szCs w:val="24"/>
        </w:rPr>
        <w:t xml:space="preserve"> </w:t>
      </w:r>
      <w:r w:rsidRPr="00A7407F">
        <w:rPr>
          <w:sz w:val="24"/>
          <w:szCs w:val="24"/>
        </w:rPr>
        <w:t>А.</w:t>
      </w:r>
      <w:r w:rsidRPr="00A7407F">
        <w:rPr>
          <w:spacing w:val="50"/>
          <w:sz w:val="24"/>
          <w:szCs w:val="24"/>
        </w:rPr>
        <w:t xml:space="preserve"> </w:t>
      </w:r>
      <w:r w:rsidRPr="00A7407F">
        <w:rPr>
          <w:sz w:val="24"/>
          <w:szCs w:val="24"/>
        </w:rPr>
        <w:t>Краснова</w:t>
      </w:r>
      <w:r w:rsidRPr="00A7407F">
        <w:rPr>
          <w:spacing w:val="47"/>
          <w:sz w:val="24"/>
          <w:szCs w:val="24"/>
        </w:rPr>
        <w:t xml:space="preserve"> </w:t>
      </w:r>
      <w:r w:rsidRPr="00A7407F">
        <w:rPr>
          <w:sz w:val="24"/>
          <w:szCs w:val="24"/>
        </w:rPr>
        <w:t>и</w:t>
      </w:r>
      <w:r w:rsidRPr="00A7407F">
        <w:rPr>
          <w:spacing w:val="51"/>
          <w:sz w:val="24"/>
          <w:szCs w:val="24"/>
        </w:rPr>
        <w:t xml:space="preserve"> </w:t>
      </w:r>
      <w:r w:rsidRPr="00A7407F">
        <w:rPr>
          <w:sz w:val="24"/>
          <w:szCs w:val="24"/>
        </w:rPr>
        <w:t>В.</w:t>
      </w:r>
      <w:r w:rsidRPr="00A7407F">
        <w:rPr>
          <w:spacing w:val="49"/>
          <w:sz w:val="24"/>
          <w:szCs w:val="24"/>
        </w:rPr>
        <w:t xml:space="preserve"> </w:t>
      </w:r>
      <w:r w:rsidRPr="00A7407F">
        <w:rPr>
          <w:sz w:val="24"/>
          <w:szCs w:val="24"/>
        </w:rPr>
        <w:t>Важдаева;</w:t>
      </w:r>
      <w:r w:rsidR="007B0C35" w:rsidRPr="00A7407F">
        <w:rPr>
          <w:sz w:val="24"/>
          <w:szCs w:val="24"/>
        </w:rPr>
        <w:t xml:space="preserve"> </w:t>
      </w:r>
      <w:r w:rsidRPr="00A7407F">
        <w:rPr>
          <w:sz w:val="24"/>
          <w:szCs w:val="24"/>
        </w:rPr>
        <w:t>«Упрямые козы», узб. обр. Ш. Сагдуллы; «У солнышка в гостях», пер. с словац. С.</w:t>
      </w:r>
      <w:r w:rsidRPr="00A7407F">
        <w:rPr>
          <w:spacing w:val="1"/>
          <w:sz w:val="24"/>
          <w:szCs w:val="24"/>
        </w:rPr>
        <w:t xml:space="preserve"> </w:t>
      </w:r>
      <w:r w:rsidRPr="00A7407F">
        <w:rPr>
          <w:sz w:val="24"/>
          <w:szCs w:val="24"/>
        </w:rPr>
        <w:t>Могилевской и Л. Зориной; «Храбрец-молодец», пер. с болг. Л. Грибовой; «Пых»,</w:t>
      </w:r>
      <w:r w:rsidRPr="00A7407F">
        <w:rPr>
          <w:spacing w:val="1"/>
          <w:sz w:val="24"/>
          <w:szCs w:val="24"/>
        </w:rPr>
        <w:t xml:space="preserve"> </w:t>
      </w:r>
      <w:r w:rsidRPr="00A7407F">
        <w:rPr>
          <w:sz w:val="24"/>
          <w:szCs w:val="24"/>
        </w:rPr>
        <w:t>белорус. обр. Н. Мялика: «Лесной мишка и проказница мышка», латыш., обр. Ю.</w:t>
      </w:r>
      <w:r w:rsidRPr="00A7407F">
        <w:rPr>
          <w:spacing w:val="1"/>
          <w:sz w:val="24"/>
          <w:szCs w:val="24"/>
        </w:rPr>
        <w:t xml:space="preserve"> </w:t>
      </w:r>
      <w:r w:rsidRPr="00A7407F">
        <w:rPr>
          <w:sz w:val="24"/>
          <w:szCs w:val="24"/>
        </w:rPr>
        <w:t>Ванага,</w:t>
      </w:r>
      <w:r w:rsidRPr="00A7407F">
        <w:rPr>
          <w:spacing w:val="-2"/>
          <w:sz w:val="24"/>
          <w:szCs w:val="24"/>
        </w:rPr>
        <w:t xml:space="preserve"> </w:t>
      </w:r>
      <w:r w:rsidRPr="00A7407F">
        <w:rPr>
          <w:sz w:val="24"/>
          <w:szCs w:val="24"/>
        </w:rPr>
        <w:t>пер.</w:t>
      </w:r>
      <w:r w:rsidRPr="00A7407F">
        <w:rPr>
          <w:spacing w:val="-1"/>
          <w:sz w:val="24"/>
          <w:szCs w:val="24"/>
        </w:rPr>
        <w:t xml:space="preserve"> </w:t>
      </w:r>
      <w:r w:rsidRPr="00A7407F">
        <w:rPr>
          <w:sz w:val="24"/>
          <w:szCs w:val="24"/>
        </w:rPr>
        <w:t>Л.</w:t>
      </w:r>
      <w:r w:rsidRPr="00A7407F">
        <w:rPr>
          <w:spacing w:val="-2"/>
          <w:sz w:val="24"/>
          <w:szCs w:val="24"/>
        </w:rPr>
        <w:t xml:space="preserve"> </w:t>
      </w:r>
      <w:r w:rsidRPr="00A7407F">
        <w:rPr>
          <w:sz w:val="24"/>
          <w:szCs w:val="24"/>
        </w:rPr>
        <w:t>Воронковой.</w:t>
      </w:r>
    </w:p>
    <w:p w:rsidR="007B0C35" w:rsidRPr="00A7407F" w:rsidRDefault="007B0C35" w:rsidP="00B85099">
      <w:pPr>
        <w:pStyle w:val="a5"/>
        <w:ind w:left="567" w:hanging="567"/>
        <w:rPr>
          <w:sz w:val="24"/>
          <w:szCs w:val="24"/>
        </w:rPr>
      </w:pP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4"/>
          <w:sz w:val="24"/>
          <w:szCs w:val="24"/>
        </w:rPr>
        <w:t xml:space="preserve"> </w:t>
      </w:r>
      <w:r w:rsidRPr="00A7407F">
        <w:rPr>
          <w:b/>
          <w:sz w:val="24"/>
          <w:szCs w:val="24"/>
        </w:rPr>
        <w:t>поэтов</w:t>
      </w:r>
      <w:r w:rsidRPr="00A7407F">
        <w:rPr>
          <w:b/>
          <w:spacing w:val="-5"/>
          <w:sz w:val="24"/>
          <w:szCs w:val="24"/>
        </w:rPr>
        <w:t xml:space="preserve"> </w:t>
      </w:r>
      <w:r w:rsidRPr="00A7407F">
        <w:rPr>
          <w:b/>
          <w:sz w:val="24"/>
          <w:szCs w:val="24"/>
        </w:rPr>
        <w:t>и</w:t>
      </w:r>
      <w:r w:rsidRPr="00A7407F">
        <w:rPr>
          <w:b/>
          <w:spacing w:val="-3"/>
          <w:sz w:val="24"/>
          <w:szCs w:val="24"/>
        </w:rPr>
        <w:t xml:space="preserve"> </w:t>
      </w:r>
      <w:r w:rsidRPr="00A7407F">
        <w:rPr>
          <w:b/>
          <w:sz w:val="24"/>
          <w:szCs w:val="24"/>
        </w:rPr>
        <w:t>писателей</w:t>
      </w:r>
      <w:r w:rsidRPr="00A7407F">
        <w:rPr>
          <w:b/>
          <w:spacing w:val="-2"/>
          <w:sz w:val="24"/>
          <w:szCs w:val="24"/>
        </w:rPr>
        <w:t xml:space="preserve"> </w:t>
      </w:r>
      <w:r w:rsidRPr="00A7407F">
        <w:rPr>
          <w:b/>
          <w:sz w:val="24"/>
          <w:szCs w:val="24"/>
        </w:rPr>
        <w:t>России.</w:t>
      </w:r>
    </w:p>
    <w:p w:rsidR="00753490" w:rsidRPr="00A7407F" w:rsidRDefault="00753490" w:rsidP="00B85099">
      <w:pPr>
        <w:pStyle w:val="a5"/>
        <w:ind w:left="567" w:hanging="567"/>
        <w:rPr>
          <w:sz w:val="24"/>
          <w:szCs w:val="24"/>
        </w:rPr>
      </w:pPr>
      <w:r w:rsidRPr="00A7407F">
        <w:rPr>
          <w:sz w:val="24"/>
          <w:szCs w:val="24"/>
        </w:rPr>
        <w:t>Поэзия.</w:t>
      </w:r>
      <w:r w:rsidRPr="00A7407F">
        <w:rPr>
          <w:spacing w:val="36"/>
          <w:sz w:val="24"/>
          <w:szCs w:val="24"/>
        </w:rPr>
        <w:t xml:space="preserve"> </w:t>
      </w:r>
      <w:r w:rsidRPr="00A7407F">
        <w:rPr>
          <w:sz w:val="24"/>
          <w:szCs w:val="24"/>
        </w:rPr>
        <w:t>Бальмонт</w:t>
      </w:r>
      <w:r w:rsidRPr="00A7407F">
        <w:rPr>
          <w:spacing w:val="33"/>
          <w:sz w:val="24"/>
          <w:szCs w:val="24"/>
        </w:rPr>
        <w:t xml:space="preserve"> </w:t>
      </w:r>
      <w:r w:rsidRPr="00A7407F">
        <w:rPr>
          <w:sz w:val="24"/>
          <w:szCs w:val="24"/>
        </w:rPr>
        <w:t>К.Д.</w:t>
      </w:r>
      <w:r w:rsidRPr="00A7407F">
        <w:rPr>
          <w:spacing w:val="36"/>
          <w:sz w:val="24"/>
          <w:szCs w:val="24"/>
        </w:rPr>
        <w:t xml:space="preserve"> </w:t>
      </w:r>
      <w:r w:rsidRPr="00A7407F">
        <w:rPr>
          <w:sz w:val="24"/>
          <w:szCs w:val="24"/>
        </w:rPr>
        <w:t>«Осень»;</w:t>
      </w:r>
      <w:r w:rsidRPr="00A7407F">
        <w:rPr>
          <w:spacing w:val="36"/>
          <w:sz w:val="24"/>
          <w:szCs w:val="24"/>
        </w:rPr>
        <w:t xml:space="preserve"> </w:t>
      </w:r>
      <w:r w:rsidRPr="00A7407F">
        <w:rPr>
          <w:sz w:val="24"/>
          <w:szCs w:val="24"/>
        </w:rPr>
        <w:t>Благинина</w:t>
      </w:r>
      <w:r w:rsidRPr="00A7407F">
        <w:rPr>
          <w:spacing w:val="37"/>
          <w:sz w:val="24"/>
          <w:szCs w:val="24"/>
        </w:rPr>
        <w:t xml:space="preserve"> </w:t>
      </w:r>
      <w:r w:rsidRPr="00A7407F">
        <w:rPr>
          <w:sz w:val="24"/>
          <w:szCs w:val="24"/>
        </w:rPr>
        <w:t>Е.А.</w:t>
      </w:r>
      <w:r w:rsidRPr="00A7407F">
        <w:rPr>
          <w:spacing w:val="35"/>
          <w:sz w:val="24"/>
          <w:szCs w:val="24"/>
        </w:rPr>
        <w:t xml:space="preserve"> </w:t>
      </w:r>
      <w:r w:rsidRPr="00A7407F">
        <w:rPr>
          <w:sz w:val="24"/>
          <w:szCs w:val="24"/>
        </w:rPr>
        <w:t>«Радуга»;</w:t>
      </w:r>
      <w:r w:rsidRPr="00A7407F">
        <w:rPr>
          <w:spacing w:val="37"/>
          <w:sz w:val="24"/>
          <w:szCs w:val="24"/>
        </w:rPr>
        <w:t xml:space="preserve"> </w:t>
      </w:r>
      <w:r w:rsidRPr="00A7407F">
        <w:rPr>
          <w:sz w:val="24"/>
          <w:szCs w:val="24"/>
        </w:rPr>
        <w:t>Городецкий</w:t>
      </w:r>
      <w:r w:rsidRPr="00A7407F">
        <w:rPr>
          <w:spacing w:val="36"/>
          <w:sz w:val="24"/>
          <w:szCs w:val="24"/>
        </w:rPr>
        <w:t xml:space="preserve"> </w:t>
      </w:r>
      <w:r w:rsidRPr="00A7407F">
        <w:rPr>
          <w:sz w:val="24"/>
          <w:szCs w:val="24"/>
        </w:rPr>
        <w:t>С.М.</w:t>
      </w:r>
      <w:r w:rsidR="007B0C35" w:rsidRPr="00A7407F">
        <w:rPr>
          <w:sz w:val="24"/>
          <w:szCs w:val="24"/>
        </w:rPr>
        <w:t xml:space="preserve"> </w:t>
      </w:r>
      <w:r w:rsidRPr="00A7407F">
        <w:rPr>
          <w:sz w:val="24"/>
          <w:szCs w:val="24"/>
        </w:rPr>
        <w:t>«Кто это?»; Заболоцкий Н.А. «Как мыши с котом воевали»; Кольцов А.В. «Дуют</w:t>
      </w:r>
      <w:r w:rsidRPr="00A7407F">
        <w:rPr>
          <w:spacing w:val="1"/>
          <w:sz w:val="24"/>
          <w:szCs w:val="24"/>
        </w:rPr>
        <w:t xml:space="preserve"> </w:t>
      </w:r>
      <w:r w:rsidRPr="00A7407F">
        <w:rPr>
          <w:sz w:val="24"/>
          <w:szCs w:val="24"/>
        </w:rPr>
        <w:t>ветры...»</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стихотворения</w:t>
      </w:r>
      <w:r w:rsidRPr="00A7407F">
        <w:rPr>
          <w:spacing w:val="2"/>
          <w:sz w:val="24"/>
          <w:szCs w:val="24"/>
        </w:rPr>
        <w:t xml:space="preserve"> </w:t>
      </w:r>
      <w:r w:rsidRPr="00A7407F">
        <w:rPr>
          <w:sz w:val="24"/>
          <w:szCs w:val="24"/>
        </w:rPr>
        <w:t>«Русская</w:t>
      </w:r>
      <w:r w:rsidRPr="00A7407F">
        <w:rPr>
          <w:spacing w:val="3"/>
          <w:sz w:val="24"/>
          <w:szCs w:val="24"/>
        </w:rPr>
        <w:t xml:space="preserve"> </w:t>
      </w:r>
      <w:r w:rsidRPr="00A7407F">
        <w:rPr>
          <w:sz w:val="24"/>
          <w:szCs w:val="24"/>
        </w:rPr>
        <w:t>песня»);</w:t>
      </w:r>
      <w:r w:rsidRPr="00A7407F">
        <w:rPr>
          <w:spacing w:val="3"/>
          <w:sz w:val="24"/>
          <w:szCs w:val="24"/>
        </w:rPr>
        <w:t xml:space="preserve"> </w:t>
      </w:r>
      <w:r w:rsidRPr="00A7407F">
        <w:rPr>
          <w:sz w:val="24"/>
          <w:szCs w:val="24"/>
        </w:rPr>
        <w:t>Косяков</w:t>
      </w:r>
      <w:r w:rsidRPr="00A7407F">
        <w:rPr>
          <w:spacing w:val="1"/>
          <w:sz w:val="24"/>
          <w:szCs w:val="24"/>
        </w:rPr>
        <w:t xml:space="preserve"> </w:t>
      </w:r>
      <w:r w:rsidRPr="00A7407F">
        <w:rPr>
          <w:sz w:val="24"/>
          <w:szCs w:val="24"/>
        </w:rPr>
        <w:t>И.И.</w:t>
      </w:r>
      <w:r w:rsidRPr="00A7407F">
        <w:rPr>
          <w:spacing w:val="2"/>
          <w:sz w:val="24"/>
          <w:szCs w:val="24"/>
        </w:rPr>
        <w:t xml:space="preserve"> </w:t>
      </w:r>
      <w:r w:rsidRPr="00A7407F">
        <w:rPr>
          <w:sz w:val="24"/>
          <w:szCs w:val="24"/>
        </w:rPr>
        <w:t>«Все</w:t>
      </w:r>
      <w:r w:rsidRPr="00A7407F">
        <w:rPr>
          <w:spacing w:val="2"/>
          <w:sz w:val="24"/>
          <w:szCs w:val="24"/>
        </w:rPr>
        <w:t xml:space="preserve"> </w:t>
      </w:r>
      <w:r w:rsidRPr="00A7407F">
        <w:rPr>
          <w:sz w:val="24"/>
          <w:szCs w:val="24"/>
        </w:rPr>
        <w:t>она»;</w:t>
      </w:r>
      <w:r w:rsidRPr="00A7407F">
        <w:rPr>
          <w:spacing w:val="3"/>
          <w:sz w:val="24"/>
          <w:szCs w:val="24"/>
        </w:rPr>
        <w:t xml:space="preserve"> </w:t>
      </w:r>
      <w:r w:rsidRPr="00A7407F">
        <w:rPr>
          <w:sz w:val="24"/>
          <w:szCs w:val="24"/>
        </w:rPr>
        <w:t>Майков</w:t>
      </w:r>
      <w:r w:rsidRPr="00A7407F">
        <w:rPr>
          <w:spacing w:val="11"/>
          <w:sz w:val="24"/>
          <w:szCs w:val="24"/>
        </w:rPr>
        <w:t xml:space="preserve"> </w:t>
      </w:r>
      <w:r w:rsidRPr="00A7407F">
        <w:rPr>
          <w:sz w:val="24"/>
          <w:szCs w:val="24"/>
        </w:rPr>
        <w:t>А.Н.</w:t>
      </w:r>
      <w:r w:rsidR="007B0C35" w:rsidRPr="00A7407F">
        <w:rPr>
          <w:sz w:val="24"/>
          <w:szCs w:val="24"/>
        </w:rPr>
        <w:t xml:space="preserve"> </w:t>
      </w:r>
      <w:r w:rsidRPr="00A7407F">
        <w:rPr>
          <w:sz w:val="24"/>
          <w:szCs w:val="24"/>
        </w:rPr>
        <w:t>«Колыбельная песня»; Маршак С.Я. «Детки в клетке» (стихотворения из цикла по</w:t>
      </w:r>
      <w:r w:rsidRPr="00A7407F">
        <w:rPr>
          <w:spacing w:val="1"/>
          <w:sz w:val="24"/>
          <w:szCs w:val="24"/>
        </w:rPr>
        <w:t xml:space="preserve"> </w:t>
      </w:r>
      <w:r w:rsidRPr="00A7407F">
        <w:rPr>
          <w:sz w:val="24"/>
          <w:szCs w:val="24"/>
        </w:rPr>
        <w:t>выбору), «Тихая сказка», «Сказка об умном мышонке»; Михалков С.В. «Песенка</w:t>
      </w:r>
      <w:r w:rsidRPr="00A7407F">
        <w:rPr>
          <w:spacing w:val="1"/>
          <w:sz w:val="24"/>
          <w:szCs w:val="24"/>
        </w:rPr>
        <w:t xml:space="preserve"> </w:t>
      </w:r>
      <w:r w:rsidRPr="00A7407F">
        <w:rPr>
          <w:sz w:val="24"/>
          <w:szCs w:val="24"/>
        </w:rPr>
        <w:t>друзей»; Мошковская Э.Э. «Жадина»; Плещеев А.Н. «Осень наступила...», «Весна»</w:t>
      </w:r>
      <w:r w:rsidRPr="00A7407F">
        <w:rPr>
          <w:spacing w:val="1"/>
          <w:sz w:val="24"/>
          <w:szCs w:val="24"/>
        </w:rPr>
        <w:t xml:space="preserve"> </w:t>
      </w:r>
      <w:r w:rsidRPr="00A7407F">
        <w:rPr>
          <w:sz w:val="24"/>
          <w:szCs w:val="24"/>
        </w:rPr>
        <w:t>(в сокр.); Пушкин А.С. «Ветер, ветер! Ты могуч!..», «Свет наш, солнышко!..», 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Токмакова</w:t>
      </w:r>
      <w:r w:rsidRPr="00A7407F">
        <w:rPr>
          <w:spacing w:val="1"/>
          <w:sz w:val="24"/>
          <w:szCs w:val="24"/>
        </w:rPr>
        <w:t xml:space="preserve"> </w:t>
      </w:r>
      <w:r w:rsidRPr="00A7407F">
        <w:rPr>
          <w:sz w:val="24"/>
          <w:szCs w:val="24"/>
        </w:rPr>
        <w:t>И.П.</w:t>
      </w:r>
      <w:r w:rsidRPr="00A7407F">
        <w:rPr>
          <w:spacing w:val="1"/>
          <w:sz w:val="24"/>
          <w:szCs w:val="24"/>
        </w:rPr>
        <w:t xml:space="preserve"> </w:t>
      </w:r>
      <w:r w:rsidRPr="00A7407F">
        <w:rPr>
          <w:sz w:val="24"/>
          <w:szCs w:val="24"/>
        </w:rPr>
        <w:t>«Медведь»;</w:t>
      </w:r>
      <w:r w:rsidRPr="00A7407F">
        <w:rPr>
          <w:spacing w:val="1"/>
          <w:sz w:val="24"/>
          <w:szCs w:val="24"/>
        </w:rPr>
        <w:t xml:space="preserve"> </w:t>
      </w:r>
      <w:r w:rsidRPr="00A7407F">
        <w:rPr>
          <w:sz w:val="24"/>
          <w:szCs w:val="24"/>
        </w:rPr>
        <w:t>Чуковский</w:t>
      </w:r>
      <w:r w:rsidRPr="00A7407F">
        <w:rPr>
          <w:spacing w:val="1"/>
          <w:sz w:val="24"/>
          <w:szCs w:val="24"/>
        </w:rPr>
        <w:t xml:space="preserve"> </w:t>
      </w:r>
      <w:r w:rsidRPr="00A7407F">
        <w:rPr>
          <w:sz w:val="24"/>
          <w:szCs w:val="24"/>
        </w:rPr>
        <w:t>К.И.</w:t>
      </w:r>
      <w:r w:rsidRPr="00A7407F">
        <w:rPr>
          <w:spacing w:val="1"/>
          <w:sz w:val="24"/>
          <w:szCs w:val="24"/>
        </w:rPr>
        <w:t xml:space="preserve"> </w:t>
      </w:r>
      <w:r w:rsidRPr="00A7407F">
        <w:rPr>
          <w:sz w:val="24"/>
          <w:szCs w:val="24"/>
        </w:rPr>
        <w:t>«Мойдодыр»,</w:t>
      </w:r>
      <w:r w:rsidRPr="00A7407F">
        <w:rPr>
          <w:spacing w:val="1"/>
          <w:sz w:val="24"/>
          <w:szCs w:val="24"/>
        </w:rPr>
        <w:t xml:space="preserve"> </w:t>
      </w:r>
      <w:r w:rsidRPr="00A7407F">
        <w:rPr>
          <w:sz w:val="24"/>
          <w:szCs w:val="24"/>
        </w:rPr>
        <w:t>«Муха-</w:t>
      </w:r>
      <w:r w:rsidRPr="00A7407F">
        <w:rPr>
          <w:spacing w:val="1"/>
          <w:sz w:val="24"/>
          <w:szCs w:val="24"/>
        </w:rPr>
        <w:t xml:space="preserve"> </w:t>
      </w:r>
      <w:r w:rsidRPr="00A7407F">
        <w:rPr>
          <w:sz w:val="24"/>
          <w:szCs w:val="24"/>
        </w:rPr>
        <w:t>цокотуха», «Ежики смеются», «Елка», Айболит», «Чудо-дерево», «Черепаха» (по</w:t>
      </w:r>
      <w:r w:rsidRPr="00A7407F">
        <w:rPr>
          <w:spacing w:val="1"/>
          <w:sz w:val="24"/>
          <w:szCs w:val="24"/>
        </w:rPr>
        <w:t xml:space="preserve"> </w:t>
      </w:r>
      <w:r w:rsidRPr="00A7407F">
        <w:rPr>
          <w:sz w:val="24"/>
          <w:szCs w:val="24"/>
        </w:rPr>
        <w:t>выбору).</w:t>
      </w:r>
    </w:p>
    <w:p w:rsidR="00753490" w:rsidRPr="00A7407F" w:rsidRDefault="00753490" w:rsidP="00B85099">
      <w:pPr>
        <w:pStyle w:val="a5"/>
        <w:ind w:left="567" w:hanging="567"/>
        <w:rPr>
          <w:sz w:val="24"/>
          <w:szCs w:val="24"/>
        </w:rPr>
      </w:pPr>
      <w:r w:rsidRPr="00A7407F">
        <w:rPr>
          <w:sz w:val="24"/>
          <w:szCs w:val="24"/>
        </w:rPr>
        <w:t>Проза</w:t>
      </w:r>
      <w:r w:rsidRPr="00A7407F">
        <w:rPr>
          <w:b/>
          <w:sz w:val="24"/>
          <w:szCs w:val="24"/>
        </w:rPr>
        <w:t xml:space="preserve">. </w:t>
      </w:r>
      <w:r w:rsidRPr="00A7407F">
        <w:rPr>
          <w:sz w:val="24"/>
          <w:szCs w:val="24"/>
        </w:rPr>
        <w:t>Бианки В.В. «Купание медвежат»; Воронкова Л.Ф. «Снег идет» (из</w:t>
      </w:r>
      <w:r w:rsidRPr="00A7407F">
        <w:rPr>
          <w:spacing w:val="1"/>
          <w:sz w:val="24"/>
          <w:szCs w:val="24"/>
        </w:rPr>
        <w:t xml:space="preserve"> </w:t>
      </w:r>
      <w:r w:rsidRPr="00A7407F">
        <w:rPr>
          <w:sz w:val="24"/>
          <w:szCs w:val="24"/>
        </w:rPr>
        <w:t>книги «Снег идет»); Дмитриев Ю. «Синий шалашик»; Житков Б.С. «Что я видел»</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рассказа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lastRenderedPageBreak/>
        <w:t>выбору);</w:t>
      </w:r>
      <w:r w:rsidRPr="00A7407F">
        <w:rPr>
          <w:spacing w:val="1"/>
          <w:sz w:val="24"/>
          <w:szCs w:val="24"/>
        </w:rPr>
        <w:t xml:space="preserve"> </w:t>
      </w:r>
      <w:r w:rsidRPr="00A7407F">
        <w:rPr>
          <w:sz w:val="24"/>
          <w:szCs w:val="24"/>
        </w:rPr>
        <w:t>Зартайская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«Душевные</w:t>
      </w:r>
      <w:r w:rsidRPr="00A7407F">
        <w:rPr>
          <w:spacing w:val="1"/>
          <w:sz w:val="24"/>
          <w:szCs w:val="24"/>
        </w:rPr>
        <w:t xml:space="preserve"> </w:t>
      </w:r>
      <w:r w:rsidRPr="00A7407F">
        <w:rPr>
          <w:sz w:val="24"/>
          <w:szCs w:val="24"/>
        </w:rPr>
        <w:t>истории</w:t>
      </w:r>
      <w:r w:rsidRPr="00A7407F">
        <w:rPr>
          <w:spacing w:val="1"/>
          <w:sz w:val="24"/>
          <w:szCs w:val="24"/>
        </w:rPr>
        <w:t xml:space="preserve"> </w:t>
      </w:r>
      <w:r w:rsidRPr="00A7407F">
        <w:rPr>
          <w:sz w:val="24"/>
          <w:szCs w:val="24"/>
        </w:rPr>
        <w:t>про</w:t>
      </w:r>
      <w:r w:rsidRPr="00A7407F">
        <w:rPr>
          <w:spacing w:val="1"/>
          <w:sz w:val="24"/>
          <w:szCs w:val="24"/>
        </w:rPr>
        <w:t xml:space="preserve"> </w:t>
      </w:r>
      <w:r w:rsidRPr="00A7407F">
        <w:rPr>
          <w:sz w:val="24"/>
          <w:szCs w:val="24"/>
        </w:rPr>
        <w:t>Пряника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Вареника»;</w:t>
      </w:r>
      <w:r w:rsidRPr="00A7407F">
        <w:rPr>
          <w:spacing w:val="83"/>
          <w:sz w:val="24"/>
          <w:szCs w:val="24"/>
        </w:rPr>
        <w:t xml:space="preserve"> </w:t>
      </w:r>
      <w:r w:rsidRPr="00A7407F">
        <w:rPr>
          <w:sz w:val="24"/>
          <w:szCs w:val="24"/>
        </w:rPr>
        <w:t>Зощенко</w:t>
      </w:r>
      <w:r w:rsidRPr="00A7407F">
        <w:rPr>
          <w:spacing w:val="85"/>
          <w:sz w:val="24"/>
          <w:szCs w:val="24"/>
        </w:rPr>
        <w:t xml:space="preserve"> </w:t>
      </w:r>
      <w:r w:rsidRPr="00A7407F">
        <w:rPr>
          <w:sz w:val="24"/>
          <w:szCs w:val="24"/>
        </w:rPr>
        <w:t>М.М.</w:t>
      </w:r>
      <w:r w:rsidRPr="00A7407F">
        <w:rPr>
          <w:spacing w:val="84"/>
          <w:sz w:val="24"/>
          <w:szCs w:val="24"/>
        </w:rPr>
        <w:t xml:space="preserve"> </w:t>
      </w:r>
      <w:r w:rsidRPr="00A7407F">
        <w:rPr>
          <w:sz w:val="24"/>
          <w:szCs w:val="24"/>
        </w:rPr>
        <w:t>«Умная</w:t>
      </w:r>
      <w:r w:rsidRPr="00A7407F">
        <w:rPr>
          <w:spacing w:val="83"/>
          <w:sz w:val="24"/>
          <w:szCs w:val="24"/>
        </w:rPr>
        <w:t xml:space="preserve"> </w:t>
      </w:r>
      <w:r w:rsidRPr="00A7407F">
        <w:rPr>
          <w:sz w:val="24"/>
          <w:szCs w:val="24"/>
        </w:rPr>
        <w:t>птичка»;</w:t>
      </w:r>
      <w:r w:rsidRPr="00A7407F">
        <w:rPr>
          <w:spacing w:val="85"/>
          <w:sz w:val="24"/>
          <w:szCs w:val="24"/>
        </w:rPr>
        <w:t xml:space="preserve"> </w:t>
      </w:r>
      <w:r w:rsidRPr="00A7407F">
        <w:rPr>
          <w:sz w:val="24"/>
          <w:szCs w:val="24"/>
        </w:rPr>
        <w:t>Прокофьева</w:t>
      </w:r>
      <w:r w:rsidRPr="00A7407F">
        <w:rPr>
          <w:spacing w:val="83"/>
          <w:sz w:val="24"/>
          <w:szCs w:val="24"/>
        </w:rPr>
        <w:t xml:space="preserve"> </w:t>
      </w:r>
      <w:r w:rsidRPr="00A7407F">
        <w:rPr>
          <w:sz w:val="24"/>
          <w:szCs w:val="24"/>
        </w:rPr>
        <w:t>С.Л.</w:t>
      </w:r>
      <w:r w:rsidRPr="00A7407F">
        <w:rPr>
          <w:spacing w:val="84"/>
          <w:sz w:val="24"/>
          <w:szCs w:val="24"/>
        </w:rPr>
        <w:t xml:space="preserve"> </w:t>
      </w:r>
      <w:r w:rsidRPr="00A7407F">
        <w:rPr>
          <w:sz w:val="24"/>
          <w:szCs w:val="24"/>
        </w:rPr>
        <w:t>«Маша</w:t>
      </w:r>
      <w:r w:rsidRPr="00A7407F">
        <w:rPr>
          <w:spacing w:val="82"/>
          <w:sz w:val="24"/>
          <w:szCs w:val="24"/>
        </w:rPr>
        <w:t xml:space="preserve"> </w:t>
      </w:r>
      <w:r w:rsidRPr="00A7407F">
        <w:rPr>
          <w:sz w:val="24"/>
          <w:szCs w:val="24"/>
        </w:rPr>
        <w:t>и</w:t>
      </w:r>
      <w:r w:rsidRPr="00A7407F">
        <w:rPr>
          <w:spacing w:val="86"/>
          <w:sz w:val="24"/>
          <w:szCs w:val="24"/>
        </w:rPr>
        <w:t xml:space="preserve"> </w:t>
      </w:r>
      <w:r w:rsidRPr="00A7407F">
        <w:rPr>
          <w:sz w:val="24"/>
          <w:szCs w:val="24"/>
        </w:rPr>
        <w:t>Ойка»,</w:t>
      </w:r>
      <w:r w:rsidR="007B0C35" w:rsidRPr="00A7407F">
        <w:rPr>
          <w:sz w:val="24"/>
          <w:szCs w:val="24"/>
        </w:rPr>
        <w:t xml:space="preserve"> </w:t>
      </w:r>
      <w:r w:rsidRPr="00A7407F">
        <w:rPr>
          <w:sz w:val="24"/>
          <w:szCs w:val="24"/>
        </w:rPr>
        <w:t>«Сказка</w:t>
      </w:r>
      <w:r w:rsidRPr="00A7407F">
        <w:rPr>
          <w:spacing w:val="9"/>
          <w:sz w:val="24"/>
          <w:szCs w:val="24"/>
        </w:rPr>
        <w:t xml:space="preserve"> </w:t>
      </w:r>
      <w:r w:rsidRPr="00A7407F">
        <w:rPr>
          <w:sz w:val="24"/>
          <w:szCs w:val="24"/>
        </w:rPr>
        <w:t>про</w:t>
      </w:r>
      <w:r w:rsidRPr="00A7407F">
        <w:rPr>
          <w:spacing w:val="10"/>
          <w:sz w:val="24"/>
          <w:szCs w:val="24"/>
        </w:rPr>
        <w:t xml:space="preserve"> </w:t>
      </w:r>
      <w:r w:rsidRPr="00A7407F">
        <w:rPr>
          <w:sz w:val="24"/>
          <w:szCs w:val="24"/>
        </w:rPr>
        <w:t>грубое</w:t>
      </w:r>
      <w:r w:rsidRPr="00A7407F">
        <w:rPr>
          <w:spacing w:val="8"/>
          <w:sz w:val="24"/>
          <w:szCs w:val="24"/>
        </w:rPr>
        <w:t xml:space="preserve"> </w:t>
      </w:r>
      <w:r w:rsidRPr="00A7407F">
        <w:rPr>
          <w:sz w:val="24"/>
          <w:szCs w:val="24"/>
        </w:rPr>
        <w:t>слово</w:t>
      </w:r>
      <w:r w:rsidRPr="00A7407F">
        <w:rPr>
          <w:spacing w:val="10"/>
          <w:sz w:val="24"/>
          <w:szCs w:val="24"/>
        </w:rPr>
        <w:t xml:space="preserve"> </w:t>
      </w:r>
      <w:r w:rsidRPr="00A7407F">
        <w:rPr>
          <w:sz w:val="24"/>
          <w:szCs w:val="24"/>
        </w:rPr>
        <w:t>«Уходи»»,</w:t>
      </w:r>
      <w:r w:rsidRPr="00A7407F">
        <w:rPr>
          <w:spacing w:val="8"/>
          <w:sz w:val="24"/>
          <w:szCs w:val="24"/>
        </w:rPr>
        <w:t xml:space="preserve"> </w:t>
      </w:r>
      <w:r w:rsidRPr="00A7407F">
        <w:rPr>
          <w:sz w:val="24"/>
          <w:szCs w:val="24"/>
        </w:rPr>
        <w:t>«Сказка</w:t>
      </w:r>
      <w:r w:rsidRPr="00A7407F">
        <w:rPr>
          <w:spacing w:val="10"/>
          <w:sz w:val="24"/>
          <w:szCs w:val="24"/>
        </w:rPr>
        <w:t xml:space="preserve"> </w:t>
      </w:r>
      <w:r w:rsidRPr="00A7407F">
        <w:rPr>
          <w:sz w:val="24"/>
          <w:szCs w:val="24"/>
        </w:rPr>
        <w:t>о</w:t>
      </w:r>
      <w:r w:rsidRPr="00A7407F">
        <w:rPr>
          <w:spacing w:val="7"/>
          <w:sz w:val="24"/>
          <w:szCs w:val="24"/>
        </w:rPr>
        <w:t xml:space="preserve"> </w:t>
      </w:r>
      <w:r w:rsidRPr="00A7407F">
        <w:rPr>
          <w:sz w:val="24"/>
          <w:szCs w:val="24"/>
        </w:rPr>
        <w:t>невоспитанном</w:t>
      </w:r>
      <w:r w:rsidRPr="00A7407F">
        <w:rPr>
          <w:spacing w:val="10"/>
          <w:sz w:val="24"/>
          <w:szCs w:val="24"/>
        </w:rPr>
        <w:t xml:space="preserve"> </w:t>
      </w:r>
      <w:r w:rsidRPr="00A7407F">
        <w:rPr>
          <w:sz w:val="24"/>
          <w:szCs w:val="24"/>
        </w:rPr>
        <w:t>мышонке»</w:t>
      </w:r>
      <w:r w:rsidRPr="00A7407F">
        <w:rPr>
          <w:spacing w:val="8"/>
          <w:sz w:val="24"/>
          <w:szCs w:val="24"/>
        </w:rPr>
        <w:t xml:space="preserve"> </w:t>
      </w:r>
      <w:r w:rsidRPr="00A7407F">
        <w:rPr>
          <w:sz w:val="24"/>
          <w:szCs w:val="24"/>
        </w:rPr>
        <w:t>(из</w:t>
      </w:r>
      <w:r w:rsidRPr="00A7407F">
        <w:rPr>
          <w:spacing w:val="8"/>
          <w:sz w:val="24"/>
          <w:szCs w:val="24"/>
        </w:rPr>
        <w:t xml:space="preserve"> </w:t>
      </w:r>
      <w:r w:rsidRPr="00A7407F">
        <w:rPr>
          <w:sz w:val="24"/>
          <w:szCs w:val="24"/>
        </w:rPr>
        <w:t>книги</w:t>
      </w:r>
      <w:r w:rsidR="007B0C35" w:rsidRPr="00A7407F">
        <w:rPr>
          <w:sz w:val="24"/>
          <w:szCs w:val="24"/>
        </w:rPr>
        <w:t xml:space="preserve"> </w:t>
      </w:r>
      <w:r w:rsidRPr="00A7407F">
        <w:rPr>
          <w:sz w:val="24"/>
          <w:szCs w:val="24"/>
        </w:rPr>
        <w:t>«Машины сказки», по выбору); Сутеев В.Г. «Три котенка»; Толстой Л.Н. «Птица</w:t>
      </w:r>
      <w:r w:rsidRPr="00A7407F">
        <w:rPr>
          <w:spacing w:val="1"/>
          <w:sz w:val="24"/>
          <w:szCs w:val="24"/>
        </w:rPr>
        <w:t xml:space="preserve"> </w:t>
      </w:r>
      <w:r w:rsidRPr="00A7407F">
        <w:rPr>
          <w:sz w:val="24"/>
          <w:szCs w:val="24"/>
        </w:rPr>
        <w:t>свила</w:t>
      </w:r>
      <w:r w:rsidRPr="00A7407F">
        <w:rPr>
          <w:spacing w:val="63"/>
          <w:sz w:val="24"/>
          <w:szCs w:val="24"/>
        </w:rPr>
        <w:t xml:space="preserve"> </w:t>
      </w:r>
      <w:r w:rsidRPr="00A7407F">
        <w:rPr>
          <w:sz w:val="24"/>
          <w:szCs w:val="24"/>
        </w:rPr>
        <w:t>гнездо...»;</w:t>
      </w:r>
      <w:r w:rsidRPr="00A7407F">
        <w:rPr>
          <w:spacing w:val="65"/>
          <w:sz w:val="24"/>
          <w:szCs w:val="24"/>
        </w:rPr>
        <w:t xml:space="preserve"> </w:t>
      </w:r>
      <w:r w:rsidRPr="00A7407F">
        <w:rPr>
          <w:sz w:val="24"/>
          <w:szCs w:val="24"/>
        </w:rPr>
        <w:t>«Таня</w:t>
      </w:r>
      <w:r w:rsidRPr="00A7407F">
        <w:rPr>
          <w:spacing w:val="65"/>
          <w:sz w:val="24"/>
          <w:szCs w:val="24"/>
        </w:rPr>
        <w:t xml:space="preserve"> </w:t>
      </w:r>
      <w:r w:rsidRPr="00A7407F">
        <w:rPr>
          <w:sz w:val="24"/>
          <w:szCs w:val="24"/>
        </w:rPr>
        <w:t>знала</w:t>
      </w:r>
      <w:r w:rsidRPr="00A7407F">
        <w:rPr>
          <w:spacing w:val="64"/>
          <w:sz w:val="24"/>
          <w:szCs w:val="24"/>
        </w:rPr>
        <w:t xml:space="preserve"> </w:t>
      </w:r>
      <w:r w:rsidRPr="00A7407F">
        <w:rPr>
          <w:sz w:val="24"/>
          <w:szCs w:val="24"/>
        </w:rPr>
        <w:t>буквы...»;</w:t>
      </w:r>
      <w:r w:rsidRPr="00A7407F">
        <w:rPr>
          <w:spacing w:val="65"/>
          <w:sz w:val="24"/>
          <w:szCs w:val="24"/>
        </w:rPr>
        <w:t xml:space="preserve"> </w:t>
      </w:r>
      <w:r w:rsidRPr="00A7407F">
        <w:rPr>
          <w:sz w:val="24"/>
          <w:szCs w:val="24"/>
        </w:rPr>
        <w:t>«У</w:t>
      </w:r>
      <w:r w:rsidRPr="00A7407F">
        <w:rPr>
          <w:spacing w:val="65"/>
          <w:sz w:val="24"/>
          <w:szCs w:val="24"/>
        </w:rPr>
        <w:t xml:space="preserve"> </w:t>
      </w:r>
      <w:r w:rsidRPr="00A7407F">
        <w:rPr>
          <w:sz w:val="24"/>
          <w:szCs w:val="24"/>
        </w:rPr>
        <w:t>Вари</w:t>
      </w:r>
      <w:r w:rsidRPr="00A7407F">
        <w:rPr>
          <w:spacing w:val="62"/>
          <w:sz w:val="24"/>
          <w:szCs w:val="24"/>
        </w:rPr>
        <w:t xml:space="preserve"> </w:t>
      </w:r>
      <w:r w:rsidRPr="00A7407F">
        <w:rPr>
          <w:sz w:val="24"/>
          <w:szCs w:val="24"/>
        </w:rPr>
        <w:t>был</w:t>
      </w:r>
      <w:r w:rsidRPr="00A7407F">
        <w:rPr>
          <w:spacing w:val="61"/>
          <w:sz w:val="24"/>
          <w:szCs w:val="24"/>
        </w:rPr>
        <w:t xml:space="preserve"> </w:t>
      </w:r>
      <w:r w:rsidRPr="00A7407F">
        <w:rPr>
          <w:sz w:val="24"/>
          <w:szCs w:val="24"/>
        </w:rPr>
        <w:t>чиж...»,</w:t>
      </w:r>
      <w:r w:rsidRPr="00A7407F">
        <w:rPr>
          <w:spacing w:val="63"/>
          <w:sz w:val="24"/>
          <w:szCs w:val="24"/>
        </w:rPr>
        <w:t xml:space="preserve"> </w:t>
      </w:r>
      <w:r w:rsidRPr="00A7407F">
        <w:rPr>
          <w:sz w:val="24"/>
          <w:szCs w:val="24"/>
        </w:rPr>
        <w:t>«Пришла</w:t>
      </w:r>
      <w:r w:rsidRPr="00A7407F">
        <w:rPr>
          <w:spacing w:val="64"/>
          <w:sz w:val="24"/>
          <w:szCs w:val="24"/>
        </w:rPr>
        <w:t xml:space="preserve"> </w:t>
      </w:r>
      <w:r w:rsidRPr="00A7407F">
        <w:rPr>
          <w:sz w:val="24"/>
          <w:szCs w:val="24"/>
        </w:rPr>
        <w:t>весна...»</w:t>
      </w:r>
      <w:r w:rsidRPr="00A7407F">
        <w:rPr>
          <w:spacing w:val="-67"/>
          <w:sz w:val="24"/>
          <w:szCs w:val="24"/>
        </w:rPr>
        <w:t xml:space="preserve"> </w:t>
      </w:r>
      <w:r w:rsidRPr="00A7407F">
        <w:rPr>
          <w:sz w:val="24"/>
          <w:szCs w:val="24"/>
        </w:rPr>
        <w:t>(1-2</w:t>
      </w:r>
      <w:r w:rsidRPr="00A7407F">
        <w:rPr>
          <w:spacing w:val="7"/>
          <w:sz w:val="24"/>
          <w:szCs w:val="24"/>
        </w:rPr>
        <w:t xml:space="preserve"> </w:t>
      </w:r>
      <w:r w:rsidRPr="00A7407F">
        <w:rPr>
          <w:sz w:val="24"/>
          <w:szCs w:val="24"/>
        </w:rPr>
        <w:t>рассказа</w:t>
      </w:r>
      <w:r w:rsidRPr="00A7407F">
        <w:rPr>
          <w:spacing w:val="8"/>
          <w:sz w:val="24"/>
          <w:szCs w:val="24"/>
        </w:rPr>
        <w:t xml:space="preserve"> </w:t>
      </w:r>
      <w:r w:rsidRPr="00A7407F">
        <w:rPr>
          <w:sz w:val="24"/>
          <w:szCs w:val="24"/>
        </w:rPr>
        <w:t>по</w:t>
      </w:r>
      <w:r w:rsidRPr="00A7407F">
        <w:rPr>
          <w:spacing w:val="8"/>
          <w:sz w:val="24"/>
          <w:szCs w:val="24"/>
        </w:rPr>
        <w:t xml:space="preserve"> </w:t>
      </w:r>
      <w:r w:rsidRPr="00A7407F">
        <w:rPr>
          <w:sz w:val="24"/>
          <w:szCs w:val="24"/>
        </w:rPr>
        <w:t>выбору);</w:t>
      </w:r>
      <w:r w:rsidRPr="00A7407F">
        <w:rPr>
          <w:spacing w:val="8"/>
          <w:sz w:val="24"/>
          <w:szCs w:val="24"/>
        </w:rPr>
        <w:t xml:space="preserve"> </w:t>
      </w:r>
      <w:r w:rsidRPr="00A7407F">
        <w:rPr>
          <w:sz w:val="24"/>
          <w:szCs w:val="24"/>
        </w:rPr>
        <w:t>Ушинский</w:t>
      </w:r>
      <w:r w:rsidRPr="00A7407F">
        <w:rPr>
          <w:spacing w:val="8"/>
          <w:sz w:val="24"/>
          <w:szCs w:val="24"/>
        </w:rPr>
        <w:t xml:space="preserve"> </w:t>
      </w:r>
      <w:r w:rsidRPr="00A7407F">
        <w:rPr>
          <w:sz w:val="24"/>
          <w:szCs w:val="24"/>
        </w:rPr>
        <w:t>К.Д.</w:t>
      </w:r>
      <w:r w:rsidRPr="00A7407F">
        <w:rPr>
          <w:spacing w:val="7"/>
          <w:sz w:val="24"/>
          <w:szCs w:val="24"/>
        </w:rPr>
        <w:t xml:space="preserve"> </w:t>
      </w:r>
      <w:r w:rsidRPr="00A7407F">
        <w:rPr>
          <w:sz w:val="24"/>
          <w:szCs w:val="24"/>
        </w:rPr>
        <w:t>«Петушок</w:t>
      </w:r>
      <w:r w:rsidRPr="00A7407F">
        <w:rPr>
          <w:spacing w:val="8"/>
          <w:sz w:val="24"/>
          <w:szCs w:val="24"/>
        </w:rPr>
        <w:t xml:space="preserve"> </w:t>
      </w:r>
      <w:r w:rsidRPr="00A7407F">
        <w:rPr>
          <w:sz w:val="24"/>
          <w:szCs w:val="24"/>
        </w:rPr>
        <w:t>с</w:t>
      </w:r>
      <w:r w:rsidRPr="00A7407F">
        <w:rPr>
          <w:spacing w:val="8"/>
          <w:sz w:val="24"/>
          <w:szCs w:val="24"/>
        </w:rPr>
        <w:t xml:space="preserve"> </w:t>
      </w:r>
      <w:r w:rsidRPr="00A7407F">
        <w:rPr>
          <w:sz w:val="24"/>
          <w:szCs w:val="24"/>
        </w:rPr>
        <w:t>семьей»,</w:t>
      </w:r>
      <w:r w:rsidRPr="00A7407F">
        <w:rPr>
          <w:spacing w:val="7"/>
          <w:sz w:val="24"/>
          <w:szCs w:val="24"/>
        </w:rPr>
        <w:t xml:space="preserve"> </w:t>
      </w:r>
      <w:r w:rsidRPr="00A7407F">
        <w:rPr>
          <w:sz w:val="24"/>
          <w:szCs w:val="24"/>
        </w:rPr>
        <w:t>«Уточки»,</w:t>
      </w:r>
      <w:r w:rsidRPr="00A7407F">
        <w:rPr>
          <w:spacing w:val="6"/>
          <w:sz w:val="24"/>
          <w:szCs w:val="24"/>
        </w:rPr>
        <w:t xml:space="preserve"> </w:t>
      </w:r>
      <w:r w:rsidRPr="00A7407F">
        <w:rPr>
          <w:sz w:val="24"/>
          <w:szCs w:val="24"/>
        </w:rPr>
        <w:t>«Васька»,</w:t>
      </w:r>
      <w:r w:rsidR="007B0C35" w:rsidRPr="00A7407F">
        <w:rPr>
          <w:sz w:val="24"/>
          <w:szCs w:val="24"/>
        </w:rPr>
        <w:t xml:space="preserve"> </w:t>
      </w:r>
      <w:r w:rsidRPr="00A7407F">
        <w:rPr>
          <w:sz w:val="24"/>
          <w:szCs w:val="24"/>
        </w:rPr>
        <w:t>«Лиса-Патрикеевна»</w:t>
      </w:r>
      <w:r w:rsidRPr="00A7407F">
        <w:rPr>
          <w:spacing w:val="-4"/>
          <w:sz w:val="24"/>
          <w:szCs w:val="24"/>
        </w:rPr>
        <w:t xml:space="preserve"> </w:t>
      </w:r>
      <w:r w:rsidRPr="00A7407F">
        <w:rPr>
          <w:sz w:val="24"/>
          <w:szCs w:val="24"/>
        </w:rPr>
        <w:t>(1-2</w:t>
      </w:r>
      <w:r w:rsidRPr="00A7407F">
        <w:rPr>
          <w:spacing w:val="-4"/>
          <w:sz w:val="24"/>
          <w:szCs w:val="24"/>
        </w:rPr>
        <w:t xml:space="preserve"> </w:t>
      </w:r>
      <w:r w:rsidRPr="00A7407F">
        <w:rPr>
          <w:sz w:val="24"/>
          <w:szCs w:val="24"/>
        </w:rPr>
        <w:t>рассказа</w:t>
      </w:r>
      <w:r w:rsidRPr="00A7407F">
        <w:rPr>
          <w:spacing w:val="-3"/>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3"/>
          <w:sz w:val="24"/>
          <w:szCs w:val="24"/>
        </w:rPr>
        <w:t xml:space="preserve"> </w:t>
      </w:r>
      <w:r w:rsidRPr="00A7407F">
        <w:rPr>
          <w:b/>
          <w:sz w:val="24"/>
          <w:szCs w:val="24"/>
        </w:rPr>
        <w:t>поэтов</w:t>
      </w:r>
      <w:r w:rsidRPr="00A7407F">
        <w:rPr>
          <w:b/>
          <w:spacing w:val="-4"/>
          <w:sz w:val="24"/>
          <w:szCs w:val="24"/>
        </w:rPr>
        <w:t xml:space="preserve"> </w:t>
      </w:r>
      <w:r w:rsidRPr="00A7407F">
        <w:rPr>
          <w:b/>
          <w:sz w:val="24"/>
          <w:szCs w:val="24"/>
        </w:rPr>
        <w:t>и</w:t>
      </w:r>
      <w:r w:rsidRPr="00A7407F">
        <w:rPr>
          <w:b/>
          <w:spacing w:val="-2"/>
          <w:sz w:val="24"/>
          <w:szCs w:val="24"/>
        </w:rPr>
        <w:t xml:space="preserve"> </w:t>
      </w:r>
      <w:r w:rsidRPr="00A7407F">
        <w:rPr>
          <w:b/>
          <w:sz w:val="24"/>
          <w:szCs w:val="24"/>
        </w:rPr>
        <w:t>писателей</w:t>
      </w:r>
      <w:r w:rsidRPr="00A7407F">
        <w:rPr>
          <w:b/>
          <w:spacing w:val="-5"/>
          <w:sz w:val="24"/>
          <w:szCs w:val="24"/>
        </w:rPr>
        <w:t xml:space="preserve"> </w:t>
      </w:r>
      <w:r w:rsidRPr="00A7407F">
        <w:rPr>
          <w:b/>
          <w:sz w:val="24"/>
          <w:szCs w:val="24"/>
        </w:rPr>
        <w:t>разных</w:t>
      </w:r>
      <w:r w:rsidRPr="00A7407F">
        <w:rPr>
          <w:b/>
          <w:spacing w:val="-1"/>
          <w:sz w:val="24"/>
          <w:szCs w:val="24"/>
        </w:rPr>
        <w:t xml:space="preserve"> </w:t>
      </w:r>
      <w:r w:rsidRPr="00A7407F">
        <w:rPr>
          <w:b/>
          <w:sz w:val="24"/>
          <w:szCs w:val="24"/>
        </w:rPr>
        <w:t>стран.</w:t>
      </w:r>
    </w:p>
    <w:p w:rsidR="00753490" w:rsidRPr="00A7407F" w:rsidRDefault="00753490" w:rsidP="00B85099">
      <w:pPr>
        <w:pStyle w:val="a5"/>
        <w:ind w:left="567" w:hanging="567"/>
        <w:rPr>
          <w:sz w:val="24"/>
          <w:szCs w:val="24"/>
        </w:rPr>
      </w:pPr>
      <w:r w:rsidRPr="00A7407F">
        <w:rPr>
          <w:sz w:val="24"/>
          <w:szCs w:val="24"/>
        </w:rPr>
        <w:t>Поэзия.</w:t>
      </w:r>
      <w:r w:rsidRPr="00A7407F">
        <w:rPr>
          <w:spacing w:val="66"/>
          <w:sz w:val="24"/>
          <w:szCs w:val="24"/>
        </w:rPr>
        <w:t xml:space="preserve"> </w:t>
      </w:r>
      <w:r w:rsidRPr="00A7407F">
        <w:rPr>
          <w:sz w:val="24"/>
          <w:szCs w:val="24"/>
        </w:rPr>
        <w:t>Виеру</w:t>
      </w:r>
      <w:r w:rsidRPr="00A7407F">
        <w:rPr>
          <w:spacing w:val="63"/>
          <w:sz w:val="24"/>
          <w:szCs w:val="24"/>
        </w:rPr>
        <w:t xml:space="preserve"> </w:t>
      </w:r>
      <w:r w:rsidRPr="00A7407F">
        <w:rPr>
          <w:sz w:val="24"/>
          <w:szCs w:val="24"/>
        </w:rPr>
        <w:t>Г.</w:t>
      </w:r>
      <w:r w:rsidRPr="00A7407F">
        <w:rPr>
          <w:spacing w:val="67"/>
          <w:sz w:val="24"/>
          <w:szCs w:val="24"/>
        </w:rPr>
        <w:t xml:space="preserve"> </w:t>
      </w:r>
      <w:r w:rsidRPr="00A7407F">
        <w:rPr>
          <w:sz w:val="24"/>
          <w:szCs w:val="24"/>
        </w:rPr>
        <w:t>«Ежик</w:t>
      </w:r>
      <w:r w:rsidRPr="00A7407F">
        <w:rPr>
          <w:spacing w:val="64"/>
          <w:sz w:val="24"/>
          <w:szCs w:val="24"/>
        </w:rPr>
        <w:t xml:space="preserve"> </w:t>
      </w:r>
      <w:r w:rsidRPr="00A7407F">
        <w:rPr>
          <w:sz w:val="24"/>
          <w:szCs w:val="24"/>
        </w:rPr>
        <w:t>и</w:t>
      </w:r>
      <w:r w:rsidRPr="00A7407F">
        <w:rPr>
          <w:spacing w:val="68"/>
          <w:sz w:val="24"/>
          <w:szCs w:val="24"/>
        </w:rPr>
        <w:t xml:space="preserve"> </w:t>
      </w:r>
      <w:r w:rsidRPr="00A7407F">
        <w:rPr>
          <w:sz w:val="24"/>
          <w:szCs w:val="24"/>
        </w:rPr>
        <w:t>барабан»,</w:t>
      </w:r>
      <w:r w:rsidRPr="00A7407F">
        <w:rPr>
          <w:spacing w:val="66"/>
          <w:sz w:val="24"/>
          <w:szCs w:val="24"/>
        </w:rPr>
        <w:t xml:space="preserve"> </w:t>
      </w:r>
      <w:r w:rsidRPr="00A7407F">
        <w:rPr>
          <w:sz w:val="24"/>
          <w:szCs w:val="24"/>
        </w:rPr>
        <w:t>пер.</w:t>
      </w:r>
      <w:r w:rsidRPr="00A7407F">
        <w:rPr>
          <w:spacing w:val="64"/>
          <w:sz w:val="24"/>
          <w:szCs w:val="24"/>
        </w:rPr>
        <w:t xml:space="preserve"> </w:t>
      </w:r>
      <w:r w:rsidRPr="00A7407F">
        <w:rPr>
          <w:sz w:val="24"/>
          <w:szCs w:val="24"/>
        </w:rPr>
        <w:t>с</w:t>
      </w:r>
      <w:r w:rsidRPr="00A7407F">
        <w:rPr>
          <w:spacing w:val="67"/>
          <w:sz w:val="24"/>
          <w:szCs w:val="24"/>
        </w:rPr>
        <w:t xml:space="preserve"> </w:t>
      </w:r>
      <w:r w:rsidRPr="00A7407F">
        <w:rPr>
          <w:sz w:val="24"/>
          <w:szCs w:val="24"/>
        </w:rPr>
        <w:t>молд.</w:t>
      </w:r>
      <w:r w:rsidRPr="00A7407F">
        <w:rPr>
          <w:spacing w:val="67"/>
          <w:sz w:val="24"/>
          <w:szCs w:val="24"/>
        </w:rPr>
        <w:t xml:space="preserve"> </w:t>
      </w:r>
      <w:r w:rsidRPr="00A7407F">
        <w:rPr>
          <w:sz w:val="24"/>
          <w:szCs w:val="24"/>
        </w:rPr>
        <w:t>Я.</w:t>
      </w:r>
      <w:r w:rsidRPr="00A7407F">
        <w:rPr>
          <w:spacing w:val="66"/>
          <w:sz w:val="24"/>
          <w:szCs w:val="24"/>
        </w:rPr>
        <w:t xml:space="preserve"> </w:t>
      </w:r>
      <w:r w:rsidRPr="00A7407F">
        <w:rPr>
          <w:sz w:val="24"/>
          <w:szCs w:val="24"/>
        </w:rPr>
        <w:t>Акима;</w:t>
      </w:r>
      <w:r w:rsidRPr="00A7407F">
        <w:rPr>
          <w:spacing w:val="67"/>
          <w:sz w:val="24"/>
          <w:szCs w:val="24"/>
        </w:rPr>
        <w:t xml:space="preserve"> </w:t>
      </w:r>
      <w:r w:rsidRPr="00A7407F">
        <w:rPr>
          <w:sz w:val="24"/>
          <w:szCs w:val="24"/>
        </w:rPr>
        <w:t>Воронько</w:t>
      </w:r>
      <w:r w:rsidRPr="00A7407F">
        <w:rPr>
          <w:spacing w:val="68"/>
          <w:sz w:val="24"/>
          <w:szCs w:val="24"/>
        </w:rPr>
        <w:t xml:space="preserve"> </w:t>
      </w:r>
      <w:r w:rsidRPr="00A7407F">
        <w:rPr>
          <w:sz w:val="24"/>
          <w:szCs w:val="24"/>
        </w:rPr>
        <w:t>П.</w:t>
      </w:r>
    </w:p>
    <w:p w:rsidR="00753490" w:rsidRPr="00A7407F" w:rsidRDefault="00753490" w:rsidP="00B85099">
      <w:pPr>
        <w:pStyle w:val="a5"/>
        <w:ind w:left="567" w:hanging="567"/>
        <w:rPr>
          <w:sz w:val="24"/>
          <w:szCs w:val="24"/>
        </w:rPr>
      </w:pPr>
      <w:r w:rsidRPr="00A7407F">
        <w:rPr>
          <w:sz w:val="24"/>
          <w:szCs w:val="24"/>
        </w:rPr>
        <w:t>«Хитрый</w:t>
      </w:r>
      <w:r w:rsidRPr="00A7407F">
        <w:rPr>
          <w:spacing w:val="29"/>
          <w:sz w:val="24"/>
          <w:szCs w:val="24"/>
        </w:rPr>
        <w:t xml:space="preserve"> </w:t>
      </w:r>
      <w:r w:rsidRPr="00A7407F">
        <w:rPr>
          <w:sz w:val="24"/>
          <w:szCs w:val="24"/>
        </w:rPr>
        <w:t>ежик»,</w:t>
      </w:r>
      <w:r w:rsidRPr="00A7407F">
        <w:rPr>
          <w:spacing w:val="28"/>
          <w:sz w:val="24"/>
          <w:szCs w:val="24"/>
        </w:rPr>
        <w:t xml:space="preserve"> </w:t>
      </w:r>
      <w:r w:rsidRPr="00A7407F">
        <w:rPr>
          <w:sz w:val="24"/>
          <w:szCs w:val="24"/>
        </w:rPr>
        <w:t>пер.</w:t>
      </w:r>
      <w:r w:rsidRPr="00A7407F">
        <w:rPr>
          <w:spacing w:val="28"/>
          <w:sz w:val="24"/>
          <w:szCs w:val="24"/>
        </w:rPr>
        <w:t xml:space="preserve"> </w:t>
      </w:r>
      <w:r w:rsidRPr="00A7407F">
        <w:rPr>
          <w:sz w:val="24"/>
          <w:szCs w:val="24"/>
        </w:rPr>
        <w:t>с</w:t>
      </w:r>
      <w:r w:rsidRPr="00A7407F">
        <w:rPr>
          <w:spacing w:val="33"/>
          <w:sz w:val="24"/>
          <w:szCs w:val="24"/>
        </w:rPr>
        <w:t xml:space="preserve"> </w:t>
      </w:r>
      <w:r w:rsidRPr="00A7407F">
        <w:rPr>
          <w:sz w:val="24"/>
          <w:szCs w:val="24"/>
        </w:rPr>
        <w:t>укр.</w:t>
      </w:r>
      <w:r w:rsidRPr="00A7407F">
        <w:rPr>
          <w:spacing w:val="27"/>
          <w:sz w:val="24"/>
          <w:szCs w:val="24"/>
        </w:rPr>
        <w:t xml:space="preserve"> </w:t>
      </w:r>
      <w:r w:rsidRPr="00A7407F">
        <w:rPr>
          <w:sz w:val="24"/>
          <w:szCs w:val="24"/>
        </w:rPr>
        <w:t>С.</w:t>
      </w:r>
      <w:r w:rsidRPr="00A7407F">
        <w:rPr>
          <w:spacing w:val="28"/>
          <w:sz w:val="24"/>
          <w:szCs w:val="24"/>
        </w:rPr>
        <w:t xml:space="preserve"> </w:t>
      </w:r>
      <w:r w:rsidRPr="00A7407F">
        <w:rPr>
          <w:sz w:val="24"/>
          <w:szCs w:val="24"/>
        </w:rPr>
        <w:t>Маршака;</w:t>
      </w:r>
      <w:r w:rsidRPr="00A7407F">
        <w:rPr>
          <w:spacing w:val="30"/>
          <w:sz w:val="24"/>
          <w:szCs w:val="24"/>
        </w:rPr>
        <w:t xml:space="preserve"> </w:t>
      </w:r>
      <w:r w:rsidRPr="00A7407F">
        <w:rPr>
          <w:sz w:val="24"/>
          <w:szCs w:val="24"/>
        </w:rPr>
        <w:t>Дьюдни</w:t>
      </w:r>
      <w:r w:rsidRPr="00A7407F">
        <w:rPr>
          <w:spacing w:val="30"/>
          <w:sz w:val="24"/>
          <w:szCs w:val="24"/>
        </w:rPr>
        <w:t xml:space="preserve"> </w:t>
      </w:r>
      <w:r w:rsidRPr="00A7407F">
        <w:rPr>
          <w:sz w:val="24"/>
          <w:szCs w:val="24"/>
        </w:rPr>
        <w:t>А.</w:t>
      </w:r>
      <w:r w:rsidRPr="00A7407F">
        <w:rPr>
          <w:spacing w:val="27"/>
          <w:sz w:val="24"/>
          <w:szCs w:val="24"/>
        </w:rPr>
        <w:t xml:space="preserve"> </w:t>
      </w:r>
      <w:r w:rsidRPr="00A7407F">
        <w:rPr>
          <w:sz w:val="24"/>
          <w:szCs w:val="24"/>
        </w:rPr>
        <w:t>«Лама</w:t>
      </w:r>
      <w:r w:rsidRPr="00A7407F">
        <w:rPr>
          <w:spacing w:val="29"/>
          <w:sz w:val="24"/>
          <w:szCs w:val="24"/>
        </w:rPr>
        <w:t xml:space="preserve"> </w:t>
      </w:r>
      <w:r w:rsidRPr="00A7407F">
        <w:rPr>
          <w:sz w:val="24"/>
          <w:szCs w:val="24"/>
        </w:rPr>
        <w:t>красная</w:t>
      </w:r>
      <w:r w:rsidRPr="00A7407F">
        <w:rPr>
          <w:spacing w:val="30"/>
          <w:sz w:val="24"/>
          <w:szCs w:val="24"/>
        </w:rPr>
        <w:t xml:space="preserve"> </w:t>
      </w:r>
      <w:r w:rsidRPr="00A7407F">
        <w:rPr>
          <w:sz w:val="24"/>
          <w:szCs w:val="24"/>
        </w:rPr>
        <w:t>пижама»,</w:t>
      </w:r>
      <w:r w:rsidRPr="00A7407F">
        <w:rPr>
          <w:spacing w:val="28"/>
          <w:sz w:val="24"/>
          <w:szCs w:val="24"/>
        </w:rPr>
        <w:t xml:space="preserve"> </w:t>
      </w:r>
      <w:r w:rsidRPr="00A7407F">
        <w:rPr>
          <w:sz w:val="24"/>
          <w:szCs w:val="24"/>
        </w:rPr>
        <w:t>пер.</w:t>
      </w:r>
      <w:r w:rsidRPr="00A7407F">
        <w:rPr>
          <w:spacing w:val="-68"/>
          <w:sz w:val="24"/>
          <w:szCs w:val="24"/>
        </w:rPr>
        <w:t xml:space="preserve"> </w:t>
      </w:r>
      <w:r w:rsidRPr="00A7407F">
        <w:rPr>
          <w:sz w:val="24"/>
          <w:szCs w:val="24"/>
        </w:rPr>
        <w:t>Т.</w:t>
      </w:r>
      <w:r w:rsidRPr="00A7407F">
        <w:rPr>
          <w:spacing w:val="8"/>
          <w:sz w:val="24"/>
          <w:szCs w:val="24"/>
        </w:rPr>
        <w:t xml:space="preserve"> </w:t>
      </w:r>
      <w:r w:rsidRPr="00A7407F">
        <w:rPr>
          <w:sz w:val="24"/>
          <w:szCs w:val="24"/>
        </w:rPr>
        <w:t>Духановой;</w:t>
      </w:r>
      <w:r w:rsidRPr="00A7407F">
        <w:rPr>
          <w:spacing w:val="8"/>
          <w:sz w:val="24"/>
          <w:szCs w:val="24"/>
        </w:rPr>
        <w:t xml:space="preserve"> </w:t>
      </w:r>
      <w:r w:rsidRPr="00A7407F">
        <w:rPr>
          <w:sz w:val="24"/>
          <w:szCs w:val="24"/>
        </w:rPr>
        <w:t>Забила</w:t>
      </w:r>
      <w:r w:rsidRPr="00A7407F">
        <w:rPr>
          <w:spacing w:val="9"/>
          <w:sz w:val="24"/>
          <w:szCs w:val="24"/>
        </w:rPr>
        <w:t xml:space="preserve"> </w:t>
      </w:r>
      <w:r w:rsidRPr="00A7407F">
        <w:rPr>
          <w:sz w:val="24"/>
          <w:szCs w:val="24"/>
        </w:rPr>
        <w:t>Н.Л.</w:t>
      </w:r>
      <w:r w:rsidRPr="00A7407F">
        <w:rPr>
          <w:spacing w:val="8"/>
          <w:sz w:val="24"/>
          <w:szCs w:val="24"/>
        </w:rPr>
        <w:t xml:space="preserve"> </w:t>
      </w:r>
      <w:r w:rsidRPr="00A7407F">
        <w:rPr>
          <w:sz w:val="24"/>
          <w:szCs w:val="24"/>
        </w:rPr>
        <w:t>«Карандаш»,</w:t>
      </w:r>
      <w:r w:rsidRPr="00A7407F">
        <w:rPr>
          <w:spacing w:val="8"/>
          <w:sz w:val="24"/>
          <w:szCs w:val="24"/>
        </w:rPr>
        <w:t xml:space="preserve"> </w:t>
      </w:r>
      <w:r w:rsidRPr="00A7407F">
        <w:rPr>
          <w:sz w:val="24"/>
          <w:szCs w:val="24"/>
        </w:rPr>
        <w:t>пер.</w:t>
      </w:r>
      <w:r w:rsidRPr="00A7407F">
        <w:rPr>
          <w:spacing w:val="8"/>
          <w:sz w:val="24"/>
          <w:szCs w:val="24"/>
        </w:rPr>
        <w:t xml:space="preserve"> </w:t>
      </w:r>
      <w:r w:rsidRPr="00A7407F">
        <w:rPr>
          <w:sz w:val="24"/>
          <w:szCs w:val="24"/>
        </w:rPr>
        <w:t>с</w:t>
      </w:r>
      <w:r w:rsidRPr="00A7407F">
        <w:rPr>
          <w:spacing w:val="10"/>
          <w:sz w:val="24"/>
          <w:szCs w:val="24"/>
        </w:rPr>
        <w:t xml:space="preserve"> </w:t>
      </w:r>
      <w:r w:rsidRPr="00A7407F">
        <w:rPr>
          <w:sz w:val="24"/>
          <w:szCs w:val="24"/>
        </w:rPr>
        <w:t>укр.</w:t>
      </w:r>
      <w:r w:rsidRPr="00A7407F">
        <w:rPr>
          <w:spacing w:val="6"/>
          <w:sz w:val="24"/>
          <w:szCs w:val="24"/>
        </w:rPr>
        <w:t xml:space="preserve"> </w:t>
      </w:r>
      <w:r w:rsidRPr="00A7407F">
        <w:rPr>
          <w:sz w:val="24"/>
          <w:szCs w:val="24"/>
        </w:rPr>
        <w:t>3.</w:t>
      </w:r>
      <w:r w:rsidRPr="00A7407F">
        <w:rPr>
          <w:spacing w:val="8"/>
          <w:sz w:val="24"/>
          <w:szCs w:val="24"/>
        </w:rPr>
        <w:t xml:space="preserve"> </w:t>
      </w:r>
      <w:r w:rsidRPr="00A7407F">
        <w:rPr>
          <w:sz w:val="24"/>
          <w:szCs w:val="24"/>
        </w:rPr>
        <w:t>Александровой;</w:t>
      </w:r>
      <w:r w:rsidRPr="00A7407F">
        <w:rPr>
          <w:spacing w:val="10"/>
          <w:sz w:val="24"/>
          <w:szCs w:val="24"/>
        </w:rPr>
        <w:t xml:space="preserve"> </w:t>
      </w:r>
      <w:r w:rsidRPr="00A7407F">
        <w:rPr>
          <w:sz w:val="24"/>
          <w:szCs w:val="24"/>
        </w:rPr>
        <w:t>Капутикян</w:t>
      </w:r>
      <w:r w:rsidRPr="00A7407F">
        <w:rPr>
          <w:spacing w:val="8"/>
          <w:sz w:val="24"/>
          <w:szCs w:val="24"/>
        </w:rPr>
        <w:t xml:space="preserve"> </w:t>
      </w:r>
      <w:r w:rsidRPr="00A7407F">
        <w:rPr>
          <w:sz w:val="24"/>
          <w:szCs w:val="24"/>
        </w:rPr>
        <w:t>С.</w:t>
      </w:r>
    </w:p>
    <w:p w:rsidR="00753490" w:rsidRPr="00A7407F" w:rsidRDefault="00753490" w:rsidP="00B85099">
      <w:pPr>
        <w:pStyle w:val="a5"/>
        <w:ind w:left="567" w:hanging="567"/>
        <w:rPr>
          <w:sz w:val="24"/>
          <w:szCs w:val="24"/>
        </w:rPr>
      </w:pPr>
      <w:r w:rsidRPr="00A7407F">
        <w:rPr>
          <w:sz w:val="24"/>
          <w:szCs w:val="24"/>
        </w:rPr>
        <w:t>«Кто скорее допьет», пер. с арм. Спендиаровой; Карем М. «Мой кот», пер. с франц.</w:t>
      </w:r>
      <w:r w:rsidRPr="00A7407F">
        <w:rPr>
          <w:spacing w:val="1"/>
          <w:sz w:val="24"/>
          <w:szCs w:val="24"/>
        </w:rPr>
        <w:t xml:space="preserve"> </w:t>
      </w:r>
      <w:r w:rsidRPr="00A7407F">
        <w:rPr>
          <w:sz w:val="24"/>
          <w:szCs w:val="24"/>
        </w:rPr>
        <w:t>М.</w:t>
      </w:r>
      <w:r w:rsidRPr="00A7407F">
        <w:rPr>
          <w:spacing w:val="66"/>
          <w:sz w:val="24"/>
          <w:szCs w:val="24"/>
        </w:rPr>
        <w:t xml:space="preserve"> </w:t>
      </w:r>
      <w:r w:rsidRPr="00A7407F">
        <w:rPr>
          <w:sz w:val="24"/>
          <w:szCs w:val="24"/>
        </w:rPr>
        <w:t>Кудиновой;</w:t>
      </w:r>
      <w:r w:rsidRPr="00A7407F">
        <w:rPr>
          <w:spacing w:val="68"/>
          <w:sz w:val="24"/>
          <w:szCs w:val="24"/>
        </w:rPr>
        <w:t xml:space="preserve"> </w:t>
      </w:r>
      <w:r w:rsidRPr="00A7407F">
        <w:rPr>
          <w:sz w:val="24"/>
          <w:szCs w:val="24"/>
        </w:rPr>
        <w:t>Макбратни</w:t>
      </w:r>
      <w:r w:rsidRPr="00A7407F">
        <w:rPr>
          <w:spacing w:val="67"/>
          <w:sz w:val="24"/>
          <w:szCs w:val="24"/>
        </w:rPr>
        <w:t xml:space="preserve"> </w:t>
      </w:r>
      <w:r w:rsidRPr="00A7407F">
        <w:rPr>
          <w:sz w:val="24"/>
          <w:szCs w:val="24"/>
        </w:rPr>
        <w:t>С.</w:t>
      </w:r>
      <w:r w:rsidRPr="00A7407F">
        <w:rPr>
          <w:spacing w:val="67"/>
          <w:sz w:val="24"/>
          <w:szCs w:val="24"/>
        </w:rPr>
        <w:t xml:space="preserve"> </w:t>
      </w:r>
      <w:r w:rsidRPr="00A7407F">
        <w:rPr>
          <w:sz w:val="24"/>
          <w:szCs w:val="24"/>
        </w:rPr>
        <w:t>«Знаешь,</w:t>
      </w:r>
      <w:r w:rsidRPr="00A7407F">
        <w:rPr>
          <w:spacing w:val="66"/>
          <w:sz w:val="24"/>
          <w:szCs w:val="24"/>
        </w:rPr>
        <w:t xml:space="preserve"> </w:t>
      </w:r>
      <w:r w:rsidRPr="00A7407F">
        <w:rPr>
          <w:sz w:val="24"/>
          <w:szCs w:val="24"/>
        </w:rPr>
        <w:t>как</w:t>
      </w:r>
      <w:r w:rsidRPr="00A7407F">
        <w:rPr>
          <w:spacing w:val="68"/>
          <w:sz w:val="24"/>
          <w:szCs w:val="24"/>
        </w:rPr>
        <w:t xml:space="preserve"> </w:t>
      </w:r>
      <w:r w:rsidRPr="00A7407F">
        <w:rPr>
          <w:sz w:val="24"/>
          <w:szCs w:val="24"/>
        </w:rPr>
        <w:t>я</w:t>
      </w:r>
      <w:r w:rsidRPr="00A7407F">
        <w:rPr>
          <w:spacing w:val="67"/>
          <w:sz w:val="24"/>
          <w:szCs w:val="24"/>
        </w:rPr>
        <w:t xml:space="preserve"> </w:t>
      </w:r>
      <w:r w:rsidRPr="00A7407F">
        <w:rPr>
          <w:sz w:val="24"/>
          <w:szCs w:val="24"/>
        </w:rPr>
        <w:t>тебя</w:t>
      </w:r>
      <w:r w:rsidRPr="00A7407F">
        <w:rPr>
          <w:spacing w:val="68"/>
          <w:sz w:val="24"/>
          <w:szCs w:val="24"/>
        </w:rPr>
        <w:t xml:space="preserve"> </w:t>
      </w:r>
      <w:r w:rsidRPr="00A7407F">
        <w:rPr>
          <w:sz w:val="24"/>
          <w:szCs w:val="24"/>
        </w:rPr>
        <w:t>люблю»,</w:t>
      </w:r>
      <w:r w:rsidRPr="00A7407F">
        <w:rPr>
          <w:spacing w:val="67"/>
          <w:sz w:val="24"/>
          <w:szCs w:val="24"/>
        </w:rPr>
        <w:t xml:space="preserve"> </w:t>
      </w:r>
      <w:r w:rsidRPr="00A7407F">
        <w:rPr>
          <w:sz w:val="24"/>
          <w:szCs w:val="24"/>
        </w:rPr>
        <w:t>пер.</w:t>
      </w:r>
      <w:r w:rsidRPr="00A7407F">
        <w:rPr>
          <w:spacing w:val="66"/>
          <w:sz w:val="24"/>
          <w:szCs w:val="24"/>
        </w:rPr>
        <w:t xml:space="preserve"> </w:t>
      </w:r>
      <w:r w:rsidRPr="00A7407F">
        <w:rPr>
          <w:sz w:val="24"/>
          <w:szCs w:val="24"/>
        </w:rPr>
        <w:t>Е.</w:t>
      </w:r>
      <w:r w:rsidRPr="00A7407F">
        <w:rPr>
          <w:spacing w:val="67"/>
          <w:sz w:val="24"/>
          <w:szCs w:val="24"/>
        </w:rPr>
        <w:t xml:space="preserve"> </w:t>
      </w:r>
      <w:r w:rsidRPr="00A7407F">
        <w:rPr>
          <w:sz w:val="24"/>
          <w:szCs w:val="24"/>
        </w:rPr>
        <w:t>Канищевой,</w:t>
      </w:r>
      <w:r w:rsidRPr="00A7407F">
        <w:rPr>
          <w:spacing w:val="-68"/>
          <w:sz w:val="24"/>
          <w:szCs w:val="24"/>
        </w:rPr>
        <w:t xml:space="preserve"> </w:t>
      </w:r>
      <w:r w:rsidRPr="00A7407F">
        <w:rPr>
          <w:sz w:val="24"/>
          <w:szCs w:val="24"/>
        </w:rPr>
        <w:t>Я.</w:t>
      </w:r>
      <w:r w:rsidRPr="00A7407F">
        <w:rPr>
          <w:spacing w:val="-3"/>
          <w:sz w:val="24"/>
          <w:szCs w:val="24"/>
        </w:rPr>
        <w:t xml:space="preserve"> </w:t>
      </w:r>
      <w:r w:rsidRPr="00A7407F">
        <w:rPr>
          <w:sz w:val="24"/>
          <w:szCs w:val="24"/>
        </w:rPr>
        <w:t>Шапиро; Милева</w:t>
      </w:r>
      <w:r w:rsidRPr="00A7407F">
        <w:rPr>
          <w:spacing w:val="-5"/>
          <w:sz w:val="24"/>
          <w:szCs w:val="24"/>
        </w:rPr>
        <w:t xml:space="preserve"> </w:t>
      </w:r>
      <w:r w:rsidRPr="00A7407F">
        <w:rPr>
          <w:sz w:val="24"/>
          <w:szCs w:val="24"/>
        </w:rPr>
        <w:t>Л.</w:t>
      </w:r>
      <w:r w:rsidRPr="00A7407F">
        <w:rPr>
          <w:spacing w:val="-3"/>
          <w:sz w:val="24"/>
          <w:szCs w:val="24"/>
        </w:rPr>
        <w:t xml:space="preserve"> </w:t>
      </w:r>
      <w:r w:rsidRPr="00A7407F">
        <w:rPr>
          <w:sz w:val="24"/>
          <w:szCs w:val="24"/>
        </w:rPr>
        <w:t>«Быстроножка</w:t>
      </w:r>
      <w:r w:rsidRPr="00A7407F">
        <w:rPr>
          <w:spacing w:val="-3"/>
          <w:sz w:val="24"/>
          <w:szCs w:val="24"/>
        </w:rPr>
        <w:t xml:space="preserve"> </w:t>
      </w:r>
      <w:r w:rsidRPr="00A7407F">
        <w:rPr>
          <w:sz w:val="24"/>
          <w:szCs w:val="24"/>
        </w:rPr>
        <w:t>и</w:t>
      </w:r>
      <w:r w:rsidRPr="00A7407F">
        <w:rPr>
          <w:spacing w:val="-4"/>
          <w:sz w:val="24"/>
          <w:szCs w:val="24"/>
        </w:rPr>
        <w:t xml:space="preserve"> </w:t>
      </w:r>
      <w:r w:rsidRPr="00A7407F">
        <w:rPr>
          <w:sz w:val="24"/>
          <w:szCs w:val="24"/>
        </w:rPr>
        <w:t>серая</w:t>
      </w:r>
      <w:r w:rsidRPr="00A7407F">
        <w:rPr>
          <w:spacing w:val="-1"/>
          <w:sz w:val="24"/>
          <w:szCs w:val="24"/>
        </w:rPr>
        <w:t xml:space="preserve"> </w:t>
      </w:r>
      <w:r w:rsidRPr="00A7407F">
        <w:rPr>
          <w:sz w:val="24"/>
          <w:szCs w:val="24"/>
        </w:rPr>
        <w:t>Одежка»,</w:t>
      </w:r>
      <w:r w:rsidRPr="00A7407F">
        <w:rPr>
          <w:spacing w:val="-3"/>
          <w:sz w:val="24"/>
          <w:szCs w:val="24"/>
        </w:rPr>
        <w:t xml:space="preserve"> </w:t>
      </w:r>
      <w:r w:rsidRPr="00A7407F">
        <w:rPr>
          <w:sz w:val="24"/>
          <w:szCs w:val="24"/>
        </w:rPr>
        <w:t>пер.</w:t>
      </w:r>
      <w:r w:rsidRPr="00A7407F">
        <w:rPr>
          <w:spacing w:val="-4"/>
          <w:sz w:val="24"/>
          <w:szCs w:val="24"/>
        </w:rPr>
        <w:t xml:space="preserve"> </w:t>
      </w:r>
      <w:r w:rsidRPr="00A7407F">
        <w:rPr>
          <w:sz w:val="24"/>
          <w:szCs w:val="24"/>
        </w:rPr>
        <w:t>с</w:t>
      </w:r>
      <w:r w:rsidRPr="00A7407F">
        <w:rPr>
          <w:spacing w:val="-1"/>
          <w:sz w:val="24"/>
          <w:szCs w:val="24"/>
        </w:rPr>
        <w:t xml:space="preserve"> </w:t>
      </w:r>
      <w:r w:rsidRPr="00A7407F">
        <w:rPr>
          <w:sz w:val="24"/>
          <w:szCs w:val="24"/>
        </w:rPr>
        <w:t>болг.</w:t>
      </w:r>
      <w:r w:rsidRPr="00A7407F">
        <w:rPr>
          <w:spacing w:val="-3"/>
          <w:sz w:val="24"/>
          <w:szCs w:val="24"/>
        </w:rPr>
        <w:t xml:space="preserve"> </w:t>
      </w:r>
      <w:r w:rsidRPr="00A7407F">
        <w:rPr>
          <w:sz w:val="24"/>
          <w:szCs w:val="24"/>
        </w:rPr>
        <w:t>М.</w:t>
      </w:r>
      <w:r w:rsidRPr="00A7407F">
        <w:rPr>
          <w:spacing w:val="-3"/>
          <w:sz w:val="24"/>
          <w:szCs w:val="24"/>
        </w:rPr>
        <w:t xml:space="preserve"> </w:t>
      </w:r>
      <w:r w:rsidRPr="00A7407F">
        <w:rPr>
          <w:sz w:val="24"/>
          <w:szCs w:val="24"/>
        </w:rPr>
        <w:t>Маринова.</w:t>
      </w:r>
    </w:p>
    <w:p w:rsidR="00753490" w:rsidRPr="00A7407F" w:rsidRDefault="00753490" w:rsidP="00B85099">
      <w:pPr>
        <w:pStyle w:val="a5"/>
        <w:ind w:left="567" w:hanging="567"/>
        <w:rPr>
          <w:sz w:val="24"/>
          <w:szCs w:val="24"/>
        </w:rPr>
      </w:pPr>
      <w:r w:rsidRPr="00A7407F">
        <w:rPr>
          <w:sz w:val="24"/>
          <w:szCs w:val="24"/>
        </w:rPr>
        <w:t>Проза.</w:t>
      </w:r>
      <w:r w:rsidRPr="00A7407F">
        <w:rPr>
          <w:spacing w:val="37"/>
          <w:sz w:val="24"/>
          <w:szCs w:val="24"/>
        </w:rPr>
        <w:t xml:space="preserve"> </w:t>
      </w:r>
      <w:r w:rsidRPr="00A7407F">
        <w:rPr>
          <w:sz w:val="24"/>
          <w:szCs w:val="24"/>
        </w:rPr>
        <w:t>Бехлерова</w:t>
      </w:r>
      <w:r w:rsidRPr="00A7407F">
        <w:rPr>
          <w:spacing w:val="38"/>
          <w:sz w:val="24"/>
          <w:szCs w:val="24"/>
        </w:rPr>
        <w:t xml:space="preserve"> </w:t>
      </w:r>
      <w:r w:rsidRPr="00A7407F">
        <w:rPr>
          <w:sz w:val="24"/>
          <w:szCs w:val="24"/>
        </w:rPr>
        <w:t>Х.</w:t>
      </w:r>
      <w:r w:rsidRPr="00A7407F">
        <w:rPr>
          <w:spacing w:val="38"/>
          <w:sz w:val="24"/>
          <w:szCs w:val="24"/>
        </w:rPr>
        <w:t xml:space="preserve"> </w:t>
      </w:r>
      <w:r w:rsidRPr="00A7407F">
        <w:rPr>
          <w:sz w:val="24"/>
          <w:szCs w:val="24"/>
        </w:rPr>
        <w:t>«Капустный</w:t>
      </w:r>
      <w:r w:rsidRPr="00A7407F">
        <w:rPr>
          <w:spacing w:val="39"/>
          <w:sz w:val="24"/>
          <w:szCs w:val="24"/>
        </w:rPr>
        <w:t xml:space="preserve"> </w:t>
      </w:r>
      <w:r w:rsidRPr="00A7407F">
        <w:rPr>
          <w:sz w:val="24"/>
          <w:szCs w:val="24"/>
        </w:rPr>
        <w:t>лист»,</w:t>
      </w:r>
      <w:r w:rsidRPr="00A7407F">
        <w:rPr>
          <w:spacing w:val="39"/>
          <w:sz w:val="24"/>
          <w:szCs w:val="24"/>
        </w:rPr>
        <w:t xml:space="preserve"> </w:t>
      </w:r>
      <w:r w:rsidRPr="00A7407F">
        <w:rPr>
          <w:sz w:val="24"/>
          <w:szCs w:val="24"/>
        </w:rPr>
        <w:t>пер.</w:t>
      </w:r>
      <w:r w:rsidRPr="00A7407F">
        <w:rPr>
          <w:spacing w:val="38"/>
          <w:sz w:val="24"/>
          <w:szCs w:val="24"/>
        </w:rPr>
        <w:t xml:space="preserve"> </w:t>
      </w:r>
      <w:r w:rsidRPr="00A7407F">
        <w:rPr>
          <w:sz w:val="24"/>
          <w:szCs w:val="24"/>
        </w:rPr>
        <w:t>с</w:t>
      </w:r>
      <w:r w:rsidRPr="00A7407F">
        <w:rPr>
          <w:spacing w:val="39"/>
          <w:sz w:val="24"/>
          <w:szCs w:val="24"/>
        </w:rPr>
        <w:t xml:space="preserve"> </w:t>
      </w:r>
      <w:r w:rsidRPr="00A7407F">
        <w:rPr>
          <w:sz w:val="24"/>
          <w:szCs w:val="24"/>
        </w:rPr>
        <w:t>польск.</w:t>
      </w:r>
      <w:r w:rsidRPr="00A7407F">
        <w:rPr>
          <w:spacing w:val="39"/>
          <w:sz w:val="24"/>
          <w:szCs w:val="24"/>
        </w:rPr>
        <w:t xml:space="preserve"> </w:t>
      </w:r>
      <w:r w:rsidRPr="00A7407F">
        <w:rPr>
          <w:sz w:val="24"/>
          <w:szCs w:val="24"/>
        </w:rPr>
        <w:t>Г.</w:t>
      </w:r>
      <w:r w:rsidRPr="00A7407F">
        <w:rPr>
          <w:spacing w:val="39"/>
          <w:sz w:val="24"/>
          <w:szCs w:val="24"/>
        </w:rPr>
        <w:t xml:space="preserve"> </w:t>
      </w:r>
      <w:r w:rsidRPr="00A7407F">
        <w:rPr>
          <w:sz w:val="24"/>
          <w:szCs w:val="24"/>
        </w:rPr>
        <w:t>Лукина;</w:t>
      </w:r>
      <w:r w:rsidRPr="00A7407F">
        <w:rPr>
          <w:spacing w:val="39"/>
          <w:sz w:val="24"/>
          <w:szCs w:val="24"/>
        </w:rPr>
        <w:t xml:space="preserve"> </w:t>
      </w:r>
      <w:r w:rsidRPr="00A7407F">
        <w:rPr>
          <w:sz w:val="24"/>
          <w:szCs w:val="24"/>
        </w:rPr>
        <w:t>Биссет</w:t>
      </w:r>
      <w:r w:rsidRPr="00A7407F">
        <w:rPr>
          <w:spacing w:val="39"/>
          <w:sz w:val="24"/>
          <w:szCs w:val="24"/>
        </w:rPr>
        <w:t xml:space="preserve"> </w:t>
      </w:r>
      <w:r w:rsidRPr="00A7407F">
        <w:rPr>
          <w:sz w:val="24"/>
          <w:szCs w:val="24"/>
        </w:rPr>
        <w:t>Д.</w:t>
      </w:r>
    </w:p>
    <w:p w:rsidR="00753490" w:rsidRPr="00A7407F" w:rsidRDefault="00753490" w:rsidP="00B85099">
      <w:pPr>
        <w:pStyle w:val="a5"/>
        <w:ind w:left="567" w:hanging="567"/>
        <w:rPr>
          <w:sz w:val="24"/>
          <w:szCs w:val="24"/>
        </w:rPr>
      </w:pPr>
      <w:r w:rsidRPr="00A7407F">
        <w:rPr>
          <w:sz w:val="24"/>
          <w:szCs w:val="24"/>
        </w:rPr>
        <w:t>«Лягушка в зеркале», пер. с англ. Н. Шерешевской; Муур Л. «Крошка Енот и Тот,</w:t>
      </w:r>
      <w:r w:rsidRPr="00A7407F">
        <w:rPr>
          <w:spacing w:val="1"/>
          <w:sz w:val="24"/>
          <w:szCs w:val="24"/>
        </w:rPr>
        <w:t xml:space="preserve"> </w:t>
      </w:r>
      <w:r w:rsidRPr="00A7407F">
        <w:rPr>
          <w:sz w:val="24"/>
          <w:szCs w:val="24"/>
        </w:rPr>
        <w:t>кто</w:t>
      </w:r>
      <w:r w:rsidRPr="00A7407F">
        <w:rPr>
          <w:spacing w:val="73"/>
          <w:sz w:val="24"/>
          <w:szCs w:val="24"/>
        </w:rPr>
        <w:t xml:space="preserve"> </w:t>
      </w:r>
      <w:r w:rsidRPr="00A7407F">
        <w:rPr>
          <w:sz w:val="24"/>
          <w:szCs w:val="24"/>
        </w:rPr>
        <w:t>сидит</w:t>
      </w:r>
      <w:r w:rsidRPr="00A7407F">
        <w:rPr>
          <w:spacing w:val="72"/>
          <w:sz w:val="24"/>
          <w:szCs w:val="24"/>
        </w:rPr>
        <w:t xml:space="preserve"> </w:t>
      </w:r>
      <w:r w:rsidRPr="00A7407F">
        <w:rPr>
          <w:sz w:val="24"/>
          <w:szCs w:val="24"/>
        </w:rPr>
        <w:t>в</w:t>
      </w:r>
      <w:r w:rsidRPr="00A7407F">
        <w:rPr>
          <w:spacing w:val="72"/>
          <w:sz w:val="24"/>
          <w:szCs w:val="24"/>
        </w:rPr>
        <w:t xml:space="preserve"> </w:t>
      </w:r>
      <w:r w:rsidRPr="00A7407F">
        <w:rPr>
          <w:sz w:val="24"/>
          <w:szCs w:val="24"/>
        </w:rPr>
        <w:t>пруду»,</w:t>
      </w:r>
      <w:r w:rsidRPr="00A7407F">
        <w:rPr>
          <w:spacing w:val="72"/>
          <w:sz w:val="24"/>
          <w:szCs w:val="24"/>
        </w:rPr>
        <w:t xml:space="preserve"> </w:t>
      </w:r>
      <w:r w:rsidRPr="00A7407F">
        <w:rPr>
          <w:sz w:val="24"/>
          <w:szCs w:val="24"/>
        </w:rPr>
        <w:t>пер.</w:t>
      </w:r>
      <w:r w:rsidRPr="00A7407F">
        <w:rPr>
          <w:spacing w:val="72"/>
          <w:sz w:val="24"/>
          <w:szCs w:val="24"/>
        </w:rPr>
        <w:t xml:space="preserve"> </w:t>
      </w:r>
      <w:r w:rsidRPr="00A7407F">
        <w:rPr>
          <w:sz w:val="24"/>
          <w:szCs w:val="24"/>
        </w:rPr>
        <w:t>с</w:t>
      </w:r>
      <w:r w:rsidRPr="00A7407F">
        <w:rPr>
          <w:spacing w:val="72"/>
          <w:sz w:val="24"/>
          <w:szCs w:val="24"/>
        </w:rPr>
        <w:t xml:space="preserve"> </w:t>
      </w:r>
      <w:r w:rsidRPr="00A7407F">
        <w:rPr>
          <w:sz w:val="24"/>
          <w:szCs w:val="24"/>
        </w:rPr>
        <w:t>англ.</w:t>
      </w:r>
      <w:r w:rsidRPr="00A7407F">
        <w:rPr>
          <w:spacing w:val="72"/>
          <w:sz w:val="24"/>
          <w:szCs w:val="24"/>
        </w:rPr>
        <w:t xml:space="preserve"> </w:t>
      </w:r>
      <w:r w:rsidRPr="00A7407F">
        <w:rPr>
          <w:sz w:val="24"/>
          <w:szCs w:val="24"/>
        </w:rPr>
        <w:t>О.</w:t>
      </w:r>
      <w:r w:rsidRPr="00A7407F">
        <w:rPr>
          <w:spacing w:val="76"/>
          <w:sz w:val="24"/>
          <w:szCs w:val="24"/>
        </w:rPr>
        <w:t xml:space="preserve"> </w:t>
      </w:r>
      <w:r w:rsidRPr="00A7407F">
        <w:rPr>
          <w:sz w:val="24"/>
          <w:szCs w:val="24"/>
        </w:rPr>
        <w:t>Образцовой;</w:t>
      </w:r>
      <w:r w:rsidRPr="00A7407F">
        <w:rPr>
          <w:spacing w:val="73"/>
          <w:sz w:val="24"/>
          <w:szCs w:val="24"/>
        </w:rPr>
        <w:t xml:space="preserve"> </w:t>
      </w:r>
      <w:r w:rsidRPr="00A7407F">
        <w:rPr>
          <w:sz w:val="24"/>
          <w:szCs w:val="24"/>
        </w:rPr>
        <w:t>Чапек</w:t>
      </w:r>
      <w:r w:rsidRPr="00A7407F">
        <w:rPr>
          <w:spacing w:val="71"/>
          <w:sz w:val="24"/>
          <w:szCs w:val="24"/>
        </w:rPr>
        <w:t xml:space="preserve"> </w:t>
      </w:r>
      <w:r w:rsidRPr="00A7407F">
        <w:rPr>
          <w:sz w:val="24"/>
          <w:szCs w:val="24"/>
        </w:rPr>
        <w:t>Й.</w:t>
      </w:r>
      <w:r w:rsidRPr="00A7407F">
        <w:rPr>
          <w:spacing w:val="74"/>
          <w:sz w:val="24"/>
          <w:szCs w:val="24"/>
        </w:rPr>
        <w:t xml:space="preserve"> </w:t>
      </w:r>
      <w:r w:rsidRPr="00A7407F">
        <w:rPr>
          <w:sz w:val="24"/>
          <w:szCs w:val="24"/>
        </w:rPr>
        <w:t>«В</w:t>
      </w:r>
      <w:r w:rsidRPr="00A7407F">
        <w:rPr>
          <w:spacing w:val="75"/>
          <w:sz w:val="24"/>
          <w:szCs w:val="24"/>
        </w:rPr>
        <w:t xml:space="preserve"> </w:t>
      </w:r>
      <w:r w:rsidRPr="00A7407F">
        <w:rPr>
          <w:sz w:val="24"/>
          <w:szCs w:val="24"/>
        </w:rPr>
        <w:t>лесу»</w:t>
      </w:r>
      <w:r w:rsidRPr="00A7407F">
        <w:rPr>
          <w:spacing w:val="73"/>
          <w:sz w:val="24"/>
          <w:szCs w:val="24"/>
        </w:rPr>
        <w:t xml:space="preserve"> </w:t>
      </w:r>
      <w:r w:rsidRPr="00A7407F">
        <w:rPr>
          <w:sz w:val="24"/>
          <w:szCs w:val="24"/>
        </w:rPr>
        <w:t>(из</w:t>
      </w:r>
      <w:r w:rsidRPr="00A7407F">
        <w:rPr>
          <w:spacing w:val="74"/>
          <w:sz w:val="24"/>
          <w:szCs w:val="24"/>
        </w:rPr>
        <w:t xml:space="preserve"> </w:t>
      </w:r>
      <w:r w:rsidRPr="00A7407F">
        <w:rPr>
          <w:sz w:val="24"/>
          <w:szCs w:val="24"/>
        </w:rPr>
        <w:t>книги</w:t>
      </w:r>
      <w:r w:rsidR="007B0C35" w:rsidRPr="00A7407F">
        <w:rPr>
          <w:sz w:val="24"/>
          <w:szCs w:val="24"/>
        </w:rPr>
        <w:t xml:space="preserve"> </w:t>
      </w:r>
      <w:r w:rsidRPr="00A7407F">
        <w:rPr>
          <w:sz w:val="24"/>
          <w:szCs w:val="24"/>
        </w:rPr>
        <w:t>«Приключения</w:t>
      </w:r>
      <w:r w:rsidRPr="00A7407F">
        <w:rPr>
          <w:spacing w:val="-2"/>
          <w:sz w:val="24"/>
          <w:szCs w:val="24"/>
        </w:rPr>
        <w:t xml:space="preserve"> </w:t>
      </w:r>
      <w:r w:rsidRPr="00A7407F">
        <w:rPr>
          <w:sz w:val="24"/>
          <w:szCs w:val="24"/>
        </w:rPr>
        <w:t>песика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кошечки»),</w:t>
      </w:r>
      <w:r w:rsidRPr="00A7407F">
        <w:rPr>
          <w:spacing w:val="-2"/>
          <w:sz w:val="24"/>
          <w:szCs w:val="24"/>
        </w:rPr>
        <w:t xml:space="preserve"> </w:t>
      </w:r>
      <w:r w:rsidRPr="00A7407F">
        <w:rPr>
          <w:sz w:val="24"/>
          <w:szCs w:val="24"/>
        </w:rPr>
        <w:t>пер.</w:t>
      </w:r>
      <w:r w:rsidRPr="00A7407F">
        <w:rPr>
          <w:spacing w:val="-4"/>
          <w:sz w:val="24"/>
          <w:szCs w:val="24"/>
        </w:rPr>
        <w:t xml:space="preserve"> </w:t>
      </w:r>
      <w:r w:rsidRPr="00A7407F">
        <w:rPr>
          <w:sz w:val="24"/>
          <w:szCs w:val="24"/>
        </w:rPr>
        <w:t>чешск.</w:t>
      </w:r>
      <w:r w:rsidRPr="00A7407F">
        <w:rPr>
          <w:spacing w:val="-2"/>
          <w:sz w:val="24"/>
          <w:szCs w:val="24"/>
        </w:rPr>
        <w:t xml:space="preserve"> </w:t>
      </w:r>
      <w:r w:rsidRPr="00A7407F">
        <w:rPr>
          <w:sz w:val="24"/>
          <w:szCs w:val="24"/>
        </w:rPr>
        <w:t>Г.</w:t>
      </w:r>
      <w:r w:rsidRPr="00A7407F">
        <w:rPr>
          <w:spacing w:val="-2"/>
          <w:sz w:val="24"/>
          <w:szCs w:val="24"/>
        </w:rPr>
        <w:t xml:space="preserve"> </w:t>
      </w:r>
      <w:r w:rsidRPr="00A7407F">
        <w:rPr>
          <w:sz w:val="24"/>
          <w:szCs w:val="24"/>
        </w:rPr>
        <w:t>Лукина.</w:t>
      </w:r>
    </w:p>
    <w:p w:rsidR="00753490" w:rsidRPr="00A7407F" w:rsidRDefault="00753490" w:rsidP="00B85099">
      <w:pPr>
        <w:pStyle w:val="1"/>
        <w:ind w:left="567" w:hanging="567"/>
        <w:rPr>
          <w:sz w:val="24"/>
          <w:szCs w:val="24"/>
        </w:rPr>
      </w:pPr>
      <w:r w:rsidRPr="00A7407F">
        <w:rPr>
          <w:sz w:val="24"/>
          <w:szCs w:val="24"/>
        </w:rPr>
        <w:t>От 4 до</w:t>
      </w:r>
      <w:r w:rsidRPr="00A7407F">
        <w:rPr>
          <w:spacing w:val="1"/>
          <w:sz w:val="24"/>
          <w:szCs w:val="24"/>
        </w:rPr>
        <w:t xml:space="preserve"> </w:t>
      </w:r>
      <w:r w:rsidRPr="00A7407F">
        <w:rPr>
          <w:sz w:val="24"/>
          <w:szCs w:val="24"/>
        </w:rPr>
        <w:t>5</w:t>
      </w:r>
      <w:r w:rsidRPr="00A7407F">
        <w:rPr>
          <w:spacing w:val="-3"/>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Малые</w:t>
      </w:r>
      <w:r w:rsidRPr="00A7407F">
        <w:rPr>
          <w:spacing w:val="1"/>
          <w:sz w:val="24"/>
          <w:szCs w:val="24"/>
        </w:rPr>
        <w:t xml:space="preserve"> </w:t>
      </w:r>
      <w:r w:rsidRPr="00A7407F">
        <w:rPr>
          <w:sz w:val="24"/>
          <w:szCs w:val="24"/>
        </w:rPr>
        <w:t>формы</w:t>
      </w:r>
      <w:r w:rsidRPr="00A7407F">
        <w:rPr>
          <w:spacing w:val="1"/>
          <w:sz w:val="24"/>
          <w:szCs w:val="24"/>
        </w:rPr>
        <w:t xml:space="preserve"> </w:t>
      </w:r>
      <w:r w:rsidRPr="00A7407F">
        <w:rPr>
          <w:sz w:val="24"/>
          <w:szCs w:val="24"/>
        </w:rPr>
        <w:t>фольклора.</w:t>
      </w:r>
      <w:r w:rsidRPr="00A7407F">
        <w:rPr>
          <w:spacing w:val="1"/>
          <w:sz w:val="24"/>
          <w:szCs w:val="24"/>
        </w:rPr>
        <w:t xml:space="preserve"> </w:t>
      </w:r>
      <w:r w:rsidRPr="00A7407F">
        <w:rPr>
          <w:sz w:val="24"/>
          <w:szCs w:val="24"/>
        </w:rPr>
        <w:t>«Барашеньки…»,</w:t>
      </w:r>
      <w:r w:rsidRPr="00A7407F">
        <w:rPr>
          <w:spacing w:val="1"/>
          <w:sz w:val="24"/>
          <w:szCs w:val="24"/>
        </w:rPr>
        <w:t xml:space="preserve"> </w:t>
      </w:r>
      <w:r w:rsidRPr="00A7407F">
        <w:rPr>
          <w:sz w:val="24"/>
          <w:szCs w:val="24"/>
        </w:rPr>
        <w:t>«Гуси,</w:t>
      </w:r>
      <w:r w:rsidRPr="00A7407F">
        <w:rPr>
          <w:spacing w:val="1"/>
          <w:sz w:val="24"/>
          <w:szCs w:val="24"/>
        </w:rPr>
        <w:t xml:space="preserve"> </w:t>
      </w:r>
      <w:r w:rsidRPr="00A7407F">
        <w:rPr>
          <w:sz w:val="24"/>
          <w:szCs w:val="24"/>
        </w:rPr>
        <w:t>вы</w:t>
      </w:r>
      <w:r w:rsidRPr="00A7407F">
        <w:rPr>
          <w:spacing w:val="1"/>
          <w:sz w:val="24"/>
          <w:szCs w:val="24"/>
        </w:rPr>
        <w:t xml:space="preserve"> </w:t>
      </w:r>
      <w:r w:rsidRPr="00A7407F">
        <w:rPr>
          <w:sz w:val="24"/>
          <w:szCs w:val="24"/>
        </w:rPr>
        <w:t>гуси…»,</w:t>
      </w:r>
      <w:r w:rsidRPr="00A7407F">
        <w:rPr>
          <w:spacing w:val="1"/>
          <w:sz w:val="24"/>
          <w:szCs w:val="24"/>
        </w:rPr>
        <w:t xml:space="preserve"> </w:t>
      </w:r>
      <w:r w:rsidRPr="00A7407F">
        <w:rPr>
          <w:sz w:val="24"/>
          <w:szCs w:val="24"/>
        </w:rPr>
        <w:t>«Дождик-</w:t>
      </w:r>
      <w:r w:rsidRPr="00A7407F">
        <w:rPr>
          <w:spacing w:val="1"/>
          <w:sz w:val="24"/>
          <w:szCs w:val="24"/>
        </w:rPr>
        <w:t xml:space="preserve"> </w:t>
      </w:r>
      <w:r w:rsidRPr="00A7407F">
        <w:rPr>
          <w:sz w:val="24"/>
          <w:szCs w:val="24"/>
        </w:rPr>
        <w:t>дождик,</w:t>
      </w:r>
      <w:r w:rsidRPr="00A7407F">
        <w:rPr>
          <w:spacing w:val="1"/>
          <w:sz w:val="24"/>
          <w:szCs w:val="24"/>
        </w:rPr>
        <w:t xml:space="preserve"> </w:t>
      </w:r>
      <w:r w:rsidRPr="00A7407F">
        <w:rPr>
          <w:sz w:val="24"/>
          <w:szCs w:val="24"/>
        </w:rPr>
        <w:t>веселей»,</w:t>
      </w:r>
      <w:r w:rsidRPr="00A7407F">
        <w:rPr>
          <w:spacing w:val="1"/>
          <w:sz w:val="24"/>
          <w:szCs w:val="24"/>
        </w:rPr>
        <w:t xml:space="preserve"> </w:t>
      </w:r>
      <w:r w:rsidRPr="00A7407F">
        <w:rPr>
          <w:sz w:val="24"/>
          <w:szCs w:val="24"/>
        </w:rPr>
        <w:t>«Дон!</w:t>
      </w:r>
      <w:r w:rsidRPr="00A7407F">
        <w:rPr>
          <w:spacing w:val="1"/>
          <w:sz w:val="24"/>
          <w:szCs w:val="24"/>
        </w:rPr>
        <w:t xml:space="preserve"> </w:t>
      </w:r>
      <w:r w:rsidRPr="00A7407F">
        <w:rPr>
          <w:sz w:val="24"/>
          <w:szCs w:val="24"/>
        </w:rPr>
        <w:t>Дон!</w:t>
      </w:r>
      <w:r w:rsidRPr="00A7407F">
        <w:rPr>
          <w:spacing w:val="1"/>
          <w:sz w:val="24"/>
          <w:szCs w:val="24"/>
        </w:rPr>
        <w:t xml:space="preserve"> </w:t>
      </w:r>
      <w:r w:rsidRPr="00A7407F">
        <w:rPr>
          <w:sz w:val="24"/>
          <w:szCs w:val="24"/>
        </w:rPr>
        <w:t>Дон!...»,</w:t>
      </w:r>
      <w:r w:rsidRPr="00A7407F">
        <w:rPr>
          <w:spacing w:val="1"/>
          <w:sz w:val="24"/>
          <w:szCs w:val="24"/>
        </w:rPr>
        <w:t xml:space="preserve"> </w:t>
      </w:r>
      <w:r w:rsidRPr="00A7407F">
        <w:rPr>
          <w:sz w:val="24"/>
          <w:szCs w:val="24"/>
        </w:rPr>
        <w:t>«Жил</w:t>
      </w:r>
      <w:r w:rsidRPr="00A7407F">
        <w:rPr>
          <w:spacing w:val="1"/>
          <w:sz w:val="24"/>
          <w:szCs w:val="24"/>
        </w:rPr>
        <w:t xml:space="preserve"> </w:t>
      </w:r>
      <w:r w:rsidRPr="00A7407F">
        <w:rPr>
          <w:sz w:val="24"/>
          <w:szCs w:val="24"/>
        </w:rPr>
        <w:t>у</w:t>
      </w:r>
      <w:r w:rsidRPr="00A7407F">
        <w:rPr>
          <w:spacing w:val="1"/>
          <w:sz w:val="24"/>
          <w:szCs w:val="24"/>
        </w:rPr>
        <w:t xml:space="preserve"> </w:t>
      </w:r>
      <w:r w:rsidRPr="00A7407F">
        <w:rPr>
          <w:sz w:val="24"/>
          <w:szCs w:val="24"/>
        </w:rPr>
        <w:t>бабушки</w:t>
      </w:r>
      <w:r w:rsidRPr="00A7407F">
        <w:rPr>
          <w:spacing w:val="1"/>
          <w:sz w:val="24"/>
          <w:szCs w:val="24"/>
        </w:rPr>
        <w:t xml:space="preserve"> </w:t>
      </w:r>
      <w:r w:rsidRPr="00A7407F">
        <w:rPr>
          <w:sz w:val="24"/>
          <w:szCs w:val="24"/>
        </w:rPr>
        <w:t>козел»,</w:t>
      </w:r>
      <w:r w:rsidRPr="00A7407F">
        <w:rPr>
          <w:spacing w:val="1"/>
          <w:sz w:val="24"/>
          <w:szCs w:val="24"/>
        </w:rPr>
        <w:t xml:space="preserve"> </w:t>
      </w:r>
      <w:r w:rsidRPr="00A7407F">
        <w:rPr>
          <w:sz w:val="24"/>
          <w:szCs w:val="24"/>
        </w:rPr>
        <w:t>«Зайчишка-</w:t>
      </w:r>
      <w:r w:rsidRPr="00A7407F">
        <w:rPr>
          <w:spacing w:val="1"/>
          <w:sz w:val="24"/>
          <w:szCs w:val="24"/>
        </w:rPr>
        <w:t xml:space="preserve"> </w:t>
      </w:r>
      <w:r w:rsidRPr="00A7407F">
        <w:rPr>
          <w:sz w:val="24"/>
          <w:szCs w:val="24"/>
        </w:rPr>
        <w:t>трусишка…», «Идет лисичка по мосту…», «Иди весна, иди, красна…», «Кот на</w:t>
      </w:r>
      <w:r w:rsidRPr="00A7407F">
        <w:rPr>
          <w:spacing w:val="1"/>
          <w:sz w:val="24"/>
          <w:szCs w:val="24"/>
        </w:rPr>
        <w:t xml:space="preserve"> </w:t>
      </w:r>
      <w:r w:rsidRPr="00A7407F">
        <w:rPr>
          <w:sz w:val="24"/>
          <w:szCs w:val="24"/>
        </w:rPr>
        <w:t>печку пошел…», «Наш козел…», «Ножки, ножки, где вы были?..», «Раз, два, три,</w:t>
      </w:r>
      <w:r w:rsidRPr="00A7407F">
        <w:rPr>
          <w:spacing w:val="1"/>
          <w:sz w:val="24"/>
          <w:szCs w:val="24"/>
        </w:rPr>
        <w:t xml:space="preserve"> </w:t>
      </w:r>
      <w:r w:rsidRPr="00A7407F">
        <w:rPr>
          <w:sz w:val="24"/>
          <w:szCs w:val="24"/>
        </w:rPr>
        <w:t>четыре, пять – вышел зайчик погулять», «Сегодня день целый…», «Сидит, сидит</w:t>
      </w:r>
      <w:r w:rsidRPr="00A7407F">
        <w:rPr>
          <w:spacing w:val="1"/>
          <w:sz w:val="24"/>
          <w:szCs w:val="24"/>
        </w:rPr>
        <w:t xml:space="preserve"> </w:t>
      </w:r>
      <w:r w:rsidRPr="00A7407F">
        <w:rPr>
          <w:sz w:val="24"/>
          <w:szCs w:val="24"/>
        </w:rPr>
        <w:t>зайка…»,</w:t>
      </w:r>
      <w:r w:rsidRPr="00A7407F">
        <w:rPr>
          <w:spacing w:val="-3"/>
          <w:sz w:val="24"/>
          <w:szCs w:val="24"/>
        </w:rPr>
        <w:t xml:space="preserve"> </w:t>
      </w:r>
      <w:r w:rsidRPr="00A7407F">
        <w:rPr>
          <w:sz w:val="24"/>
          <w:szCs w:val="24"/>
        </w:rPr>
        <w:t>«Солнышко-ведрышко…»,</w:t>
      </w:r>
      <w:r w:rsidRPr="00A7407F">
        <w:rPr>
          <w:spacing w:val="-2"/>
          <w:sz w:val="24"/>
          <w:szCs w:val="24"/>
        </w:rPr>
        <w:t xml:space="preserve"> </w:t>
      </w:r>
      <w:r w:rsidRPr="00A7407F">
        <w:rPr>
          <w:sz w:val="24"/>
          <w:szCs w:val="24"/>
        </w:rPr>
        <w:t>«Стучит,</w:t>
      </w:r>
      <w:r w:rsidRPr="00A7407F">
        <w:rPr>
          <w:spacing w:val="-2"/>
          <w:sz w:val="24"/>
          <w:szCs w:val="24"/>
        </w:rPr>
        <w:t xml:space="preserve"> </w:t>
      </w:r>
      <w:r w:rsidRPr="00A7407F">
        <w:rPr>
          <w:sz w:val="24"/>
          <w:szCs w:val="24"/>
        </w:rPr>
        <w:t>бренчит»,</w:t>
      </w:r>
      <w:r w:rsidRPr="00A7407F">
        <w:rPr>
          <w:spacing w:val="-2"/>
          <w:sz w:val="24"/>
          <w:szCs w:val="24"/>
        </w:rPr>
        <w:t xml:space="preserve"> </w:t>
      </w:r>
      <w:r w:rsidRPr="00A7407F">
        <w:rPr>
          <w:sz w:val="24"/>
          <w:szCs w:val="24"/>
        </w:rPr>
        <w:t>«Тень-тень,</w:t>
      </w:r>
      <w:r w:rsidRPr="00A7407F">
        <w:rPr>
          <w:spacing w:val="-2"/>
          <w:sz w:val="24"/>
          <w:szCs w:val="24"/>
        </w:rPr>
        <w:t xml:space="preserve"> </w:t>
      </w:r>
      <w:r w:rsidRPr="00A7407F">
        <w:rPr>
          <w:sz w:val="24"/>
          <w:szCs w:val="24"/>
        </w:rPr>
        <w:t>потетень».</w:t>
      </w:r>
    </w:p>
    <w:p w:rsidR="00753490" w:rsidRPr="00A7407F" w:rsidRDefault="00753490" w:rsidP="00B85099">
      <w:pPr>
        <w:pStyle w:val="a5"/>
        <w:ind w:left="567" w:hanging="567"/>
        <w:rPr>
          <w:sz w:val="24"/>
          <w:szCs w:val="24"/>
        </w:rPr>
      </w:pPr>
      <w:r w:rsidRPr="00A7407F">
        <w:rPr>
          <w:sz w:val="24"/>
          <w:szCs w:val="24"/>
        </w:rPr>
        <w:t>Русские народные сказки. «Гуси-лебеди» (обработка М.А. Булатова);</w:t>
      </w:r>
      <w:r w:rsidR="007B0C35" w:rsidRPr="00A7407F">
        <w:rPr>
          <w:sz w:val="24"/>
          <w:szCs w:val="24"/>
        </w:rPr>
        <w:t xml:space="preserve"> </w:t>
      </w:r>
      <w:r w:rsidRPr="00A7407F">
        <w:rPr>
          <w:sz w:val="24"/>
          <w:szCs w:val="24"/>
        </w:rPr>
        <w:t>«Жихарка»</w:t>
      </w:r>
      <w:r w:rsidRPr="00A7407F">
        <w:rPr>
          <w:spacing w:val="31"/>
          <w:sz w:val="24"/>
          <w:szCs w:val="24"/>
        </w:rPr>
        <w:t xml:space="preserve"> </w:t>
      </w:r>
      <w:r w:rsidRPr="00A7407F">
        <w:rPr>
          <w:sz w:val="24"/>
          <w:szCs w:val="24"/>
        </w:rPr>
        <w:t>(обработка</w:t>
      </w:r>
      <w:r w:rsidRPr="00A7407F">
        <w:rPr>
          <w:spacing w:val="32"/>
          <w:sz w:val="24"/>
          <w:szCs w:val="24"/>
        </w:rPr>
        <w:t xml:space="preserve"> </w:t>
      </w:r>
      <w:r w:rsidRPr="00A7407F">
        <w:rPr>
          <w:sz w:val="24"/>
          <w:szCs w:val="24"/>
        </w:rPr>
        <w:t>И.</w:t>
      </w:r>
      <w:r w:rsidRPr="00A7407F">
        <w:rPr>
          <w:spacing w:val="32"/>
          <w:sz w:val="24"/>
          <w:szCs w:val="24"/>
        </w:rPr>
        <w:t xml:space="preserve"> </w:t>
      </w:r>
      <w:r w:rsidRPr="00A7407F">
        <w:rPr>
          <w:sz w:val="24"/>
          <w:szCs w:val="24"/>
        </w:rPr>
        <w:t>Карнауховой);</w:t>
      </w:r>
      <w:r w:rsidRPr="00A7407F">
        <w:rPr>
          <w:spacing w:val="33"/>
          <w:sz w:val="24"/>
          <w:szCs w:val="24"/>
        </w:rPr>
        <w:t xml:space="preserve"> </w:t>
      </w:r>
      <w:r w:rsidRPr="00A7407F">
        <w:rPr>
          <w:sz w:val="24"/>
          <w:szCs w:val="24"/>
        </w:rPr>
        <w:t>«Заяц-хваста»</w:t>
      </w:r>
      <w:r w:rsidRPr="00A7407F">
        <w:rPr>
          <w:spacing w:val="32"/>
          <w:sz w:val="24"/>
          <w:szCs w:val="24"/>
        </w:rPr>
        <w:t xml:space="preserve"> </w:t>
      </w:r>
      <w:r w:rsidRPr="00A7407F">
        <w:rPr>
          <w:sz w:val="24"/>
          <w:szCs w:val="24"/>
        </w:rPr>
        <w:t>(обработка</w:t>
      </w:r>
      <w:r w:rsidRPr="00A7407F">
        <w:rPr>
          <w:spacing w:val="32"/>
          <w:sz w:val="24"/>
          <w:szCs w:val="24"/>
        </w:rPr>
        <w:t xml:space="preserve"> </w:t>
      </w:r>
      <w:r w:rsidRPr="00A7407F">
        <w:rPr>
          <w:sz w:val="24"/>
          <w:szCs w:val="24"/>
        </w:rPr>
        <w:t>А.Н.</w:t>
      </w:r>
      <w:r w:rsidRPr="00A7407F">
        <w:rPr>
          <w:spacing w:val="32"/>
          <w:sz w:val="24"/>
          <w:szCs w:val="24"/>
        </w:rPr>
        <w:t xml:space="preserve"> </w:t>
      </w:r>
      <w:r w:rsidRPr="00A7407F">
        <w:rPr>
          <w:sz w:val="24"/>
          <w:szCs w:val="24"/>
        </w:rPr>
        <w:t>Толстого);</w:t>
      </w:r>
    </w:p>
    <w:p w:rsidR="00753490" w:rsidRPr="00A7407F" w:rsidRDefault="00753490" w:rsidP="00B85099">
      <w:pPr>
        <w:pStyle w:val="a5"/>
        <w:ind w:left="567" w:hanging="567"/>
        <w:rPr>
          <w:sz w:val="24"/>
          <w:szCs w:val="24"/>
        </w:rPr>
      </w:pPr>
      <w:r w:rsidRPr="00A7407F">
        <w:rPr>
          <w:sz w:val="24"/>
          <w:szCs w:val="24"/>
        </w:rPr>
        <w:t>«Зимовье»</w:t>
      </w:r>
      <w:r w:rsidRPr="00A7407F">
        <w:rPr>
          <w:spacing w:val="12"/>
          <w:sz w:val="24"/>
          <w:szCs w:val="24"/>
        </w:rPr>
        <w:t xml:space="preserve"> </w:t>
      </w:r>
      <w:r w:rsidRPr="00A7407F">
        <w:rPr>
          <w:sz w:val="24"/>
          <w:szCs w:val="24"/>
        </w:rPr>
        <w:t>(обр.</w:t>
      </w:r>
      <w:r w:rsidRPr="00A7407F">
        <w:rPr>
          <w:spacing w:val="13"/>
          <w:sz w:val="24"/>
          <w:szCs w:val="24"/>
        </w:rPr>
        <w:t xml:space="preserve"> </w:t>
      </w:r>
      <w:r w:rsidRPr="00A7407F">
        <w:rPr>
          <w:sz w:val="24"/>
          <w:szCs w:val="24"/>
        </w:rPr>
        <w:t>И.</w:t>
      </w:r>
      <w:r w:rsidRPr="00A7407F">
        <w:rPr>
          <w:spacing w:val="12"/>
          <w:sz w:val="24"/>
          <w:szCs w:val="24"/>
        </w:rPr>
        <w:t xml:space="preserve"> </w:t>
      </w:r>
      <w:r w:rsidRPr="00A7407F">
        <w:rPr>
          <w:sz w:val="24"/>
          <w:szCs w:val="24"/>
        </w:rPr>
        <w:t>Соколова-Микитова);</w:t>
      </w:r>
      <w:r w:rsidRPr="00A7407F">
        <w:rPr>
          <w:spacing w:val="14"/>
          <w:sz w:val="24"/>
          <w:szCs w:val="24"/>
        </w:rPr>
        <w:t xml:space="preserve"> </w:t>
      </w:r>
      <w:r w:rsidRPr="00A7407F">
        <w:rPr>
          <w:sz w:val="24"/>
          <w:szCs w:val="24"/>
        </w:rPr>
        <w:t>«Коза-дереза»</w:t>
      </w:r>
      <w:r w:rsidRPr="00A7407F">
        <w:rPr>
          <w:spacing w:val="13"/>
          <w:sz w:val="24"/>
          <w:szCs w:val="24"/>
        </w:rPr>
        <w:t xml:space="preserve"> </w:t>
      </w:r>
      <w:r w:rsidRPr="00A7407F">
        <w:rPr>
          <w:sz w:val="24"/>
          <w:szCs w:val="24"/>
        </w:rPr>
        <w:t>(обработка</w:t>
      </w:r>
      <w:r w:rsidRPr="00A7407F">
        <w:rPr>
          <w:spacing w:val="14"/>
          <w:sz w:val="24"/>
          <w:szCs w:val="24"/>
        </w:rPr>
        <w:t xml:space="preserve"> </w:t>
      </w:r>
      <w:r w:rsidRPr="00A7407F">
        <w:rPr>
          <w:sz w:val="24"/>
          <w:szCs w:val="24"/>
        </w:rPr>
        <w:t>М.А.</w:t>
      </w:r>
      <w:r w:rsidRPr="00A7407F">
        <w:rPr>
          <w:spacing w:val="13"/>
          <w:sz w:val="24"/>
          <w:szCs w:val="24"/>
        </w:rPr>
        <w:t xml:space="preserve"> </w:t>
      </w:r>
      <w:r w:rsidRPr="00A7407F">
        <w:rPr>
          <w:sz w:val="24"/>
          <w:szCs w:val="24"/>
        </w:rPr>
        <w:t>Булатова);</w:t>
      </w:r>
      <w:r w:rsidR="007B0C35" w:rsidRPr="00A7407F">
        <w:rPr>
          <w:sz w:val="24"/>
          <w:szCs w:val="24"/>
        </w:rPr>
        <w:t xml:space="preserve"> </w:t>
      </w:r>
      <w:r w:rsidRPr="00A7407F">
        <w:rPr>
          <w:sz w:val="24"/>
          <w:szCs w:val="24"/>
        </w:rPr>
        <w:t>«Петушок</w:t>
      </w:r>
      <w:r w:rsidRPr="00A7407F">
        <w:rPr>
          <w:spacing w:val="55"/>
          <w:sz w:val="24"/>
          <w:szCs w:val="24"/>
        </w:rPr>
        <w:t xml:space="preserve"> </w:t>
      </w:r>
      <w:r w:rsidRPr="00A7407F">
        <w:rPr>
          <w:sz w:val="24"/>
          <w:szCs w:val="24"/>
        </w:rPr>
        <w:t>и</w:t>
      </w:r>
      <w:r w:rsidRPr="00A7407F">
        <w:rPr>
          <w:spacing w:val="54"/>
          <w:sz w:val="24"/>
          <w:szCs w:val="24"/>
        </w:rPr>
        <w:t xml:space="preserve"> </w:t>
      </w:r>
      <w:r w:rsidRPr="00A7407F">
        <w:rPr>
          <w:sz w:val="24"/>
          <w:szCs w:val="24"/>
        </w:rPr>
        <w:t>бобовое</w:t>
      </w:r>
      <w:r w:rsidRPr="00A7407F">
        <w:rPr>
          <w:spacing w:val="56"/>
          <w:sz w:val="24"/>
          <w:szCs w:val="24"/>
        </w:rPr>
        <w:t xml:space="preserve"> </w:t>
      </w:r>
      <w:r w:rsidRPr="00A7407F">
        <w:rPr>
          <w:sz w:val="24"/>
          <w:szCs w:val="24"/>
        </w:rPr>
        <w:t>зернышко»</w:t>
      </w:r>
      <w:r w:rsidRPr="00A7407F">
        <w:rPr>
          <w:spacing w:val="55"/>
          <w:sz w:val="24"/>
          <w:szCs w:val="24"/>
        </w:rPr>
        <w:t xml:space="preserve"> </w:t>
      </w:r>
      <w:r w:rsidRPr="00A7407F">
        <w:rPr>
          <w:sz w:val="24"/>
          <w:szCs w:val="24"/>
        </w:rPr>
        <w:t>(обр.</w:t>
      </w:r>
      <w:r w:rsidRPr="00A7407F">
        <w:rPr>
          <w:spacing w:val="53"/>
          <w:sz w:val="24"/>
          <w:szCs w:val="24"/>
        </w:rPr>
        <w:t xml:space="preserve"> </w:t>
      </w:r>
      <w:r w:rsidRPr="00A7407F">
        <w:rPr>
          <w:sz w:val="24"/>
          <w:szCs w:val="24"/>
        </w:rPr>
        <w:t>О.</w:t>
      </w:r>
      <w:r w:rsidRPr="00A7407F">
        <w:rPr>
          <w:spacing w:val="55"/>
          <w:sz w:val="24"/>
          <w:szCs w:val="24"/>
        </w:rPr>
        <w:t xml:space="preserve"> </w:t>
      </w:r>
      <w:r w:rsidRPr="00A7407F">
        <w:rPr>
          <w:sz w:val="24"/>
          <w:szCs w:val="24"/>
        </w:rPr>
        <w:t>Капицы);</w:t>
      </w:r>
      <w:r w:rsidRPr="00A7407F">
        <w:rPr>
          <w:spacing w:val="57"/>
          <w:sz w:val="24"/>
          <w:szCs w:val="24"/>
        </w:rPr>
        <w:t xml:space="preserve"> </w:t>
      </w:r>
      <w:r w:rsidRPr="00A7407F">
        <w:rPr>
          <w:sz w:val="24"/>
          <w:szCs w:val="24"/>
        </w:rPr>
        <w:t>«Лиса-лапотница»</w:t>
      </w:r>
      <w:r w:rsidRPr="00A7407F">
        <w:rPr>
          <w:spacing w:val="55"/>
          <w:sz w:val="24"/>
          <w:szCs w:val="24"/>
        </w:rPr>
        <w:t xml:space="preserve"> </w:t>
      </w:r>
      <w:r w:rsidRPr="00A7407F">
        <w:rPr>
          <w:sz w:val="24"/>
          <w:szCs w:val="24"/>
        </w:rPr>
        <w:t>(обработка</w:t>
      </w:r>
      <w:r w:rsidRPr="00A7407F">
        <w:rPr>
          <w:spacing w:val="-68"/>
          <w:sz w:val="24"/>
          <w:szCs w:val="24"/>
        </w:rPr>
        <w:t xml:space="preserve"> </w:t>
      </w:r>
      <w:r w:rsidRPr="00A7407F">
        <w:rPr>
          <w:sz w:val="24"/>
          <w:szCs w:val="24"/>
        </w:rPr>
        <w:t>В. Даля); «Лисичка-сестричка и волк (обработка М.А. Булатова); «Смоляной бычок»</w:t>
      </w:r>
      <w:r w:rsidRPr="00A7407F">
        <w:rPr>
          <w:spacing w:val="-67"/>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М.А.</w:t>
      </w:r>
      <w:r w:rsidRPr="00A7407F">
        <w:rPr>
          <w:spacing w:val="-2"/>
          <w:sz w:val="24"/>
          <w:szCs w:val="24"/>
        </w:rPr>
        <w:t xml:space="preserve"> </w:t>
      </w:r>
      <w:r w:rsidRPr="00A7407F">
        <w:rPr>
          <w:sz w:val="24"/>
          <w:szCs w:val="24"/>
        </w:rPr>
        <w:t>Булатова);</w:t>
      </w:r>
      <w:r w:rsidRPr="00A7407F">
        <w:rPr>
          <w:spacing w:val="1"/>
          <w:sz w:val="24"/>
          <w:szCs w:val="24"/>
        </w:rPr>
        <w:t xml:space="preserve"> </w:t>
      </w:r>
      <w:r w:rsidRPr="00A7407F">
        <w:rPr>
          <w:sz w:val="24"/>
          <w:szCs w:val="24"/>
        </w:rPr>
        <w:t>«Снегурочка»</w:t>
      </w:r>
      <w:r w:rsidRPr="00A7407F">
        <w:rPr>
          <w:spacing w:val="-2"/>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М.А.</w:t>
      </w:r>
      <w:r w:rsidRPr="00A7407F">
        <w:rPr>
          <w:spacing w:val="-1"/>
          <w:sz w:val="24"/>
          <w:szCs w:val="24"/>
        </w:rPr>
        <w:t xml:space="preserve"> </w:t>
      </w:r>
      <w:r w:rsidRPr="00A7407F">
        <w:rPr>
          <w:sz w:val="24"/>
          <w:szCs w:val="24"/>
        </w:rPr>
        <w:t>Булатова).</w:t>
      </w:r>
    </w:p>
    <w:p w:rsidR="00753490" w:rsidRPr="00A7407F" w:rsidRDefault="00753490" w:rsidP="00B85099">
      <w:pPr>
        <w:pStyle w:val="a5"/>
        <w:ind w:left="567" w:hanging="567"/>
        <w:rPr>
          <w:b/>
          <w:sz w:val="24"/>
          <w:szCs w:val="24"/>
        </w:rPr>
      </w:pPr>
      <w:r w:rsidRPr="00A7407F">
        <w:rPr>
          <w:b/>
          <w:sz w:val="24"/>
          <w:szCs w:val="24"/>
        </w:rPr>
        <w:t>Фольклор</w:t>
      </w:r>
      <w:r w:rsidRPr="00A7407F">
        <w:rPr>
          <w:b/>
          <w:spacing w:val="-3"/>
          <w:sz w:val="24"/>
          <w:szCs w:val="24"/>
        </w:rPr>
        <w:t xml:space="preserve"> </w:t>
      </w:r>
      <w:r w:rsidRPr="00A7407F">
        <w:rPr>
          <w:b/>
          <w:sz w:val="24"/>
          <w:szCs w:val="24"/>
        </w:rPr>
        <w:t>народов</w:t>
      </w:r>
      <w:r w:rsidRPr="00A7407F">
        <w:rPr>
          <w:b/>
          <w:spacing w:val="-3"/>
          <w:sz w:val="24"/>
          <w:szCs w:val="24"/>
        </w:rPr>
        <w:t xml:space="preserve"> </w:t>
      </w:r>
      <w:r w:rsidRPr="00A7407F">
        <w:rPr>
          <w:b/>
          <w:sz w:val="24"/>
          <w:szCs w:val="24"/>
        </w:rPr>
        <w:t>мира.</w:t>
      </w:r>
    </w:p>
    <w:p w:rsidR="00753490" w:rsidRPr="00A7407F" w:rsidRDefault="00753490" w:rsidP="00B85099">
      <w:pPr>
        <w:pStyle w:val="a5"/>
        <w:ind w:left="567" w:hanging="567"/>
        <w:rPr>
          <w:sz w:val="24"/>
          <w:szCs w:val="24"/>
        </w:rPr>
      </w:pPr>
      <w:r w:rsidRPr="00A7407F">
        <w:rPr>
          <w:sz w:val="24"/>
          <w:szCs w:val="24"/>
        </w:rPr>
        <w:t>Песенки. «Утята», франц., обр. Н. Гернет и С. Гиппиус; «Пальцы», пер. с нем.</w:t>
      </w:r>
      <w:r w:rsidRPr="00A7407F">
        <w:rPr>
          <w:spacing w:val="1"/>
          <w:sz w:val="24"/>
          <w:szCs w:val="24"/>
        </w:rPr>
        <w:t xml:space="preserve"> </w:t>
      </w:r>
      <w:r w:rsidRPr="00A7407F">
        <w:rPr>
          <w:sz w:val="24"/>
          <w:szCs w:val="24"/>
        </w:rPr>
        <w:t>Л.</w:t>
      </w:r>
      <w:r w:rsidRPr="00A7407F">
        <w:rPr>
          <w:spacing w:val="26"/>
          <w:sz w:val="24"/>
          <w:szCs w:val="24"/>
        </w:rPr>
        <w:t xml:space="preserve"> </w:t>
      </w:r>
      <w:r w:rsidRPr="00A7407F">
        <w:rPr>
          <w:sz w:val="24"/>
          <w:szCs w:val="24"/>
        </w:rPr>
        <w:t>Яхина;</w:t>
      </w:r>
      <w:r w:rsidRPr="00A7407F">
        <w:rPr>
          <w:spacing w:val="29"/>
          <w:sz w:val="24"/>
          <w:szCs w:val="24"/>
        </w:rPr>
        <w:t xml:space="preserve"> </w:t>
      </w:r>
      <w:r w:rsidRPr="00A7407F">
        <w:rPr>
          <w:sz w:val="24"/>
          <w:szCs w:val="24"/>
        </w:rPr>
        <w:t>«Песня</w:t>
      </w:r>
      <w:r w:rsidRPr="00A7407F">
        <w:rPr>
          <w:spacing w:val="26"/>
          <w:sz w:val="24"/>
          <w:szCs w:val="24"/>
        </w:rPr>
        <w:t xml:space="preserve"> </w:t>
      </w:r>
      <w:r w:rsidRPr="00A7407F">
        <w:rPr>
          <w:sz w:val="24"/>
          <w:szCs w:val="24"/>
        </w:rPr>
        <w:t>моряка»</w:t>
      </w:r>
      <w:r w:rsidRPr="00A7407F">
        <w:rPr>
          <w:spacing w:val="27"/>
          <w:sz w:val="24"/>
          <w:szCs w:val="24"/>
        </w:rPr>
        <w:t xml:space="preserve"> </w:t>
      </w:r>
      <w:r w:rsidRPr="00A7407F">
        <w:rPr>
          <w:sz w:val="24"/>
          <w:szCs w:val="24"/>
        </w:rPr>
        <w:t>норвежск.</w:t>
      </w:r>
      <w:r w:rsidRPr="00A7407F">
        <w:rPr>
          <w:spacing w:val="27"/>
          <w:sz w:val="24"/>
          <w:szCs w:val="24"/>
        </w:rPr>
        <w:t xml:space="preserve"> </w:t>
      </w:r>
      <w:r w:rsidRPr="00A7407F">
        <w:rPr>
          <w:sz w:val="24"/>
          <w:szCs w:val="24"/>
        </w:rPr>
        <w:t>нар.</w:t>
      </w:r>
      <w:r w:rsidRPr="00A7407F">
        <w:rPr>
          <w:spacing w:val="27"/>
          <w:sz w:val="24"/>
          <w:szCs w:val="24"/>
        </w:rPr>
        <w:t xml:space="preserve"> </w:t>
      </w:r>
      <w:r w:rsidRPr="00A7407F">
        <w:rPr>
          <w:sz w:val="24"/>
          <w:szCs w:val="24"/>
        </w:rPr>
        <w:t>песенка</w:t>
      </w:r>
      <w:r w:rsidRPr="00A7407F">
        <w:rPr>
          <w:spacing w:val="26"/>
          <w:sz w:val="24"/>
          <w:szCs w:val="24"/>
        </w:rPr>
        <w:t xml:space="preserve"> </w:t>
      </w:r>
      <w:r w:rsidRPr="00A7407F">
        <w:rPr>
          <w:sz w:val="24"/>
          <w:szCs w:val="24"/>
        </w:rPr>
        <w:t>(обработка</w:t>
      </w:r>
      <w:r w:rsidRPr="00A7407F">
        <w:rPr>
          <w:spacing w:val="25"/>
          <w:sz w:val="24"/>
          <w:szCs w:val="24"/>
        </w:rPr>
        <w:t xml:space="preserve"> </w:t>
      </w:r>
      <w:r w:rsidRPr="00A7407F">
        <w:rPr>
          <w:sz w:val="24"/>
          <w:szCs w:val="24"/>
        </w:rPr>
        <w:t>Ю.</w:t>
      </w:r>
      <w:r w:rsidRPr="00A7407F">
        <w:rPr>
          <w:spacing w:val="27"/>
          <w:sz w:val="24"/>
          <w:szCs w:val="24"/>
        </w:rPr>
        <w:t xml:space="preserve"> </w:t>
      </w:r>
      <w:r w:rsidRPr="00A7407F">
        <w:rPr>
          <w:sz w:val="24"/>
          <w:szCs w:val="24"/>
        </w:rPr>
        <w:t>Вронского);</w:t>
      </w:r>
      <w:r w:rsidR="007B0C35" w:rsidRPr="00A7407F">
        <w:rPr>
          <w:sz w:val="24"/>
          <w:szCs w:val="24"/>
        </w:rPr>
        <w:t xml:space="preserve"> </w:t>
      </w:r>
      <w:r w:rsidRPr="00A7407F">
        <w:rPr>
          <w:sz w:val="24"/>
          <w:szCs w:val="24"/>
        </w:rPr>
        <w:t>«Барабек»,</w:t>
      </w:r>
      <w:r w:rsidRPr="00A7407F">
        <w:rPr>
          <w:spacing w:val="1"/>
          <w:sz w:val="24"/>
          <w:szCs w:val="24"/>
        </w:rPr>
        <w:t xml:space="preserve"> </w:t>
      </w:r>
      <w:r w:rsidRPr="00A7407F">
        <w:rPr>
          <w:sz w:val="24"/>
          <w:szCs w:val="24"/>
        </w:rPr>
        <w:t>англ.</w:t>
      </w:r>
      <w:r w:rsidRPr="00A7407F">
        <w:rPr>
          <w:spacing w:val="1"/>
          <w:sz w:val="24"/>
          <w:szCs w:val="24"/>
        </w:rPr>
        <w:t xml:space="preserve"> </w:t>
      </w:r>
      <w:r w:rsidRPr="00A7407F">
        <w:rPr>
          <w:sz w:val="24"/>
          <w:szCs w:val="24"/>
        </w:rPr>
        <w:t>(обработка</w:t>
      </w:r>
      <w:r w:rsidRPr="00A7407F">
        <w:rPr>
          <w:spacing w:val="70"/>
          <w:sz w:val="24"/>
          <w:szCs w:val="24"/>
        </w:rPr>
        <w:t xml:space="preserve"> </w:t>
      </w:r>
      <w:r w:rsidRPr="00A7407F">
        <w:rPr>
          <w:sz w:val="24"/>
          <w:szCs w:val="24"/>
        </w:rPr>
        <w:t>К.</w:t>
      </w:r>
      <w:r w:rsidRPr="00A7407F">
        <w:rPr>
          <w:spacing w:val="70"/>
          <w:sz w:val="24"/>
          <w:szCs w:val="24"/>
        </w:rPr>
        <w:t xml:space="preserve"> </w:t>
      </w:r>
      <w:r w:rsidRPr="00A7407F">
        <w:rPr>
          <w:sz w:val="24"/>
          <w:szCs w:val="24"/>
        </w:rPr>
        <w:t>Чуковского);</w:t>
      </w:r>
      <w:r w:rsidRPr="00A7407F">
        <w:rPr>
          <w:spacing w:val="70"/>
          <w:sz w:val="24"/>
          <w:szCs w:val="24"/>
        </w:rPr>
        <w:t xml:space="preserve"> </w:t>
      </w:r>
      <w:r w:rsidRPr="00A7407F">
        <w:rPr>
          <w:sz w:val="24"/>
          <w:szCs w:val="24"/>
        </w:rPr>
        <w:t>«Шалтай-Болтай»,</w:t>
      </w:r>
      <w:r w:rsidRPr="00A7407F">
        <w:rPr>
          <w:spacing w:val="70"/>
          <w:sz w:val="24"/>
          <w:szCs w:val="24"/>
        </w:rPr>
        <w:t xml:space="preserve"> </w:t>
      </w:r>
      <w:r w:rsidRPr="00A7407F">
        <w:rPr>
          <w:sz w:val="24"/>
          <w:szCs w:val="24"/>
        </w:rPr>
        <w:t>англ.</w:t>
      </w:r>
      <w:r w:rsidRPr="00A7407F">
        <w:rPr>
          <w:spacing w:val="70"/>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С.</w:t>
      </w:r>
      <w:r w:rsidRPr="00A7407F">
        <w:rPr>
          <w:spacing w:val="-2"/>
          <w:sz w:val="24"/>
          <w:szCs w:val="24"/>
        </w:rPr>
        <w:t xml:space="preserve"> </w:t>
      </w:r>
      <w:r w:rsidRPr="00A7407F">
        <w:rPr>
          <w:sz w:val="24"/>
          <w:szCs w:val="24"/>
        </w:rPr>
        <w:t>Маршака).</w:t>
      </w:r>
    </w:p>
    <w:p w:rsidR="00753490" w:rsidRPr="00A7407F" w:rsidRDefault="00753490" w:rsidP="00B85099">
      <w:pPr>
        <w:pStyle w:val="a5"/>
        <w:ind w:left="567" w:hanging="567"/>
        <w:rPr>
          <w:sz w:val="24"/>
          <w:szCs w:val="24"/>
        </w:rPr>
      </w:pPr>
      <w:r w:rsidRPr="00A7407F">
        <w:rPr>
          <w:sz w:val="24"/>
          <w:szCs w:val="24"/>
        </w:rPr>
        <w:t>Сказки.</w:t>
      </w:r>
      <w:r w:rsidRPr="00A7407F">
        <w:rPr>
          <w:spacing w:val="29"/>
          <w:sz w:val="24"/>
          <w:szCs w:val="24"/>
        </w:rPr>
        <w:t xml:space="preserve"> </w:t>
      </w:r>
      <w:r w:rsidRPr="00A7407F">
        <w:rPr>
          <w:sz w:val="24"/>
          <w:szCs w:val="24"/>
        </w:rPr>
        <w:t>«Бременские</w:t>
      </w:r>
      <w:r w:rsidRPr="00A7407F">
        <w:rPr>
          <w:spacing w:val="29"/>
          <w:sz w:val="24"/>
          <w:szCs w:val="24"/>
        </w:rPr>
        <w:t xml:space="preserve"> </w:t>
      </w:r>
      <w:r w:rsidRPr="00A7407F">
        <w:rPr>
          <w:sz w:val="24"/>
          <w:szCs w:val="24"/>
        </w:rPr>
        <w:t>музыканты»</w:t>
      </w:r>
      <w:r w:rsidRPr="00A7407F">
        <w:rPr>
          <w:spacing w:val="28"/>
          <w:sz w:val="24"/>
          <w:szCs w:val="24"/>
        </w:rPr>
        <w:t xml:space="preserve"> </w:t>
      </w:r>
      <w:r w:rsidRPr="00A7407F">
        <w:rPr>
          <w:sz w:val="24"/>
          <w:szCs w:val="24"/>
        </w:rPr>
        <w:t>из</w:t>
      </w:r>
      <w:r w:rsidRPr="00A7407F">
        <w:rPr>
          <w:spacing w:val="95"/>
          <w:sz w:val="24"/>
          <w:szCs w:val="24"/>
        </w:rPr>
        <w:t xml:space="preserve"> </w:t>
      </w:r>
      <w:r w:rsidRPr="00A7407F">
        <w:rPr>
          <w:sz w:val="24"/>
          <w:szCs w:val="24"/>
        </w:rPr>
        <w:t>сказок</w:t>
      </w:r>
      <w:r w:rsidRPr="00A7407F">
        <w:rPr>
          <w:spacing w:val="99"/>
          <w:sz w:val="24"/>
          <w:szCs w:val="24"/>
        </w:rPr>
        <w:t xml:space="preserve"> </w:t>
      </w:r>
      <w:r w:rsidRPr="00A7407F">
        <w:rPr>
          <w:sz w:val="24"/>
          <w:szCs w:val="24"/>
        </w:rPr>
        <w:t>братьев</w:t>
      </w:r>
      <w:r w:rsidRPr="00A7407F">
        <w:rPr>
          <w:spacing w:val="98"/>
          <w:sz w:val="24"/>
          <w:szCs w:val="24"/>
        </w:rPr>
        <w:t xml:space="preserve"> </w:t>
      </w:r>
      <w:r w:rsidRPr="00A7407F">
        <w:rPr>
          <w:sz w:val="24"/>
          <w:szCs w:val="24"/>
        </w:rPr>
        <w:t>Гримм,</w:t>
      </w:r>
      <w:r w:rsidRPr="00A7407F">
        <w:rPr>
          <w:spacing w:val="98"/>
          <w:sz w:val="24"/>
          <w:szCs w:val="24"/>
        </w:rPr>
        <w:t xml:space="preserve"> </w:t>
      </w:r>
      <w:r w:rsidRPr="00A7407F">
        <w:rPr>
          <w:sz w:val="24"/>
          <w:szCs w:val="24"/>
        </w:rPr>
        <w:t>пер.</w:t>
      </w:r>
      <w:r w:rsidRPr="00A7407F">
        <w:rPr>
          <w:spacing w:val="97"/>
          <w:sz w:val="24"/>
          <w:szCs w:val="24"/>
        </w:rPr>
        <w:t xml:space="preserve"> </w:t>
      </w:r>
      <w:r w:rsidRPr="00A7407F">
        <w:rPr>
          <w:sz w:val="24"/>
          <w:szCs w:val="24"/>
        </w:rPr>
        <w:t>с.</w:t>
      </w:r>
      <w:r w:rsidRPr="00A7407F">
        <w:rPr>
          <w:spacing w:val="98"/>
          <w:sz w:val="24"/>
          <w:szCs w:val="24"/>
        </w:rPr>
        <w:t xml:space="preserve"> </w:t>
      </w:r>
      <w:r w:rsidRPr="00A7407F">
        <w:rPr>
          <w:sz w:val="24"/>
          <w:szCs w:val="24"/>
        </w:rPr>
        <w:t>нем.</w:t>
      </w:r>
      <w:r w:rsidRPr="00A7407F">
        <w:rPr>
          <w:spacing w:val="-68"/>
          <w:sz w:val="24"/>
          <w:szCs w:val="24"/>
        </w:rPr>
        <w:t xml:space="preserve"> </w:t>
      </w:r>
      <w:r w:rsidRPr="00A7407F">
        <w:rPr>
          <w:sz w:val="24"/>
          <w:szCs w:val="24"/>
        </w:rPr>
        <w:t>А. Введенского, под ред. С. Маршака; «Два жадных медвежонка», венгер. сказка</w:t>
      </w:r>
      <w:r w:rsidRPr="00A7407F">
        <w:rPr>
          <w:spacing w:val="1"/>
          <w:sz w:val="24"/>
          <w:szCs w:val="24"/>
        </w:rPr>
        <w:t xml:space="preserve"> </w:t>
      </w:r>
      <w:r w:rsidRPr="00A7407F">
        <w:rPr>
          <w:sz w:val="24"/>
          <w:szCs w:val="24"/>
        </w:rPr>
        <w:t>(обработка</w:t>
      </w:r>
      <w:r w:rsidRPr="00A7407F">
        <w:rPr>
          <w:spacing w:val="49"/>
          <w:sz w:val="24"/>
          <w:szCs w:val="24"/>
        </w:rPr>
        <w:t xml:space="preserve"> </w:t>
      </w:r>
      <w:r w:rsidRPr="00A7407F">
        <w:rPr>
          <w:sz w:val="24"/>
          <w:szCs w:val="24"/>
        </w:rPr>
        <w:t>А.</w:t>
      </w:r>
      <w:r w:rsidRPr="00A7407F">
        <w:rPr>
          <w:spacing w:val="48"/>
          <w:sz w:val="24"/>
          <w:szCs w:val="24"/>
        </w:rPr>
        <w:t xml:space="preserve"> </w:t>
      </w:r>
      <w:r w:rsidRPr="00A7407F">
        <w:rPr>
          <w:sz w:val="24"/>
          <w:szCs w:val="24"/>
        </w:rPr>
        <w:t>Красновой</w:t>
      </w:r>
      <w:r w:rsidRPr="00A7407F">
        <w:rPr>
          <w:spacing w:val="48"/>
          <w:sz w:val="24"/>
          <w:szCs w:val="24"/>
        </w:rPr>
        <w:t xml:space="preserve"> </w:t>
      </w:r>
      <w:r w:rsidRPr="00A7407F">
        <w:rPr>
          <w:sz w:val="24"/>
          <w:szCs w:val="24"/>
        </w:rPr>
        <w:t>и</w:t>
      </w:r>
      <w:r w:rsidRPr="00A7407F">
        <w:rPr>
          <w:spacing w:val="49"/>
          <w:sz w:val="24"/>
          <w:szCs w:val="24"/>
        </w:rPr>
        <w:t xml:space="preserve"> </w:t>
      </w:r>
      <w:r w:rsidRPr="00A7407F">
        <w:rPr>
          <w:sz w:val="24"/>
          <w:szCs w:val="24"/>
        </w:rPr>
        <w:t>В.</w:t>
      </w:r>
      <w:r w:rsidRPr="00A7407F">
        <w:rPr>
          <w:spacing w:val="49"/>
          <w:sz w:val="24"/>
          <w:szCs w:val="24"/>
        </w:rPr>
        <w:t xml:space="preserve"> </w:t>
      </w:r>
      <w:r w:rsidRPr="00A7407F">
        <w:rPr>
          <w:sz w:val="24"/>
          <w:szCs w:val="24"/>
        </w:rPr>
        <w:t>Важдаева);</w:t>
      </w:r>
      <w:r w:rsidRPr="00A7407F">
        <w:rPr>
          <w:spacing w:val="49"/>
          <w:sz w:val="24"/>
          <w:szCs w:val="24"/>
        </w:rPr>
        <w:t xml:space="preserve"> </w:t>
      </w:r>
      <w:r w:rsidRPr="00A7407F">
        <w:rPr>
          <w:sz w:val="24"/>
          <w:szCs w:val="24"/>
        </w:rPr>
        <w:t>«Колосок»,</w:t>
      </w:r>
      <w:r w:rsidRPr="00A7407F">
        <w:rPr>
          <w:spacing w:val="49"/>
          <w:sz w:val="24"/>
          <w:szCs w:val="24"/>
        </w:rPr>
        <w:t xml:space="preserve"> </w:t>
      </w:r>
      <w:r w:rsidRPr="00A7407F">
        <w:rPr>
          <w:sz w:val="24"/>
          <w:szCs w:val="24"/>
        </w:rPr>
        <w:t>укр.</w:t>
      </w:r>
      <w:r w:rsidRPr="00A7407F">
        <w:rPr>
          <w:spacing w:val="48"/>
          <w:sz w:val="24"/>
          <w:szCs w:val="24"/>
        </w:rPr>
        <w:t xml:space="preserve"> </w:t>
      </w:r>
      <w:r w:rsidRPr="00A7407F">
        <w:rPr>
          <w:sz w:val="24"/>
          <w:szCs w:val="24"/>
        </w:rPr>
        <w:t>нар.</w:t>
      </w:r>
      <w:r w:rsidRPr="00A7407F">
        <w:rPr>
          <w:spacing w:val="49"/>
          <w:sz w:val="24"/>
          <w:szCs w:val="24"/>
        </w:rPr>
        <w:t xml:space="preserve"> </w:t>
      </w:r>
      <w:r w:rsidRPr="00A7407F">
        <w:rPr>
          <w:sz w:val="24"/>
          <w:szCs w:val="24"/>
        </w:rPr>
        <w:t>сказка</w:t>
      </w:r>
      <w:r w:rsidRPr="00A7407F">
        <w:rPr>
          <w:spacing w:val="47"/>
          <w:sz w:val="24"/>
          <w:szCs w:val="24"/>
        </w:rPr>
        <w:t xml:space="preserve"> </w:t>
      </w:r>
      <w:r w:rsidRPr="00A7407F">
        <w:rPr>
          <w:sz w:val="24"/>
          <w:szCs w:val="24"/>
        </w:rPr>
        <w:t>(обработка</w:t>
      </w:r>
      <w:r w:rsidRPr="00A7407F">
        <w:rPr>
          <w:spacing w:val="-68"/>
          <w:sz w:val="24"/>
          <w:szCs w:val="24"/>
        </w:rPr>
        <w:t xml:space="preserve"> </w:t>
      </w:r>
      <w:r w:rsidRPr="00A7407F">
        <w:rPr>
          <w:sz w:val="24"/>
          <w:szCs w:val="24"/>
        </w:rPr>
        <w:t>С.</w:t>
      </w:r>
      <w:r w:rsidRPr="00A7407F">
        <w:rPr>
          <w:spacing w:val="19"/>
          <w:sz w:val="24"/>
          <w:szCs w:val="24"/>
        </w:rPr>
        <w:t xml:space="preserve"> </w:t>
      </w:r>
      <w:r w:rsidRPr="00A7407F">
        <w:rPr>
          <w:sz w:val="24"/>
          <w:szCs w:val="24"/>
        </w:rPr>
        <w:t>Могилевской);</w:t>
      </w:r>
      <w:r w:rsidRPr="00A7407F">
        <w:rPr>
          <w:spacing w:val="21"/>
          <w:sz w:val="24"/>
          <w:szCs w:val="24"/>
        </w:rPr>
        <w:t xml:space="preserve"> </w:t>
      </w:r>
      <w:r w:rsidRPr="00A7407F">
        <w:rPr>
          <w:sz w:val="24"/>
          <w:szCs w:val="24"/>
        </w:rPr>
        <w:t>«Красная</w:t>
      </w:r>
      <w:r w:rsidRPr="00A7407F">
        <w:rPr>
          <w:spacing w:val="21"/>
          <w:sz w:val="24"/>
          <w:szCs w:val="24"/>
        </w:rPr>
        <w:t xml:space="preserve"> </w:t>
      </w:r>
      <w:r w:rsidRPr="00A7407F">
        <w:rPr>
          <w:sz w:val="24"/>
          <w:szCs w:val="24"/>
        </w:rPr>
        <w:t>Шапочка»,</w:t>
      </w:r>
      <w:r w:rsidRPr="00A7407F">
        <w:rPr>
          <w:spacing w:val="17"/>
          <w:sz w:val="24"/>
          <w:szCs w:val="24"/>
        </w:rPr>
        <w:t xml:space="preserve"> </w:t>
      </w:r>
      <w:r w:rsidRPr="00A7407F">
        <w:rPr>
          <w:sz w:val="24"/>
          <w:szCs w:val="24"/>
        </w:rPr>
        <w:t>из</w:t>
      </w:r>
      <w:r w:rsidRPr="00A7407F">
        <w:rPr>
          <w:spacing w:val="20"/>
          <w:sz w:val="24"/>
          <w:szCs w:val="24"/>
        </w:rPr>
        <w:t xml:space="preserve"> </w:t>
      </w:r>
      <w:r w:rsidRPr="00A7407F">
        <w:rPr>
          <w:sz w:val="24"/>
          <w:szCs w:val="24"/>
        </w:rPr>
        <w:t>сказок</w:t>
      </w:r>
      <w:r w:rsidRPr="00A7407F">
        <w:rPr>
          <w:spacing w:val="21"/>
          <w:sz w:val="24"/>
          <w:szCs w:val="24"/>
        </w:rPr>
        <w:t xml:space="preserve"> </w:t>
      </w:r>
      <w:r w:rsidRPr="00A7407F">
        <w:rPr>
          <w:sz w:val="24"/>
          <w:szCs w:val="24"/>
        </w:rPr>
        <w:t>Ш.</w:t>
      </w:r>
      <w:r w:rsidRPr="00A7407F">
        <w:rPr>
          <w:spacing w:val="19"/>
          <w:sz w:val="24"/>
          <w:szCs w:val="24"/>
        </w:rPr>
        <w:t xml:space="preserve"> </w:t>
      </w:r>
      <w:r w:rsidRPr="00A7407F">
        <w:rPr>
          <w:sz w:val="24"/>
          <w:szCs w:val="24"/>
        </w:rPr>
        <w:t>Перро,</w:t>
      </w:r>
      <w:r w:rsidRPr="00A7407F">
        <w:rPr>
          <w:spacing w:val="20"/>
          <w:sz w:val="24"/>
          <w:szCs w:val="24"/>
        </w:rPr>
        <w:t xml:space="preserve"> </w:t>
      </w:r>
      <w:r w:rsidRPr="00A7407F">
        <w:rPr>
          <w:sz w:val="24"/>
          <w:szCs w:val="24"/>
        </w:rPr>
        <w:t>пер.</w:t>
      </w:r>
      <w:r w:rsidRPr="00A7407F">
        <w:rPr>
          <w:spacing w:val="20"/>
          <w:sz w:val="24"/>
          <w:szCs w:val="24"/>
        </w:rPr>
        <w:t xml:space="preserve"> </w:t>
      </w:r>
      <w:r w:rsidRPr="00A7407F">
        <w:rPr>
          <w:sz w:val="24"/>
          <w:szCs w:val="24"/>
        </w:rPr>
        <w:t>с</w:t>
      </w:r>
      <w:r w:rsidRPr="00A7407F">
        <w:rPr>
          <w:spacing w:val="21"/>
          <w:sz w:val="24"/>
          <w:szCs w:val="24"/>
        </w:rPr>
        <w:t xml:space="preserve"> </w:t>
      </w:r>
      <w:r w:rsidRPr="00A7407F">
        <w:rPr>
          <w:sz w:val="24"/>
          <w:szCs w:val="24"/>
        </w:rPr>
        <w:t>франц.</w:t>
      </w:r>
      <w:r w:rsidRPr="00A7407F">
        <w:rPr>
          <w:spacing w:val="20"/>
          <w:sz w:val="24"/>
          <w:szCs w:val="24"/>
        </w:rPr>
        <w:t xml:space="preserve"> </w:t>
      </w:r>
      <w:r w:rsidRPr="00A7407F">
        <w:rPr>
          <w:sz w:val="24"/>
          <w:szCs w:val="24"/>
        </w:rPr>
        <w:t>Т.</w:t>
      </w:r>
      <w:r w:rsidRPr="00A7407F">
        <w:rPr>
          <w:spacing w:val="20"/>
          <w:sz w:val="24"/>
          <w:szCs w:val="24"/>
        </w:rPr>
        <w:t xml:space="preserve"> </w:t>
      </w:r>
      <w:r w:rsidRPr="00A7407F">
        <w:rPr>
          <w:sz w:val="24"/>
          <w:szCs w:val="24"/>
        </w:rPr>
        <w:t>Габбе;</w:t>
      </w:r>
      <w:r w:rsidR="007B0C35" w:rsidRPr="00A7407F">
        <w:rPr>
          <w:sz w:val="24"/>
          <w:szCs w:val="24"/>
        </w:rPr>
        <w:t xml:space="preserve"> </w:t>
      </w:r>
      <w:r w:rsidRPr="00A7407F">
        <w:rPr>
          <w:sz w:val="24"/>
          <w:szCs w:val="24"/>
        </w:rPr>
        <w:t>«Три</w:t>
      </w:r>
      <w:r w:rsidRPr="00A7407F">
        <w:rPr>
          <w:spacing w:val="-2"/>
          <w:sz w:val="24"/>
          <w:szCs w:val="24"/>
        </w:rPr>
        <w:t xml:space="preserve"> </w:t>
      </w:r>
      <w:r w:rsidRPr="00A7407F">
        <w:rPr>
          <w:sz w:val="24"/>
          <w:szCs w:val="24"/>
        </w:rPr>
        <w:t>поросенка»,</w:t>
      </w:r>
      <w:r w:rsidRPr="00A7407F">
        <w:rPr>
          <w:spacing w:val="-3"/>
          <w:sz w:val="24"/>
          <w:szCs w:val="24"/>
        </w:rPr>
        <w:t xml:space="preserve"> </w:t>
      </w:r>
      <w:r w:rsidRPr="00A7407F">
        <w:rPr>
          <w:sz w:val="24"/>
          <w:szCs w:val="24"/>
        </w:rPr>
        <w:t>пер.</w:t>
      </w:r>
      <w:r w:rsidRPr="00A7407F">
        <w:rPr>
          <w:spacing w:val="-3"/>
          <w:sz w:val="24"/>
          <w:szCs w:val="24"/>
        </w:rPr>
        <w:t xml:space="preserve"> </w:t>
      </w:r>
      <w:r w:rsidRPr="00A7407F">
        <w:rPr>
          <w:sz w:val="24"/>
          <w:szCs w:val="24"/>
        </w:rPr>
        <w:t>с</w:t>
      </w:r>
      <w:r w:rsidRPr="00A7407F">
        <w:rPr>
          <w:spacing w:val="-2"/>
          <w:sz w:val="24"/>
          <w:szCs w:val="24"/>
        </w:rPr>
        <w:t xml:space="preserve"> </w:t>
      </w:r>
      <w:r w:rsidRPr="00A7407F">
        <w:rPr>
          <w:sz w:val="24"/>
          <w:szCs w:val="24"/>
        </w:rPr>
        <w:t>англ.</w:t>
      </w:r>
      <w:r w:rsidRPr="00A7407F">
        <w:rPr>
          <w:spacing w:val="-3"/>
          <w:sz w:val="24"/>
          <w:szCs w:val="24"/>
        </w:rPr>
        <w:t xml:space="preserve"> </w:t>
      </w:r>
      <w:r w:rsidRPr="00A7407F">
        <w:rPr>
          <w:sz w:val="24"/>
          <w:szCs w:val="24"/>
        </w:rPr>
        <w:t>С.</w:t>
      </w:r>
      <w:r w:rsidRPr="00A7407F">
        <w:rPr>
          <w:spacing w:val="-4"/>
          <w:sz w:val="24"/>
          <w:szCs w:val="24"/>
        </w:rPr>
        <w:t xml:space="preserve"> </w:t>
      </w:r>
      <w:r w:rsidRPr="00A7407F">
        <w:rPr>
          <w:sz w:val="24"/>
          <w:szCs w:val="24"/>
        </w:rPr>
        <w:t>Михалкова.</w:t>
      </w: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4"/>
          <w:sz w:val="24"/>
          <w:szCs w:val="24"/>
        </w:rPr>
        <w:t xml:space="preserve"> </w:t>
      </w:r>
      <w:r w:rsidRPr="00A7407F">
        <w:rPr>
          <w:b/>
          <w:sz w:val="24"/>
          <w:szCs w:val="24"/>
        </w:rPr>
        <w:t>поэтов</w:t>
      </w:r>
      <w:r w:rsidRPr="00A7407F">
        <w:rPr>
          <w:b/>
          <w:spacing w:val="-5"/>
          <w:sz w:val="24"/>
          <w:szCs w:val="24"/>
        </w:rPr>
        <w:t xml:space="preserve"> </w:t>
      </w:r>
      <w:r w:rsidRPr="00A7407F">
        <w:rPr>
          <w:b/>
          <w:sz w:val="24"/>
          <w:szCs w:val="24"/>
        </w:rPr>
        <w:t>и</w:t>
      </w:r>
      <w:r w:rsidRPr="00A7407F">
        <w:rPr>
          <w:b/>
          <w:spacing w:val="-4"/>
          <w:sz w:val="24"/>
          <w:szCs w:val="24"/>
        </w:rPr>
        <w:t xml:space="preserve"> </w:t>
      </w:r>
      <w:r w:rsidRPr="00A7407F">
        <w:rPr>
          <w:b/>
          <w:sz w:val="24"/>
          <w:szCs w:val="24"/>
        </w:rPr>
        <w:t>писателей</w:t>
      </w:r>
      <w:r w:rsidRPr="00A7407F">
        <w:rPr>
          <w:b/>
          <w:spacing w:val="-2"/>
          <w:sz w:val="24"/>
          <w:szCs w:val="24"/>
        </w:rPr>
        <w:t xml:space="preserve"> </w:t>
      </w:r>
      <w:r w:rsidRPr="00A7407F">
        <w:rPr>
          <w:b/>
          <w:sz w:val="24"/>
          <w:szCs w:val="24"/>
        </w:rPr>
        <w:t>России.</w:t>
      </w:r>
    </w:p>
    <w:p w:rsidR="00753490" w:rsidRPr="00A7407F" w:rsidRDefault="00753490" w:rsidP="00B85099">
      <w:pPr>
        <w:pStyle w:val="a5"/>
        <w:ind w:left="567" w:hanging="567"/>
        <w:rPr>
          <w:sz w:val="24"/>
          <w:szCs w:val="24"/>
        </w:rPr>
      </w:pPr>
      <w:r w:rsidRPr="00A7407F">
        <w:rPr>
          <w:sz w:val="24"/>
          <w:szCs w:val="24"/>
        </w:rPr>
        <w:t>Поэзия.</w:t>
      </w:r>
      <w:r w:rsidRPr="00A7407F">
        <w:rPr>
          <w:spacing w:val="119"/>
          <w:sz w:val="24"/>
          <w:szCs w:val="24"/>
        </w:rPr>
        <w:t xml:space="preserve"> </w:t>
      </w:r>
      <w:r w:rsidRPr="00A7407F">
        <w:rPr>
          <w:sz w:val="24"/>
          <w:szCs w:val="24"/>
        </w:rPr>
        <w:t>Аким</w:t>
      </w:r>
      <w:r w:rsidRPr="00A7407F">
        <w:rPr>
          <w:spacing w:val="119"/>
          <w:sz w:val="24"/>
          <w:szCs w:val="24"/>
        </w:rPr>
        <w:t xml:space="preserve"> </w:t>
      </w:r>
      <w:r w:rsidRPr="00A7407F">
        <w:rPr>
          <w:sz w:val="24"/>
          <w:szCs w:val="24"/>
        </w:rPr>
        <w:t>Я.Л.</w:t>
      </w:r>
      <w:r w:rsidRPr="00A7407F">
        <w:rPr>
          <w:spacing w:val="119"/>
          <w:sz w:val="24"/>
          <w:szCs w:val="24"/>
        </w:rPr>
        <w:t xml:space="preserve"> </w:t>
      </w:r>
      <w:r w:rsidRPr="00A7407F">
        <w:rPr>
          <w:sz w:val="24"/>
          <w:szCs w:val="24"/>
        </w:rPr>
        <w:t>«Первый</w:t>
      </w:r>
      <w:r w:rsidRPr="00A7407F">
        <w:rPr>
          <w:spacing w:val="118"/>
          <w:sz w:val="24"/>
          <w:szCs w:val="24"/>
        </w:rPr>
        <w:t xml:space="preserve"> </w:t>
      </w:r>
      <w:r w:rsidRPr="00A7407F">
        <w:rPr>
          <w:sz w:val="24"/>
          <w:szCs w:val="24"/>
        </w:rPr>
        <w:t>снег»;</w:t>
      </w:r>
      <w:r w:rsidRPr="00A7407F">
        <w:rPr>
          <w:spacing w:val="118"/>
          <w:sz w:val="24"/>
          <w:szCs w:val="24"/>
        </w:rPr>
        <w:t xml:space="preserve"> </w:t>
      </w:r>
      <w:r w:rsidRPr="00A7407F">
        <w:rPr>
          <w:sz w:val="24"/>
          <w:szCs w:val="24"/>
        </w:rPr>
        <w:t>Александрова</w:t>
      </w:r>
      <w:r w:rsidRPr="00A7407F">
        <w:rPr>
          <w:spacing w:val="116"/>
          <w:sz w:val="24"/>
          <w:szCs w:val="24"/>
        </w:rPr>
        <w:t xml:space="preserve"> </w:t>
      </w:r>
      <w:r w:rsidRPr="00A7407F">
        <w:rPr>
          <w:sz w:val="24"/>
          <w:szCs w:val="24"/>
        </w:rPr>
        <w:t>З.Н.</w:t>
      </w:r>
      <w:r w:rsidRPr="00A7407F">
        <w:rPr>
          <w:spacing w:val="119"/>
          <w:sz w:val="24"/>
          <w:szCs w:val="24"/>
        </w:rPr>
        <w:t xml:space="preserve"> </w:t>
      </w:r>
      <w:r w:rsidRPr="00A7407F">
        <w:rPr>
          <w:sz w:val="24"/>
          <w:szCs w:val="24"/>
        </w:rPr>
        <w:t>«Таня</w:t>
      </w:r>
      <w:r w:rsidRPr="00A7407F">
        <w:rPr>
          <w:spacing w:val="117"/>
          <w:sz w:val="24"/>
          <w:szCs w:val="24"/>
        </w:rPr>
        <w:t xml:space="preserve"> </w:t>
      </w:r>
      <w:r w:rsidRPr="00A7407F">
        <w:rPr>
          <w:sz w:val="24"/>
          <w:szCs w:val="24"/>
        </w:rPr>
        <w:t>пропала»,</w:t>
      </w:r>
      <w:r w:rsidR="007B0C35" w:rsidRPr="00A7407F">
        <w:rPr>
          <w:sz w:val="24"/>
          <w:szCs w:val="24"/>
        </w:rPr>
        <w:t xml:space="preserve"> </w:t>
      </w:r>
      <w:r w:rsidRPr="00A7407F">
        <w:rPr>
          <w:sz w:val="24"/>
          <w:szCs w:val="24"/>
        </w:rPr>
        <w:t>«Теплый</w:t>
      </w:r>
      <w:r w:rsidRPr="00A7407F">
        <w:rPr>
          <w:spacing w:val="61"/>
          <w:sz w:val="24"/>
          <w:szCs w:val="24"/>
        </w:rPr>
        <w:t xml:space="preserve"> </w:t>
      </w:r>
      <w:r w:rsidRPr="00A7407F">
        <w:rPr>
          <w:sz w:val="24"/>
          <w:szCs w:val="24"/>
        </w:rPr>
        <w:t>дождик»</w:t>
      </w:r>
      <w:r w:rsidRPr="00A7407F">
        <w:rPr>
          <w:spacing w:val="61"/>
          <w:sz w:val="24"/>
          <w:szCs w:val="24"/>
        </w:rPr>
        <w:t xml:space="preserve"> </w:t>
      </w:r>
      <w:r w:rsidRPr="00A7407F">
        <w:rPr>
          <w:sz w:val="24"/>
          <w:szCs w:val="24"/>
        </w:rPr>
        <w:t>(по</w:t>
      </w:r>
      <w:r w:rsidRPr="00A7407F">
        <w:rPr>
          <w:spacing w:val="63"/>
          <w:sz w:val="24"/>
          <w:szCs w:val="24"/>
        </w:rPr>
        <w:t xml:space="preserve"> </w:t>
      </w:r>
      <w:r w:rsidRPr="00A7407F">
        <w:rPr>
          <w:sz w:val="24"/>
          <w:szCs w:val="24"/>
        </w:rPr>
        <w:t>выбору);</w:t>
      </w:r>
      <w:r w:rsidRPr="00A7407F">
        <w:rPr>
          <w:spacing w:val="63"/>
          <w:sz w:val="24"/>
          <w:szCs w:val="24"/>
        </w:rPr>
        <w:t xml:space="preserve"> </w:t>
      </w:r>
      <w:r w:rsidRPr="00A7407F">
        <w:rPr>
          <w:sz w:val="24"/>
          <w:szCs w:val="24"/>
        </w:rPr>
        <w:t>Бальмонт</w:t>
      </w:r>
      <w:r w:rsidRPr="00A7407F">
        <w:rPr>
          <w:spacing w:val="61"/>
          <w:sz w:val="24"/>
          <w:szCs w:val="24"/>
        </w:rPr>
        <w:t xml:space="preserve"> </w:t>
      </w:r>
      <w:r w:rsidRPr="00A7407F">
        <w:rPr>
          <w:sz w:val="24"/>
          <w:szCs w:val="24"/>
        </w:rPr>
        <w:t>К.Д.</w:t>
      </w:r>
      <w:r w:rsidRPr="00A7407F">
        <w:rPr>
          <w:spacing w:val="61"/>
          <w:sz w:val="24"/>
          <w:szCs w:val="24"/>
        </w:rPr>
        <w:t xml:space="preserve"> </w:t>
      </w:r>
      <w:r w:rsidRPr="00A7407F">
        <w:rPr>
          <w:sz w:val="24"/>
          <w:szCs w:val="24"/>
        </w:rPr>
        <w:t>«Росинка»;</w:t>
      </w:r>
      <w:r w:rsidRPr="00A7407F">
        <w:rPr>
          <w:spacing w:val="62"/>
          <w:sz w:val="24"/>
          <w:szCs w:val="24"/>
        </w:rPr>
        <w:t xml:space="preserve"> </w:t>
      </w:r>
      <w:r w:rsidRPr="00A7407F">
        <w:rPr>
          <w:sz w:val="24"/>
          <w:szCs w:val="24"/>
        </w:rPr>
        <w:t>Барто</w:t>
      </w:r>
      <w:r w:rsidRPr="00A7407F">
        <w:rPr>
          <w:spacing w:val="62"/>
          <w:sz w:val="24"/>
          <w:szCs w:val="24"/>
        </w:rPr>
        <w:t xml:space="preserve"> </w:t>
      </w:r>
      <w:r w:rsidRPr="00A7407F">
        <w:rPr>
          <w:sz w:val="24"/>
          <w:szCs w:val="24"/>
        </w:rPr>
        <w:t>А.Л.</w:t>
      </w:r>
      <w:r w:rsidRPr="00A7407F">
        <w:rPr>
          <w:spacing w:val="61"/>
          <w:sz w:val="24"/>
          <w:szCs w:val="24"/>
        </w:rPr>
        <w:t xml:space="preserve"> </w:t>
      </w:r>
      <w:r w:rsidRPr="00A7407F">
        <w:rPr>
          <w:sz w:val="24"/>
          <w:szCs w:val="24"/>
        </w:rPr>
        <w:t>«Уехали»,</w:t>
      </w:r>
      <w:r w:rsidR="007B0C35" w:rsidRPr="00A7407F">
        <w:rPr>
          <w:sz w:val="24"/>
          <w:szCs w:val="24"/>
        </w:rPr>
        <w:t xml:space="preserve"> </w:t>
      </w:r>
      <w:r w:rsidRPr="00A7407F">
        <w:rPr>
          <w:sz w:val="24"/>
          <w:szCs w:val="24"/>
        </w:rPr>
        <w:t>«Я</w:t>
      </w:r>
      <w:r w:rsidRPr="00A7407F">
        <w:rPr>
          <w:spacing w:val="1"/>
          <w:sz w:val="24"/>
          <w:szCs w:val="24"/>
        </w:rPr>
        <w:t xml:space="preserve"> </w:t>
      </w:r>
      <w:r w:rsidRPr="00A7407F">
        <w:rPr>
          <w:sz w:val="24"/>
          <w:szCs w:val="24"/>
        </w:rPr>
        <w:t>знаю,</w:t>
      </w:r>
      <w:r w:rsidRPr="00A7407F">
        <w:rPr>
          <w:spacing w:val="1"/>
          <w:sz w:val="24"/>
          <w:szCs w:val="24"/>
        </w:rPr>
        <w:t xml:space="preserve"> </w:t>
      </w:r>
      <w:r w:rsidRPr="00A7407F">
        <w:rPr>
          <w:sz w:val="24"/>
          <w:szCs w:val="24"/>
        </w:rPr>
        <w:t>что</w:t>
      </w:r>
      <w:r w:rsidRPr="00A7407F">
        <w:rPr>
          <w:spacing w:val="1"/>
          <w:sz w:val="24"/>
          <w:szCs w:val="24"/>
        </w:rPr>
        <w:t xml:space="preserve"> </w:t>
      </w:r>
      <w:r w:rsidRPr="00A7407F">
        <w:rPr>
          <w:sz w:val="24"/>
          <w:szCs w:val="24"/>
        </w:rPr>
        <w:t>надо</w:t>
      </w:r>
      <w:r w:rsidRPr="00A7407F">
        <w:rPr>
          <w:spacing w:val="1"/>
          <w:sz w:val="24"/>
          <w:szCs w:val="24"/>
        </w:rPr>
        <w:t xml:space="preserve"> </w:t>
      </w:r>
      <w:r w:rsidRPr="00A7407F">
        <w:rPr>
          <w:sz w:val="24"/>
          <w:szCs w:val="24"/>
        </w:rPr>
        <w:t>придумать»</w:t>
      </w:r>
      <w:r w:rsidRPr="00A7407F">
        <w:rPr>
          <w:spacing w:val="71"/>
          <w:sz w:val="24"/>
          <w:szCs w:val="24"/>
        </w:rPr>
        <w:t xml:space="preserve"> </w:t>
      </w:r>
      <w:r w:rsidRPr="00A7407F">
        <w:rPr>
          <w:sz w:val="24"/>
          <w:szCs w:val="24"/>
        </w:rPr>
        <w:t>(по</w:t>
      </w:r>
      <w:r w:rsidRPr="00A7407F">
        <w:rPr>
          <w:spacing w:val="71"/>
          <w:sz w:val="24"/>
          <w:szCs w:val="24"/>
        </w:rPr>
        <w:t xml:space="preserve"> </w:t>
      </w:r>
      <w:r w:rsidRPr="00A7407F">
        <w:rPr>
          <w:sz w:val="24"/>
          <w:szCs w:val="24"/>
        </w:rPr>
        <w:t>выбору);</w:t>
      </w:r>
      <w:r w:rsidRPr="00A7407F">
        <w:rPr>
          <w:spacing w:val="71"/>
          <w:sz w:val="24"/>
          <w:szCs w:val="24"/>
        </w:rPr>
        <w:t xml:space="preserve"> </w:t>
      </w:r>
      <w:r w:rsidRPr="00A7407F">
        <w:rPr>
          <w:sz w:val="24"/>
          <w:szCs w:val="24"/>
        </w:rPr>
        <w:t>Берестов</w:t>
      </w:r>
      <w:r w:rsidRPr="00A7407F">
        <w:rPr>
          <w:spacing w:val="71"/>
          <w:sz w:val="24"/>
          <w:szCs w:val="24"/>
        </w:rPr>
        <w:t xml:space="preserve"> </w:t>
      </w:r>
      <w:r w:rsidRPr="00A7407F">
        <w:rPr>
          <w:sz w:val="24"/>
          <w:szCs w:val="24"/>
        </w:rPr>
        <w:t>В.Д.</w:t>
      </w:r>
      <w:r w:rsidRPr="00A7407F">
        <w:rPr>
          <w:spacing w:val="71"/>
          <w:sz w:val="24"/>
          <w:szCs w:val="24"/>
        </w:rPr>
        <w:t xml:space="preserve"> </w:t>
      </w:r>
      <w:r w:rsidRPr="00A7407F">
        <w:rPr>
          <w:sz w:val="24"/>
          <w:szCs w:val="24"/>
        </w:rPr>
        <w:t>«Искалочка»;</w:t>
      </w:r>
      <w:r w:rsidRPr="00A7407F">
        <w:rPr>
          <w:spacing w:val="1"/>
          <w:sz w:val="24"/>
          <w:szCs w:val="24"/>
        </w:rPr>
        <w:t xml:space="preserve"> </w:t>
      </w:r>
      <w:r w:rsidRPr="00A7407F">
        <w:rPr>
          <w:sz w:val="24"/>
          <w:szCs w:val="24"/>
        </w:rPr>
        <w:t>Благинина Е.А. «Дождик, дождик…», «Посидим в тишине» (по выбору); Брюсов</w:t>
      </w:r>
      <w:r w:rsidRPr="00A7407F">
        <w:rPr>
          <w:spacing w:val="1"/>
          <w:sz w:val="24"/>
          <w:szCs w:val="24"/>
        </w:rPr>
        <w:t xml:space="preserve"> </w:t>
      </w:r>
      <w:r w:rsidRPr="00A7407F">
        <w:rPr>
          <w:sz w:val="24"/>
          <w:szCs w:val="24"/>
        </w:rPr>
        <w:t>В.Я. «Колыбельная»; Бунин И.А. «Листопад» (отрывок); Гамазкова И.</w:t>
      </w:r>
    </w:p>
    <w:p w:rsidR="00753490" w:rsidRPr="00A7407F" w:rsidRDefault="00753490" w:rsidP="00B85099">
      <w:pPr>
        <w:pStyle w:val="a5"/>
        <w:ind w:left="567" w:hanging="567"/>
        <w:rPr>
          <w:sz w:val="24"/>
          <w:szCs w:val="24"/>
        </w:rPr>
      </w:pPr>
      <w:r w:rsidRPr="00A7407F">
        <w:rPr>
          <w:sz w:val="24"/>
          <w:szCs w:val="24"/>
        </w:rPr>
        <w:t>«Колыбельная для бабушки»; Гернет Н. и Хармс Д. «Очень-очень вкусный пирог»;</w:t>
      </w:r>
      <w:r w:rsidRPr="00A7407F">
        <w:rPr>
          <w:spacing w:val="1"/>
          <w:sz w:val="24"/>
          <w:szCs w:val="24"/>
        </w:rPr>
        <w:t xml:space="preserve"> </w:t>
      </w:r>
      <w:r w:rsidRPr="00A7407F">
        <w:rPr>
          <w:sz w:val="24"/>
          <w:szCs w:val="24"/>
        </w:rPr>
        <w:t>Есенин С.А. «Поет зима – аукает…»; Заходер Б.В. «Волчок», «Кискино горе» (по</w:t>
      </w:r>
      <w:r w:rsidRPr="00A7407F">
        <w:rPr>
          <w:spacing w:val="1"/>
          <w:sz w:val="24"/>
          <w:szCs w:val="24"/>
        </w:rPr>
        <w:t xml:space="preserve"> </w:t>
      </w:r>
      <w:r w:rsidRPr="00A7407F">
        <w:rPr>
          <w:sz w:val="24"/>
          <w:szCs w:val="24"/>
        </w:rPr>
        <w:t>выбору);</w:t>
      </w:r>
      <w:r w:rsidRPr="00A7407F">
        <w:rPr>
          <w:spacing w:val="25"/>
          <w:sz w:val="24"/>
          <w:szCs w:val="24"/>
        </w:rPr>
        <w:t xml:space="preserve"> </w:t>
      </w:r>
      <w:r w:rsidRPr="00A7407F">
        <w:rPr>
          <w:sz w:val="24"/>
          <w:szCs w:val="24"/>
        </w:rPr>
        <w:t>Кушак</w:t>
      </w:r>
      <w:r w:rsidRPr="00A7407F">
        <w:rPr>
          <w:spacing w:val="25"/>
          <w:sz w:val="24"/>
          <w:szCs w:val="24"/>
        </w:rPr>
        <w:t xml:space="preserve"> </w:t>
      </w:r>
      <w:r w:rsidRPr="00A7407F">
        <w:rPr>
          <w:sz w:val="24"/>
          <w:szCs w:val="24"/>
        </w:rPr>
        <w:t>Ю.Н.</w:t>
      </w:r>
      <w:r w:rsidRPr="00A7407F">
        <w:rPr>
          <w:spacing w:val="24"/>
          <w:sz w:val="24"/>
          <w:szCs w:val="24"/>
        </w:rPr>
        <w:t xml:space="preserve"> </w:t>
      </w:r>
      <w:r w:rsidRPr="00A7407F">
        <w:rPr>
          <w:sz w:val="24"/>
          <w:szCs w:val="24"/>
        </w:rPr>
        <w:t>«Сорок</w:t>
      </w:r>
      <w:r w:rsidRPr="00A7407F">
        <w:rPr>
          <w:spacing w:val="25"/>
          <w:sz w:val="24"/>
          <w:szCs w:val="24"/>
        </w:rPr>
        <w:t xml:space="preserve"> </w:t>
      </w:r>
      <w:r w:rsidRPr="00A7407F">
        <w:rPr>
          <w:sz w:val="24"/>
          <w:szCs w:val="24"/>
        </w:rPr>
        <w:t>сорок»;</w:t>
      </w:r>
      <w:r w:rsidRPr="00A7407F">
        <w:rPr>
          <w:spacing w:val="23"/>
          <w:sz w:val="24"/>
          <w:szCs w:val="24"/>
        </w:rPr>
        <w:t xml:space="preserve"> </w:t>
      </w:r>
      <w:r w:rsidRPr="00A7407F">
        <w:rPr>
          <w:sz w:val="24"/>
          <w:szCs w:val="24"/>
        </w:rPr>
        <w:t>Лукашина</w:t>
      </w:r>
      <w:r w:rsidRPr="00A7407F">
        <w:rPr>
          <w:spacing w:val="25"/>
          <w:sz w:val="24"/>
          <w:szCs w:val="24"/>
        </w:rPr>
        <w:t xml:space="preserve"> </w:t>
      </w:r>
      <w:r w:rsidRPr="00A7407F">
        <w:rPr>
          <w:sz w:val="24"/>
          <w:szCs w:val="24"/>
        </w:rPr>
        <w:t>М.</w:t>
      </w:r>
      <w:r w:rsidRPr="00A7407F">
        <w:rPr>
          <w:spacing w:val="24"/>
          <w:sz w:val="24"/>
          <w:szCs w:val="24"/>
        </w:rPr>
        <w:t xml:space="preserve"> </w:t>
      </w:r>
      <w:r w:rsidRPr="00A7407F">
        <w:rPr>
          <w:sz w:val="24"/>
          <w:szCs w:val="24"/>
        </w:rPr>
        <w:t>«Розовые</w:t>
      </w:r>
      <w:r w:rsidRPr="00A7407F">
        <w:rPr>
          <w:spacing w:val="24"/>
          <w:sz w:val="24"/>
          <w:szCs w:val="24"/>
        </w:rPr>
        <w:t xml:space="preserve"> </w:t>
      </w:r>
      <w:r w:rsidRPr="00A7407F">
        <w:rPr>
          <w:sz w:val="24"/>
          <w:szCs w:val="24"/>
        </w:rPr>
        <w:t>очки»,</w:t>
      </w:r>
      <w:r w:rsidRPr="00A7407F">
        <w:rPr>
          <w:spacing w:val="24"/>
          <w:sz w:val="24"/>
          <w:szCs w:val="24"/>
        </w:rPr>
        <w:t xml:space="preserve"> </w:t>
      </w:r>
      <w:r w:rsidRPr="00A7407F">
        <w:rPr>
          <w:sz w:val="24"/>
          <w:szCs w:val="24"/>
        </w:rPr>
        <w:t>Маршак</w:t>
      </w:r>
      <w:r w:rsidRPr="00A7407F">
        <w:rPr>
          <w:spacing w:val="22"/>
          <w:sz w:val="24"/>
          <w:szCs w:val="24"/>
        </w:rPr>
        <w:t xml:space="preserve"> </w:t>
      </w:r>
      <w:r w:rsidRPr="00A7407F">
        <w:rPr>
          <w:sz w:val="24"/>
          <w:szCs w:val="24"/>
        </w:rPr>
        <w:t>С.Я.</w:t>
      </w:r>
      <w:r w:rsidR="007B0C35" w:rsidRPr="00A7407F">
        <w:rPr>
          <w:sz w:val="24"/>
          <w:szCs w:val="24"/>
        </w:rPr>
        <w:t xml:space="preserve"> </w:t>
      </w:r>
      <w:r w:rsidRPr="00A7407F">
        <w:rPr>
          <w:sz w:val="24"/>
          <w:szCs w:val="24"/>
        </w:rPr>
        <w:t>«Багаж»,</w:t>
      </w:r>
      <w:r w:rsidRPr="00A7407F">
        <w:rPr>
          <w:spacing w:val="-3"/>
          <w:sz w:val="24"/>
          <w:szCs w:val="24"/>
        </w:rPr>
        <w:t xml:space="preserve"> </w:t>
      </w:r>
      <w:r w:rsidRPr="00A7407F">
        <w:rPr>
          <w:sz w:val="24"/>
          <w:szCs w:val="24"/>
        </w:rPr>
        <w:t>«Про</w:t>
      </w:r>
      <w:r w:rsidRPr="00A7407F">
        <w:rPr>
          <w:spacing w:val="-1"/>
          <w:sz w:val="24"/>
          <w:szCs w:val="24"/>
        </w:rPr>
        <w:t xml:space="preserve"> </w:t>
      </w:r>
      <w:r w:rsidRPr="00A7407F">
        <w:rPr>
          <w:sz w:val="24"/>
          <w:szCs w:val="24"/>
        </w:rPr>
        <w:t>все</w:t>
      </w:r>
      <w:r w:rsidRPr="00A7407F">
        <w:rPr>
          <w:spacing w:val="-2"/>
          <w:sz w:val="24"/>
          <w:szCs w:val="24"/>
        </w:rPr>
        <w:t xml:space="preserve"> </w:t>
      </w:r>
      <w:r w:rsidRPr="00A7407F">
        <w:rPr>
          <w:sz w:val="24"/>
          <w:szCs w:val="24"/>
        </w:rPr>
        <w:t>на</w:t>
      </w:r>
      <w:r w:rsidRPr="00A7407F">
        <w:rPr>
          <w:spacing w:val="-1"/>
          <w:sz w:val="24"/>
          <w:szCs w:val="24"/>
        </w:rPr>
        <w:t xml:space="preserve"> </w:t>
      </w:r>
      <w:r w:rsidRPr="00A7407F">
        <w:rPr>
          <w:sz w:val="24"/>
          <w:szCs w:val="24"/>
        </w:rPr>
        <w:t>свете»,</w:t>
      </w:r>
      <w:r w:rsidRPr="00A7407F">
        <w:rPr>
          <w:spacing w:val="-2"/>
          <w:sz w:val="24"/>
          <w:szCs w:val="24"/>
        </w:rPr>
        <w:t xml:space="preserve"> </w:t>
      </w:r>
      <w:r w:rsidRPr="00A7407F">
        <w:rPr>
          <w:sz w:val="24"/>
          <w:szCs w:val="24"/>
        </w:rPr>
        <w:t>«Вот</w:t>
      </w:r>
      <w:r w:rsidRPr="00A7407F">
        <w:rPr>
          <w:spacing w:val="-3"/>
          <w:sz w:val="24"/>
          <w:szCs w:val="24"/>
        </w:rPr>
        <w:t xml:space="preserve"> </w:t>
      </w:r>
      <w:r w:rsidRPr="00A7407F">
        <w:rPr>
          <w:sz w:val="24"/>
          <w:szCs w:val="24"/>
        </w:rPr>
        <w:t>какой</w:t>
      </w:r>
      <w:r w:rsidRPr="00A7407F">
        <w:rPr>
          <w:spacing w:val="-4"/>
          <w:sz w:val="24"/>
          <w:szCs w:val="24"/>
        </w:rPr>
        <w:t xml:space="preserve"> </w:t>
      </w:r>
      <w:r w:rsidRPr="00A7407F">
        <w:rPr>
          <w:sz w:val="24"/>
          <w:szCs w:val="24"/>
        </w:rPr>
        <w:t>рассеянный»,</w:t>
      </w:r>
      <w:r w:rsidRPr="00A7407F">
        <w:rPr>
          <w:spacing w:val="-2"/>
          <w:sz w:val="24"/>
          <w:szCs w:val="24"/>
        </w:rPr>
        <w:t xml:space="preserve"> </w:t>
      </w:r>
      <w:r w:rsidRPr="00A7407F">
        <w:rPr>
          <w:sz w:val="24"/>
          <w:szCs w:val="24"/>
        </w:rPr>
        <w:t>«Мяч»,</w:t>
      </w:r>
      <w:r w:rsidRPr="00A7407F">
        <w:rPr>
          <w:spacing w:val="-3"/>
          <w:sz w:val="24"/>
          <w:szCs w:val="24"/>
        </w:rPr>
        <w:t xml:space="preserve"> </w:t>
      </w:r>
      <w:r w:rsidRPr="00A7407F">
        <w:rPr>
          <w:sz w:val="24"/>
          <w:szCs w:val="24"/>
        </w:rPr>
        <w:t>«Усатый-полосатый»,</w:t>
      </w:r>
      <w:r w:rsidR="007B0C35" w:rsidRPr="00A7407F">
        <w:rPr>
          <w:sz w:val="24"/>
          <w:szCs w:val="24"/>
        </w:rPr>
        <w:t xml:space="preserve"> </w:t>
      </w:r>
      <w:r w:rsidRPr="00A7407F">
        <w:rPr>
          <w:sz w:val="24"/>
          <w:szCs w:val="24"/>
        </w:rPr>
        <w:t>«Пограничники»</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Матвеева</w:t>
      </w:r>
      <w:r w:rsidRPr="00A7407F">
        <w:rPr>
          <w:spacing w:val="1"/>
          <w:sz w:val="24"/>
          <w:szCs w:val="24"/>
        </w:rPr>
        <w:t xml:space="preserve"> </w:t>
      </w:r>
      <w:r w:rsidRPr="00A7407F">
        <w:rPr>
          <w:sz w:val="24"/>
          <w:szCs w:val="24"/>
        </w:rPr>
        <w:t>Н.</w:t>
      </w:r>
      <w:r w:rsidRPr="00A7407F">
        <w:rPr>
          <w:spacing w:val="1"/>
          <w:sz w:val="24"/>
          <w:szCs w:val="24"/>
        </w:rPr>
        <w:t xml:space="preserve"> </w:t>
      </w:r>
      <w:r w:rsidRPr="00A7407F">
        <w:rPr>
          <w:sz w:val="24"/>
          <w:szCs w:val="24"/>
        </w:rPr>
        <w:t>«Она</w:t>
      </w:r>
      <w:r w:rsidRPr="00A7407F">
        <w:rPr>
          <w:spacing w:val="1"/>
          <w:sz w:val="24"/>
          <w:szCs w:val="24"/>
        </w:rPr>
        <w:t xml:space="preserve"> </w:t>
      </w:r>
      <w:r w:rsidRPr="00A7407F">
        <w:rPr>
          <w:sz w:val="24"/>
          <w:szCs w:val="24"/>
        </w:rPr>
        <w:t>умеет</w:t>
      </w:r>
      <w:r w:rsidRPr="00A7407F">
        <w:rPr>
          <w:spacing w:val="1"/>
          <w:sz w:val="24"/>
          <w:szCs w:val="24"/>
        </w:rPr>
        <w:t xml:space="preserve"> </w:t>
      </w:r>
      <w:r w:rsidRPr="00A7407F">
        <w:rPr>
          <w:sz w:val="24"/>
          <w:szCs w:val="24"/>
        </w:rPr>
        <w:t>превращаться»;</w:t>
      </w:r>
      <w:r w:rsidRPr="00A7407F">
        <w:rPr>
          <w:spacing w:val="1"/>
          <w:sz w:val="24"/>
          <w:szCs w:val="24"/>
        </w:rPr>
        <w:t xml:space="preserve"> </w:t>
      </w:r>
      <w:r w:rsidRPr="00A7407F">
        <w:rPr>
          <w:sz w:val="24"/>
          <w:szCs w:val="24"/>
        </w:rPr>
        <w:lastRenderedPageBreak/>
        <w:t>Маяковский В.В. «Что такое хорошо и что такое плохо?»; Михалков С.В. «А что у</w:t>
      </w:r>
      <w:r w:rsidRPr="00A7407F">
        <w:rPr>
          <w:spacing w:val="1"/>
          <w:sz w:val="24"/>
          <w:szCs w:val="24"/>
        </w:rPr>
        <w:t xml:space="preserve"> </w:t>
      </w:r>
      <w:r w:rsidRPr="00A7407F">
        <w:rPr>
          <w:sz w:val="24"/>
          <w:szCs w:val="24"/>
        </w:rPr>
        <w:t>Вас?»,</w:t>
      </w:r>
      <w:r w:rsidRPr="00A7407F">
        <w:rPr>
          <w:spacing w:val="89"/>
          <w:sz w:val="24"/>
          <w:szCs w:val="24"/>
        </w:rPr>
        <w:t xml:space="preserve"> </w:t>
      </w:r>
      <w:r w:rsidRPr="00A7407F">
        <w:rPr>
          <w:sz w:val="24"/>
          <w:szCs w:val="24"/>
        </w:rPr>
        <w:t>«Рисунок»,</w:t>
      </w:r>
      <w:r w:rsidRPr="00A7407F">
        <w:rPr>
          <w:spacing w:val="88"/>
          <w:sz w:val="24"/>
          <w:szCs w:val="24"/>
        </w:rPr>
        <w:t xml:space="preserve"> </w:t>
      </w:r>
      <w:r w:rsidRPr="00A7407F">
        <w:rPr>
          <w:sz w:val="24"/>
          <w:szCs w:val="24"/>
        </w:rPr>
        <w:t>«Дядя</w:t>
      </w:r>
      <w:r w:rsidRPr="00A7407F">
        <w:rPr>
          <w:spacing w:val="87"/>
          <w:sz w:val="24"/>
          <w:szCs w:val="24"/>
        </w:rPr>
        <w:t xml:space="preserve"> </w:t>
      </w:r>
      <w:r w:rsidRPr="00A7407F">
        <w:rPr>
          <w:sz w:val="24"/>
          <w:szCs w:val="24"/>
        </w:rPr>
        <w:t>Степа</w:t>
      </w:r>
      <w:r w:rsidRPr="00A7407F">
        <w:rPr>
          <w:spacing w:val="94"/>
          <w:sz w:val="24"/>
          <w:szCs w:val="24"/>
        </w:rPr>
        <w:t xml:space="preserve"> </w:t>
      </w:r>
      <w:r w:rsidRPr="00A7407F">
        <w:rPr>
          <w:sz w:val="24"/>
          <w:szCs w:val="24"/>
        </w:rPr>
        <w:t>–</w:t>
      </w:r>
      <w:r w:rsidRPr="00A7407F">
        <w:rPr>
          <w:spacing w:val="91"/>
          <w:sz w:val="24"/>
          <w:szCs w:val="24"/>
        </w:rPr>
        <w:t xml:space="preserve"> </w:t>
      </w:r>
      <w:r w:rsidRPr="00A7407F">
        <w:rPr>
          <w:sz w:val="24"/>
          <w:szCs w:val="24"/>
        </w:rPr>
        <w:t>милиционер»</w:t>
      </w:r>
      <w:r w:rsidRPr="00A7407F">
        <w:rPr>
          <w:spacing w:val="89"/>
          <w:sz w:val="24"/>
          <w:szCs w:val="24"/>
        </w:rPr>
        <w:t xml:space="preserve"> </w:t>
      </w:r>
      <w:r w:rsidRPr="00A7407F">
        <w:rPr>
          <w:sz w:val="24"/>
          <w:szCs w:val="24"/>
        </w:rPr>
        <w:t>(1-2</w:t>
      </w:r>
      <w:r w:rsidRPr="00A7407F">
        <w:rPr>
          <w:spacing w:val="91"/>
          <w:sz w:val="24"/>
          <w:szCs w:val="24"/>
        </w:rPr>
        <w:t xml:space="preserve"> </w:t>
      </w:r>
      <w:r w:rsidRPr="00A7407F">
        <w:rPr>
          <w:sz w:val="24"/>
          <w:szCs w:val="24"/>
        </w:rPr>
        <w:t>по</w:t>
      </w:r>
      <w:r w:rsidRPr="00A7407F">
        <w:rPr>
          <w:spacing w:val="89"/>
          <w:sz w:val="24"/>
          <w:szCs w:val="24"/>
        </w:rPr>
        <w:t xml:space="preserve"> </w:t>
      </w:r>
      <w:r w:rsidRPr="00A7407F">
        <w:rPr>
          <w:sz w:val="24"/>
          <w:szCs w:val="24"/>
        </w:rPr>
        <w:t>выбору);</w:t>
      </w:r>
      <w:r w:rsidRPr="00A7407F">
        <w:rPr>
          <w:spacing w:val="90"/>
          <w:sz w:val="24"/>
          <w:szCs w:val="24"/>
        </w:rPr>
        <w:t xml:space="preserve"> </w:t>
      </w:r>
      <w:r w:rsidRPr="00A7407F">
        <w:rPr>
          <w:sz w:val="24"/>
          <w:szCs w:val="24"/>
        </w:rPr>
        <w:t>Мориц</w:t>
      </w:r>
      <w:r w:rsidRPr="00A7407F">
        <w:rPr>
          <w:spacing w:val="89"/>
          <w:sz w:val="24"/>
          <w:szCs w:val="24"/>
        </w:rPr>
        <w:t xml:space="preserve"> </w:t>
      </w:r>
      <w:r w:rsidRPr="00A7407F">
        <w:rPr>
          <w:sz w:val="24"/>
          <w:szCs w:val="24"/>
        </w:rPr>
        <w:t>Ю.П.</w:t>
      </w:r>
    </w:p>
    <w:p w:rsidR="00753490" w:rsidRPr="00A7407F" w:rsidRDefault="00753490" w:rsidP="00B85099">
      <w:pPr>
        <w:pStyle w:val="a5"/>
        <w:ind w:left="567" w:hanging="567"/>
        <w:rPr>
          <w:sz w:val="24"/>
          <w:szCs w:val="24"/>
        </w:rPr>
      </w:pPr>
      <w:r w:rsidRPr="00A7407F">
        <w:rPr>
          <w:sz w:val="24"/>
          <w:szCs w:val="24"/>
        </w:rPr>
        <w:t>«Песенка про сказку», «Дом гнома, гном – дома!», «Огромный собачий секрет» (1-2</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Мошковская</w:t>
      </w:r>
      <w:r w:rsidRPr="00A7407F">
        <w:rPr>
          <w:spacing w:val="1"/>
          <w:sz w:val="24"/>
          <w:szCs w:val="24"/>
        </w:rPr>
        <w:t xml:space="preserve"> </w:t>
      </w:r>
      <w:r w:rsidRPr="00A7407F">
        <w:rPr>
          <w:sz w:val="24"/>
          <w:szCs w:val="24"/>
        </w:rPr>
        <w:t>Э.Э.</w:t>
      </w:r>
      <w:r w:rsidRPr="00A7407F">
        <w:rPr>
          <w:spacing w:val="1"/>
          <w:sz w:val="24"/>
          <w:szCs w:val="24"/>
        </w:rPr>
        <w:t xml:space="preserve"> </w:t>
      </w:r>
      <w:r w:rsidRPr="00A7407F">
        <w:rPr>
          <w:sz w:val="24"/>
          <w:szCs w:val="24"/>
        </w:rPr>
        <w:t>«Добежали</w:t>
      </w:r>
      <w:r w:rsidRPr="00A7407F">
        <w:rPr>
          <w:spacing w:val="1"/>
          <w:sz w:val="24"/>
          <w:szCs w:val="24"/>
        </w:rPr>
        <w:t xml:space="preserve"> </w:t>
      </w:r>
      <w:r w:rsidRPr="00A7407F">
        <w:rPr>
          <w:sz w:val="24"/>
          <w:szCs w:val="24"/>
        </w:rPr>
        <w:t>до</w:t>
      </w:r>
      <w:r w:rsidRPr="00A7407F">
        <w:rPr>
          <w:spacing w:val="1"/>
          <w:sz w:val="24"/>
          <w:szCs w:val="24"/>
        </w:rPr>
        <w:t xml:space="preserve"> </w:t>
      </w:r>
      <w:r w:rsidRPr="00A7407F">
        <w:rPr>
          <w:sz w:val="24"/>
          <w:szCs w:val="24"/>
        </w:rPr>
        <w:t>вечера»;</w:t>
      </w:r>
      <w:r w:rsidRPr="00A7407F">
        <w:rPr>
          <w:spacing w:val="1"/>
          <w:sz w:val="24"/>
          <w:szCs w:val="24"/>
        </w:rPr>
        <w:t xml:space="preserve"> </w:t>
      </w:r>
      <w:r w:rsidRPr="00A7407F">
        <w:rPr>
          <w:sz w:val="24"/>
          <w:szCs w:val="24"/>
        </w:rPr>
        <w:t>Орлова</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«Невероятно</w:t>
      </w:r>
      <w:r w:rsidRPr="00A7407F">
        <w:rPr>
          <w:spacing w:val="1"/>
          <w:sz w:val="24"/>
          <w:szCs w:val="24"/>
        </w:rPr>
        <w:t xml:space="preserve"> </w:t>
      </w:r>
      <w:r w:rsidRPr="00A7407F">
        <w:rPr>
          <w:sz w:val="24"/>
          <w:szCs w:val="24"/>
        </w:rPr>
        <w:t>длинная</w:t>
      </w:r>
      <w:r w:rsidRPr="00A7407F">
        <w:rPr>
          <w:spacing w:val="6"/>
          <w:sz w:val="24"/>
          <w:szCs w:val="24"/>
        </w:rPr>
        <w:t xml:space="preserve"> </w:t>
      </w:r>
      <w:r w:rsidRPr="00A7407F">
        <w:rPr>
          <w:sz w:val="24"/>
          <w:szCs w:val="24"/>
        </w:rPr>
        <w:t>история</w:t>
      </w:r>
      <w:r w:rsidRPr="00A7407F">
        <w:rPr>
          <w:spacing w:val="7"/>
          <w:sz w:val="24"/>
          <w:szCs w:val="24"/>
        </w:rPr>
        <w:t xml:space="preserve"> </w:t>
      </w:r>
      <w:r w:rsidRPr="00A7407F">
        <w:rPr>
          <w:sz w:val="24"/>
          <w:szCs w:val="24"/>
        </w:rPr>
        <w:t>про</w:t>
      </w:r>
      <w:r w:rsidRPr="00A7407F">
        <w:rPr>
          <w:spacing w:val="7"/>
          <w:sz w:val="24"/>
          <w:szCs w:val="24"/>
        </w:rPr>
        <w:t xml:space="preserve"> </w:t>
      </w:r>
      <w:r w:rsidRPr="00A7407F">
        <w:rPr>
          <w:sz w:val="24"/>
          <w:szCs w:val="24"/>
        </w:rPr>
        <w:t>таксу»;</w:t>
      </w:r>
      <w:r w:rsidRPr="00A7407F">
        <w:rPr>
          <w:spacing w:val="7"/>
          <w:sz w:val="24"/>
          <w:szCs w:val="24"/>
        </w:rPr>
        <w:t xml:space="preserve"> </w:t>
      </w:r>
      <w:r w:rsidRPr="00A7407F">
        <w:rPr>
          <w:sz w:val="24"/>
          <w:szCs w:val="24"/>
        </w:rPr>
        <w:t>Пушкин</w:t>
      </w:r>
      <w:r w:rsidRPr="00A7407F">
        <w:rPr>
          <w:spacing w:val="6"/>
          <w:sz w:val="24"/>
          <w:szCs w:val="24"/>
        </w:rPr>
        <w:t xml:space="preserve"> </w:t>
      </w:r>
      <w:r w:rsidRPr="00A7407F">
        <w:rPr>
          <w:sz w:val="24"/>
          <w:szCs w:val="24"/>
        </w:rPr>
        <w:t>А.С.</w:t>
      </w:r>
      <w:r w:rsidRPr="00A7407F">
        <w:rPr>
          <w:spacing w:val="5"/>
          <w:sz w:val="24"/>
          <w:szCs w:val="24"/>
        </w:rPr>
        <w:t xml:space="preserve"> </w:t>
      </w:r>
      <w:r w:rsidRPr="00A7407F">
        <w:rPr>
          <w:sz w:val="24"/>
          <w:szCs w:val="24"/>
        </w:rPr>
        <w:t>«Месяц,</w:t>
      </w:r>
      <w:r w:rsidRPr="00A7407F">
        <w:rPr>
          <w:spacing w:val="6"/>
          <w:sz w:val="24"/>
          <w:szCs w:val="24"/>
        </w:rPr>
        <w:t xml:space="preserve"> </w:t>
      </w:r>
      <w:r w:rsidRPr="00A7407F">
        <w:rPr>
          <w:sz w:val="24"/>
          <w:szCs w:val="24"/>
        </w:rPr>
        <w:t>месяц…»</w:t>
      </w:r>
      <w:r w:rsidRPr="00A7407F">
        <w:rPr>
          <w:spacing w:val="5"/>
          <w:sz w:val="24"/>
          <w:szCs w:val="24"/>
        </w:rPr>
        <w:t xml:space="preserve"> </w:t>
      </w:r>
      <w:r w:rsidRPr="00A7407F">
        <w:rPr>
          <w:sz w:val="24"/>
          <w:szCs w:val="24"/>
        </w:rPr>
        <w:t>(из</w:t>
      </w:r>
      <w:r w:rsidRPr="00A7407F">
        <w:rPr>
          <w:spacing w:val="6"/>
          <w:sz w:val="24"/>
          <w:szCs w:val="24"/>
        </w:rPr>
        <w:t xml:space="preserve"> </w:t>
      </w:r>
      <w:r w:rsidRPr="00A7407F">
        <w:rPr>
          <w:sz w:val="24"/>
          <w:szCs w:val="24"/>
        </w:rPr>
        <w:t>«Сказки</w:t>
      </w:r>
      <w:r w:rsidRPr="00A7407F">
        <w:rPr>
          <w:spacing w:val="6"/>
          <w:sz w:val="24"/>
          <w:szCs w:val="24"/>
        </w:rPr>
        <w:t xml:space="preserve"> </w:t>
      </w:r>
      <w:r w:rsidRPr="00A7407F">
        <w:rPr>
          <w:sz w:val="24"/>
          <w:szCs w:val="24"/>
        </w:rPr>
        <w:t>о</w:t>
      </w:r>
      <w:r w:rsidRPr="00A7407F">
        <w:rPr>
          <w:spacing w:val="7"/>
          <w:sz w:val="24"/>
          <w:szCs w:val="24"/>
        </w:rPr>
        <w:t xml:space="preserve"> </w:t>
      </w:r>
      <w:r w:rsidRPr="00A7407F">
        <w:rPr>
          <w:sz w:val="24"/>
          <w:szCs w:val="24"/>
        </w:rPr>
        <w:t>мертвой</w:t>
      </w:r>
      <w:r w:rsidR="007B0C35" w:rsidRPr="00A7407F">
        <w:rPr>
          <w:sz w:val="24"/>
          <w:szCs w:val="24"/>
        </w:rPr>
        <w:t xml:space="preserve"> </w:t>
      </w:r>
      <w:r w:rsidRPr="00A7407F">
        <w:rPr>
          <w:sz w:val="24"/>
          <w:szCs w:val="24"/>
        </w:rPr>
        <w:t>царевне…»), «У лукоморья…» (из вступления к поэме «Руслан и Людмила»), «Уж</w:t>
      </w:r>
      <w:r w:rsidRPr="00A7407F">
        <w:rPr>
          <w:spacing w:val="1"/>
          <w:sz w:val="24"/>
          <w:szCs w:val="24"/>
        </w:rPr>
        <w:t xml:space="preserve"> </w:t>
      </w:r>
      <w:r w:rsidRPr="00A7407F">
        <w:rPr>
          <w:sz w:val="24"/>
          <w:szCs w:val="24"/>
        </w:rPr>
        <w:t>небо</w:t>
      </w:r>
      <w:r w:rsidRPr="00A7407F">
        <w:rPr>
          <w:spacing w:val="54"/>
          <w:sz w:val="24"/>
          <w:szCs w:val="24"/>
        </w:rPr>
        <w:t xml:space="preserve"> </w:t>
      </w:r>
      <w:r w:rsidRPr="00A7407F">
        <w:rPr>
          <w:sz w:val="24"/>
          <w:szCs w:val="24"/>
        </w:rPr>
        <w:t>осенью</w:t>
      </w:r>
      <w:r w:rsidRPr="00A7407F">
        <w:rPr>
          <w:spacing w:val="54"/>
          <w:sz w:val="24"/>
          <w:szCs w:val="24"/>
        </w:rPr>
        <w:t xml:space="preserve"> </w:t>
      </w:r>
      <w:r w:rsidRPr="00A7407F">
        <w:rPr>
          <w:sz w:val="24"/>
          <w:szCs w:val="24"/>
        </w:rPr>
        <w:t>дышало…»</w:t>
      </w:r>
      <w:r w:rsidRPr="00A7407F">
        <w:rPr>
          <w:spacing w:val="53"/>
          <w:sz w:val="24"/>
          <w:szCs w:val="24"/>
        </w:rPr>
        <w:t xml:space="preserve"> </w:t>
      </w:r>
      <w:r w:rsidRPr="00A7407F">
        <w:rPr>
          <w:sz w:val="24"/>
          <w:szCs w:val="24"/>
        </w:rPr>
        <w:t>(из</w:t>
      </w:r>
      <w:r w:rsidRPr="00A7407F">
        <w:rPr>
          <w:spacing w:val="54"/>
          <w:sz w:val="24"/>
          <w:szCs w:val="24"/>
        </w:rPr>
        <w:t xml:space="preserve"> </w:t>
      </w:r>
      <w:r w:rsidRPr="00A7407F">
        <w:rPr>
          <w:sz w:val="24"/>
          <w:szCs w:val="24"/>
        </w:rPr>
        <w:t>романа</w:t>
      </w:r>
      <w:r w:rsidRPr="00A7407F">
        <w:rPr>
          <w:spacing w:val="55"/>
          <w:sz w:val="24"/>
          <w:szCs w:val="24"/>
        </w:rPr>
        <w:t xml:space="preserve"> </w:t>
      </w:r>
      <w:r w:rsidRPr="00A7407F">
        <w:rPr>
          <w:sz w:val="24"/>
          <w:szCs w:val="24"/>
        </w:rPr>
        <w:t>«Евгений</w:t>
      </w:r>
      <w:r w:rsidRPr="00A7407F">
        <w:rPr>
          <w:spacing w:val="55"/>
          <w:sz w:val="24"/>
          <w:szCs w:val="24"/>
        </w:rPr>
        <w:t xml:space="preserve"> </w:t>
      </w:r>
      <w:r w:rsidRPr="00A7407F">
        <w:rPr>
          <w:sz w:val="24"/>
          <w:szCs w:val="24"/>
        </w:rPr>
        <w:t>Онегин)</w:t>
      </w:r>
      <w:r w:rsidRPr="00A7407F">
        <w:rPr>
          <w:spacing w:val="54"/>
          <w:sz w:val="24"/>
          <w:szCs w:val="24"/>
        </w:rPr>
        <w:t xml:space="preserve"> </w:t>
      </w:r>
      <w:r w:rsidRPr="00A7407F">
        <w:rPr>
          <w:sz w:val="24"/>
          <w:szCs w:val="24"/>
        </w:rPr>
        <w:t>(по</w:t>
      </w:r>
      <w:r w:rsidRPr="00A7407F">
        <w:rPr>
          <w:spacing w:val="55"/>
          <w:sz w:val="24"/>
          <w:szCs w:val="24"/>
        </w:rPr>
        <w:t xml:space="preserve"> </w:t>
      </w:r>
      <w:r w:rsidRPr="00A7407F">
        <w:rPr>
          <w:sz w:val="24"/>
          <w:szCs w:val="24"/>
        </w:rPr>
        <w:t>выбору);</w:t>
      </w:r>
      <w:r w:rsidRPr="00A7407F">
        <w:rPr>
          <w:spacing w:val="55"/>
          <w:sz w:val="24"/>
          <w:szCs w:val="24"/>
        </w:rPr>
        <w:t xml:space="preserve"> </w:t>
      </w:r>
      <w:r w:rsidRPr="00A7407F">
        <w:rPr>
          <w:sz w:val="24"/>
          <w:szCs w:val="24"/>
        </w:rPr>
        <w:t>Сапгир</w:t>
      </w:r>
      <w:r w:rsidRPr="00A7407F">
        <w:rPr>
          <w:spacing w:val="55"/>
          <w:sz w:val="24"/>
          <w:szCs w:val="24"/>
        </w:rPr>
        <w:t xml:space="preserve"> </w:t>
      </w:r>
      <w:r w:rsidRPr="00A7407F">
        <w:rPr>
          <w:sz w:val="24"/>
          <w:szCs w:val="24"/>
        </w:rPr>
        <w:t>Г.В.</w:t>
      </w:r>
      <w:r w:rsidR="007B0C35" w:rsidRPr="00A7407F">
        <w:rPr>
          <w:sz w:val="24"/>
          <w:szCs w:val="24"/>
        </w:rPr>
        <w:t xml:space="preserve"> </w:t>
      </w:r>
      <w:r w:rsidRPr="00A7407F">
        <w:rPr>
          <w:sz w:val="24"/>
          <w:szCs w:val="24"/>
        </w:rPr>
        <w:t>«Садовник»;</w:t>
      </w:r>
      <w:r w:rsidRPr="00A7407F">
        <w:rPr>
          <w:spacing w:val="58"/>
          <w:sz w:val="24"/>
          <w:szCs w:val="24"/>
        </w:rPr>
        <w:t xml:space="preserve"> </w:t>
      </w:r>
      <w:r w:rsidRPr="00A7407F">
        <w:rPr>
          <w:sz w:val="24"/>
          <w:szCs w:val="24"/>
        </w:rPr>
        <w:t>Серова</w:t>
      </w:r>
      <w:r w:rsidRPr="00A7407F">
        <w:rPr>
          <w:spacing w:val="57"/>
          <w:sz w:val="24"/>
          <w:szCs w:val="24"/>
        </w:rPr>
        <w:t xml:space="preserve"> </w:t>
      </w:r>
      <w:r w:rsidRPr="00A7407F">
        <w:rPr>
          <w:sz w:val="24"/>
          <w:szCs w:val="24"/>
        </w:rPr>
        <w:t>Е.</w:t>
      </w:r>
      <w:r w:rsidRPr="00A7407F">
        <w:rPr>
          <w:spacing w:val="60"/>
          <w:sz w:val="24"/>
          <w:szCs w:val="24"/>
        </w:rPr>
        <w:t xml:space="preserve"> </w:t>
      </w:r>
      <w:r w:rsidRPr="00A7407F">
        <w:rPr>
          <w:sz w:val="24"/>
          <w:szCs w:val="24"/>
        </w:rPr>
        <w:t>«Похвалили»;</w:t>
      </w:r>
      <w:r w:rsidRPr="00A7407F">
        <w:rPr>
          <w:spacing w:val="55"/>
          <w:sz w:val="24"/>
          <w:szCs w:val="24"/>
        </w:rPr>
        <w:t xml:space="preserve"> </w:t>
      </w:r>
      <w:r w:rsidRPr="00A7407F">
        <w:rPr>
          <w:sz w:val="24"/>
          <w:szCs w:val="24"/>
        </w:rPr>
        <w:t>Сеф</w:t>
      </w:r>
      <w:r w:rsidRPr="00A7407F">
        <w:rPr>
          <w:spacing w:val="58"/>
          <w:sz w:val="24"/>
          <w:szCs w:val="24"/>
        </w:rPr>
        <w:t xml:space="preserve"> </w:t>
      </w:r>
      <w:r w:rsidRPr="00A7407F">
        <w:rPr>
          <w:sz w:val="24"/>
          <w:szCs w:val="24"/>
        </w:rPr>
        <w:t>Р.С.</w:t>
      </w:r>
      <w:r w:rsidRPr="00A7407F">
        <w:rPr>
          <w:spacing w:val="56"/>
          <w:sz w:val="24"/>
          <w:szCs w:val="24"/>
        </w:rPr>
        <w:t xml:space="preserve"> </w:t>
      </w:r>
      <w:r w:rsidRPr="00A7407F">
        <w:rPr>
          <w:sz w:val="24"/>
          <w:szCs w:val="24"/>
        </w:rPr>
        <w:t>«На</w:t>
      </w:r>
      <w:r w:rsidRPr="00A7407F">
        <w:rPr>
          <w:spacing w:val="58"/>
          <w:sz w:val="24"/>
          <w:szCs w:val="24"/>
        </w:rPr>
        <w:t xml:space="preserve"> </w:t>
      </w:r>
      <w:r w:rsidRPr="00A7407F">
        <w:rPr>
          <w:sz w:val="24"/>
          <w:szCs w:val="24"/>
        </w:rPr>
        <w:t>свете</w:t>
      </w:r>
      <w:r w:rsidRPr="00A7407F">
        <w:rPr>
          <w:spacing w:val="57"/>
          <w:sz w:val="24"/>
          <w:szCs w:val="24"/>
        </w:rPr>
        <w:t xml:space="preserve"> </w:t>
      </w:r>
      <w:r w:rsidRPr="00A7407F">
        <w:rPr>
          <w:sz w:val="24"/>
          <w:szCs w:val="24"/>
        </w:rPr>
        <w:t>все</w:t>
      </w:r>
      <w:r w:rsidRPr="00A7407F">
        <w:rPr>
          <w:spacing w:val="58"/>
          <w:sz w:val="24"/>
          <w:szCs w:val="24"/>
        </w:rPr>
        <w:t xml:space="preserve"> </w:t>
      </w:r>
      <w:r w:rsidRPr="00A7407F">
        <w:rPr>
          <w:sz w:val="24"/>
          <w:szCs w:val="24"/>
        </w:rPr>
        <w:t>на</w:t>
      </w:r>
      <w:r w:rsidRPr="00A7407F">
        <w:rPr>
          <w:spacing w:val="57"/>
          <w:sz w:val="24"/>
          <w:szCs w:val="24"/>
        </w:rPr>
        <w:t xml:space="preserve"> </w:t>
      </w:r>
      <w:r w:rsidRPr="00A7407F">
        <w:rPr>
          <w:sz w:val="24"/>
          <w:szCs w:val="24"/>
        </w:rPr>
        <w:t>все</w:t>
      </w:r>
      <w:r w:rsidRPr="00A7407F">
        <w:rPr>
          <w:spacing w:val="58"/>
          <w:sz w:val="24"/>
          <w:szCs w:val="24"/>
        </w:rPr>
        <w:t xml:space="preserve"> </w:t>
      </w:r>
      <w:r w:rsidRPr="00A7407F">
        <w:rPr>
          <w:sz w:val="24"/>
          <w:szCs w:val="24"/>
        </w:rPr>
        <w:t>похоже…»,</w:t>
      </w:r>
      <w:r w:rsidR="007B0C35" w:rsidRPr="00A7407F">
        <w:rPr>
          <w:sz w:val="24"/>
          <w:szCs w:val="24"/>
        </w:rPr>
        <w:t xml:space="preserve"> </w:t>
      </w:r>
      <w:r w:rsidRPr="00A7407F">
        <w:rPr>
          <w:sz w:val="24"/>
          <w:szCs w:val="24"/>
        </w:rPr>
        <w:t>«Чудо» (по выбору); Токмакова И.П. «Ивы», «Сосны», «Плим», «Где спит рыбка?»</w:t>
      </w:r>
      <w:r w:rsidRPr="00A7407F">
        <w:rPr>
          <w:spacing w:val="1"/>
          <w:sz w:val="24"/>
          <w:szCs w:val="24"/>
        </w:rPr>
        <w:t xml:space="preserve"> </w:t>
      </w:r>
      <w:r w:rsidRPr="00A7407F">
        <w:rPr>
          <w:sz w:val="24"/>
          <w:szCs w:val="24"/>
        </w:rPr>
        <w:t>(по выбору); Толстой А.К. «Колокольчики мои»; Усачев А. «Выбрал папа ёлочку»;</w:t>
      </w:r>
      <w:r w:rsidRPr="00A7407F">
        <w:rPr>
          <w:spacing w:val="1"/>
          <w:sz w:val="24"/>
          <w:szCs w:val="24"/>
        </w:rPr>
        <w:t xml:space="preserve"> </w:t>
      </w:r>
      <w:r w:rsidRPr="00A7407F">
        <w:rPr>
          <w:sz w:val="24"/>
          <w:szCs w:val="24"/>
        </w:rPr>
        <w:t>Успенский</w:t>
      </w:r>
      <w:r w:rsidRPr="00A7407F">
        <w:rPr>
          <w:spacing w:val="38"/>
          <w:sz w:val="24"/>
          <w:szCs w:val="24"/>
        </w:rPr>
        <w:t xml:space="preserve"> </w:t>
      </w:r>
      <w:r w:rsidRPr="00A7407F">
        <w:rPr>
          <w:sz w:val="24"/>
          <w:szCs w:val="24"/>
        </w:rPr>
        <w:t>Э.Н.</w:t>
      </w:r>
      <w:r w:rsidRPr="00A7407F">
        <w:rPr>
          <w:spacing w:val="40"/>
          <w:sz w:val="24"/>
          <w:szCs w:val="24"/>
        </w:rPr>
        <w:t xml:space="preserve"> </w:t>
      </w:r>
      <w:r w:rsidRPr="00A7407F">
        <w:rPr>
          <w:sz w:val="24"/>
          <w:szCs w:val="24"/>
        </w:rPr>
        <w:t>«Разгром»;</w:t>
      </w:r>
      <w:r w:rsidRPr="00A7407F">
        <w:rPr>
          <w:spacing w:val="39"/>
          <w:sz w:val="24"/>
          <w:szCs w:val="24"/>
        </w:rPr>
        <w:t xml:space="preserve"> </w:t>
      </w:r>
      <w:r w:rsidRPr="00A7407F">
        <w:rPr>
          <w:sz w:val="24"/>
          <w:szCs w:val="24"/>
        </w:rPr>
        <w:t>Фет</w:t>
      </w:r>
      <w:r w:rsidRPr="00A7407F">
        <w:rPr>
          <w:spacing w:val="38"/>
          <w:sz w:val="24"/>
          <w:szCs w:val="24"/>
        </w:rPr>
        <w:t xml:space="preserve"> </w:t>
      </w:r>
      <w:r w:rsidRPr="00A7407F">
        <w:rPr>
          <w:sz w:val="24"/>
          <w:szCs w:val="24"/>
        </w:rPr>
        <w:t>А.А.</w:t>
      </w:r>
      <w:r w:rsidRPr="00A7407F">
        <w:rPr>
          <w:spacing w:val="42"/>
          <w:sz w:val="24"/>
          <w:szCs w:val="24"/>
        </w:rPr>
        <w:t xml:space="preserve"> </w:t>
      </w:r>
      <w:r w:rsidRPr="00A7407F">
        <w:rPr>
          <w:sz w:val="24"/>
          <w:szCs w:val="24"/>
        </w:rPr>
        <w:t>«Мама!</w:t>
      </w:r>
      <w:r w:rsidRPr="00A7407F">
        <w:rPr>
          <w:spacing w:val="39"/>
          <w:sz w:val="24"/>
          <w:szCs w:val="24"/>
        </w:rPr>
        <w:t xml:space="preserve"> </w:t>
      </w:r>
      <w:r w:rsidRPr="00A7407F">
        <w:rPr>
          <w:sz w:val="24"/>
          <w:szCs w:val="24"/>
        </w:rPr>
        <w:t>Глянь-ка</w:t>
      </w:r>
      <w:r w:rsidRPr="00A7407F">
        <w:rPr>
          <w:spacing w:val="38"/>
          <w:sz w:val="24"/>
          <w:szCs w:val="24"/>
        </w:rPr>
        <w:t xml:space="preserve"> </w:t>
      </w:r>
      <w:r w:rsidRPr="00A7407F">
        <w:rPr>
          <w:sz w:val="24"/>
          <w:szCs w:val="24"/>
        </w:rPr>
        <w:t>из</w:t>
      </w:r>
      <w:r w:rsidRPr="00A7407F">
        <w:rPr>
          <w:spacing w:val="36"/>
          <w:sz w:val="24"/>
          <w:szCs w:val="24"/>
        </w:rPr>
        <w:t xml:space="preserve"> </w:t>
      </w:r>
      <w:r w:rsidRPr="00A7407F">
        <w:rPr>
          <w:sz w:val="24"/>
          <w:szCs w:val="24"/>
        </w:rPr>
        <w:t>окошка…»;</w:t>
      </w:r>
      <w:r w:rsidRPr="00A7407F">
        <w:rPr>
          <w:spacing w:val="38"/>
          <w:sz w:val="24"/>
          <w:szCs w:val="24"/>
        </w:rPr>
        <w:t xml:space="preserve"> </w:t>
      </w:r>
      <w:r w:rsidRPr="00A7407F">
        <w:rPr>
          <w:sz w:val="24"/>
          <w:szCs w:val="24"/>
        </w:rPr>
        <w:t>Хармс</w:t>
      </w:r>
      <w:r w:rsidRPr="00A7407F">
        <w:rPr>
          <w:spacing w:val="36"/>
          <w:sz w:val="24"/>
          <w:szCs w:val="24"/>
        </w:rPr>
        <w:t xml:space="preserve"> </w:t>
      </w:r>
      <w:r w:rsidRPr="00A7407F">
        <w:rPr>
          <w:sz w:val="24"/>
          <w:szCs w:val="24"/>
        </w:rPr>
        <w:t>Д.И.</w:t>
      </w:r>
      <w:r w:rsidR="007B0C35" w:rsidRPr="00A7407F">
        <w:rPr>
          <w:sz w:val="24"/>
          <w:szCs w:val="24"/>
        </w:rPr>
        <w:t xml:space="preserve"> </w:t>
      </w:r>
      <w:r w:rsidRPr="00A7407F">
        <w:rPr>
          <w:sz w:val="24"/>
          <w:szCs w:val="24"/>
        </w:rPr>
        <w:t>«Очень</w:t>
      </w:r>
      <w:r w:rsidRPr="00A7407F">
        <w:rPr>
          <w:spacing w:val="1"/>
          <w:sz w:val="24"/>
          <w:szCs w:val="24"/>
        </w:rPr>
        <w:t xml:space="preserve"> </w:t>
      </w:r>
      <w:r w:rsidRPr="00A7407F">
        <w:rPr>
          <w:sz w:val="24"/>
          <w:szCs w:val="24"/>
        </w:rPr>
        <w:t>страшная</w:t>
      </w:r>
      <w:r w:rsidRPr="00A7407F">
        <w:rPr>
          <w:spacing w:val="1"/>
          <w:sz w:val="24"/>
          <w:szCs w:val="24"/>
        </w:rPr>
        <w:t xml:space="preserve"> </w:t>
      </w:r>
      <w:r w:rsidRPr="00A7407F">
        <w:rPr>
          <w:sz w:val="24"/>
          <w:szCs w:val="24"/>
        </w:rPr>
        <w:t>история»,</w:t>
      </w:r>
      <w:r w:rsidRPr="00A7407F">
        <w:rPr>
          <w:spacing w:val="1"/>
          <w:sz w:val="24"/>
          <w:szCs w:val="24"/>
        </w:rPr>
        <w:t xml:space="preserve"> </w:t>
      </w:r>
      <w:r w:rsidRPr="00A7407F">
        <w:rPr>
          <w:sz w:val="24"/>
          <w:szCs w:val="24"/>
        </w:rPr>
        <w:t>«Игра»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Черный</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«Приставалка»;</w:t>
      </w:r>
      <w:r w:rsidRPr="00A7407F">
        <w:rPr>
          <w:spacing w:val="1"/>
          <w:sz w:val="24"/>
          <w:szCs w:val="24"/>
        </w:rPr>
        <w:t xml:space="preserve"> </w:t>
      </w:r>
      <w:r w:rsidRPr="00A7407F">
        <w:rPr>
          <w:sz w:val="24"/>
          <w:szCs w:val="24"/>
        </w:rPr>
        <w:t>Чуковский</w:t>
      </w:r>
      <w:r w:rsidRPr="00A7407F">
        <w:rPr>
          <w:spacing w:val="-2"/>
          <w:sz w:val="24"/>
          <w:szCs w:val="24"/>
        </w:rPr>
        <w:t xml:space="preserve"> </w:t>
      </w:r>
      <w:r w:rsidRPr="00A7407F">
        <w:rPr>
          <w:sz w:val="24"/>
          <w:szCs w:val="24"/>
        </w:rPr>
        <w:t>К.И.</w:t>
      </w:r>
      <w:r w:rsidRPr="00A7407F">
        <w:rPr>
          <w:spacing w:val="-3"/>
          <w:sz w:val="24"/>
          <w:szCs w:val="24"/>
        </w:rPr>
        <w:t xml:space="preserve"> </w:t>
      </w:r>
      <w:r w:rsidRPr="00A7407F">
        <w:rPr>
          <w:sz w:val="24"/>
          <w:szCs w:val="24"/>
        </w:rPr>
        <w:t>«Путаница»,</w:t>
      </w:r>
      <w:r w:rsidRPr="00A7407F">
        <w:rPr>
          <w:spacing w:val="-4"/>
          <w:sz w:val="24"/>
          <w:szCs w:val="24"/>
        </w:rPr>
        <w:t xml:space="preserve"> </w:t>
      </w:r>
      <w:r w:rsidRPr="00A7407F">
        <w:rPr>
          <w:sz w:val="24"/>
          <w:szCs w:val="24"/>
        </w:rPr>
        <w:t>«Закаляка»,</w:t>
      </w:r>
      <w:r w:rsidRPr="00A7407F">
        <w:rPr>
          <w:spacing w:val="-3"/>
          <w:sz w:val="24"/>
          <w:szCs w:val="24"/>
        </w:rPr>
        <w:t xml:space="preserve"> </w:t>
      </w:r>
      <w:r w:rsidRPr="00A7407F">
        <w:rPr>
          <w:sz w:val="24"/>
          <w:szCs w:val="24"/>
        </w:rPr>
        <w:t>«Радость»,</w:t>
      </w:r>
      <w:r w:rsidRPr="00A7407F">
        <w:rPr>
          <w:spacing w:val="-2"/>
          <w:sz w:val="24"/>
          <w:szCs w:val="24"/>
        </w:rPr>
        <w:t xml:space="preserve"> </w:t>
      </w:r>
      <w:r w:rsidRPr="00A7407F">
        <w:rPr>
          <w:sz w:val="24"/>
          <w:szCs w:val="24"/>
        </w:rPr>
        <w:t>«Тараканище»</w:t>
      </w:r>
      <w:r w:rsidRPr="00A7407F">
        <w:rPr>
          <w:spacing w:val="-3"/>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p>
    <w:p w:rsidR="00753490" w:rsidRPr="00A7407F" w:rsidRDefault="00753490" w:rsidP="00B85099">
      <w:pPr>
        <w:pStyle w:val="a5"/>
        <w:ind w:left="567" w:hanging="567"/>
        <w:rPr>
          <w:sz w:val="24"/>
          <w:szCs w:val="24"/>
        </w:rPr>
      </w:pPr>
      <w:r w:rsidRPr="00A7407F">
        <w:rPr>
          <w:sz w:val="24"/>
          <w:szCs w:val="24"/>
        </w:rPr>
        <w:t>Проза. Абрамцева Н.К. «Дождик», «Как у зайчонка зуб болел» (по выбору);</w:t>
      </w:r>
      <w:r w:rsidRPr="00A7407F">
        <w:rPr>
          <w:spacing w:val="1"/>
          <w:sz w:val="24"/>
          <w:szCs w:val="24"/>
        </w:rPr>
        <w:t xml:space="preserve"> </w:t>
      </w:r>
      <w:r w:rsidRPr="00A7407F">
        <w:rPr>
          <w:sz w:val="24"/>
          <w:szCs w:val="24"/>
        </w:rPr>
        <w:t>Берестов</w:t>
      </w:r>
      <w:r w:rsidRPr="00A7407F">
        <w:rPr>
          <w:spacing w:val="18"/>
          <w:sz w:val="24"/>
          <w:szCs w:val="24"/>
        </w:rPr>
        <w:t xml:space="preserve"> </w:t>
      </w:r>
      <w:r w:rsidRPr="00A7407F">
        <w:rPr>
          <w:sz w:val="24"/>
          <w:szCs w:val="24"/>
        </w:rPr>
        <w:t>В.Д.</w:t>
      </w:r>
      <w:r w:rsidRPr="00A7407F">
        <w:rPr>
          <w:spacing w:val="18"/>
          <w:sz w:val="24"/>
          <w:szCs w:val="24"/>
        </w:rPr>
        <w:t xml:space="preserve"> </w:t>
      </w:r>
      <w:r w:rsidRPr="00A7407F">
        <w:rPr>
          <w:sz w:val="24"/>
          <w:szCs w:val="24"/>
        </w:rPr>
        <w:t>«Как</w:t>
      </w:r>
      <w:r w:rsidRPr="00A7407F">
        <w:rPr>
          <w:spacing w:val="20"/>
          <w:sz w:val="24"/>
          <w:szCs w:val="24"/>
        </w:rPr>
        <w:t xml:space="preserve"> </w:t>
      </w:r>
      <w:r w:rsidRPr="00A7407F">
        <w:rPr>
          <w:sz w:val="24"/>
          <w:szCs w:val="24"/>
        </w:rPr>
        <w:t>найти</w:t>
      </w:r>
      <w:r w:rsidRPr="00A7407F">
        <w:rPr>
          <w:spacing w:val="19"/>
          <w:sz w:val="24"/>
          <w:szCs w:val="24"/>
        </w:rPr>
        <w:t xml:space="preserve"> </w:t>
      </w:r>
      <w:r w:rsidRPr="00A7407F">
        <w:rPr>
          <w:sz w:val="24"/>
          <w:szCs w:val="24"/>
        </w:rPr>
        <w:t>дорожку»;</w:t>
      </w:r>
      <w:r w:rsidRPr="00A7407F">
        <w:rPr>
          <w:spacing w:val="20"/>
          <w:sz w:val="24"/>
          <w:szCs w:val="24"/>
        </w:rPr>
        <w:t xml:space="preserve"> </w:t>
      </w:r>
      <w:r w:rsidRPr="00A7407F">
        <w:rPr>
          <w:sz w:val="24"/>
          <w:szCs w:val="24"/>
        </w:rPr>
        <w:t>Бианки</w:t>
      </w:r>
      <w:r w:rsidRPr="00A7407F">
        <w:rPr>
          <w:spacing w:val="19"/>
          <w:sz w:val="24"/>
          <w:szCs w:val="24"/>
        </w:rPr>
        <w:t xml:space="preserve"> </w:t>
      </w:r>
      <w:r w:rsidRPr="00A7407F">
        <w:rPr>
          <w:sz w:val="24"/>
          <w:szCs w:val="24"/>
        </w:rPr>
        <w:t>В.В.</w:t>
      </w:r>
      <w:r w:rsidRPr="00A7407F">
        <w:rPr>
          <w:spacing w:val="18"/>
          <w:sz w:val="24"/>
          <w:szCs w:val="24"/>
        </w:rPr>
        <w:t xml:space="preserve"> </w:t>
      </w:r>
      <w:r w:rsidRPr="00A7407F">
        <w:rPr>
          <w:sz w:val="24"/>
          <w:szCs w:val="24"/>
        </w:rPr>
        <w:t>«Подкидыш»,</w:t>
      </w:r>
      <w:r w:rsidRPr="00A7407F">
        <w:rPr>
          <w:spacing w:val="18"/>
          <w:sz w:val="24"/>
          <w:szCs w:val="24"/>
        </w:rPr>
        <w:t xml:space="preserve"> </w:t>
      </w:r>
      <w:r w:rsidRPr="00A7407F">
        <w:rPr>
          <w:sz w:val="24"/>
          <w:szCs w:val="24"/>
        </w:rPr>
        <w:t>«Лис</w:t>
      </w:r>
      <w:r w:rsidRPr="00A7407F">
        <w:rPr>
          <w:spacing w:val="20"/>
          <w:sz w:val="24"/>
          <w:szCs w:val="24"/>
        </w:rPr>
        <w:t xml:space="preserve"> </w:t>
      </w:r>
      <w:r w:rsidRPr="00A7407F">
        <w:rPr>
          <w:sz w:val="24"/>
          <w:szCs w:val="24"/>
        </w:rPr>
        <w:t>и</w:t>
      </w:r>
      <w:r w:rsidRPr="00A7407F">
        <w:rPr>
          <w:spacing w:val="19"/>
          <w:sz w:val="24"/>
          <w:szCs w:val="24"/>
        </w:rPr>
        <w:t xml:space="preserve"> </w:t>
      </w:r>
      <w:r w:rsidRPr="00A7407F">
        <w:rPr>
          <w:sz w:val="24"/>
          <w:szCs w:val="24"/>
        </w:rPr>
        <w:t>мышонок»,</w:t>
      </w:r>
      <w:r w:rsidR="007B0C35" w:rsidRPr="00A7407F">
        <w:rPr>
          <w:sz w:val="24"/>
          <w:szCs w:val="24"/>
        </w:rPr>
        <w:t xml:space="preserve"> </w:t>
      </w:r>
      <w:r w:rsidRPr="00A7407F">
        <w:rPr>
          <w:sz w:val="24"/>
          <w:szCs w:val="24"/>
        </w:rPr>
        <w:t>«Первая</w:t>
      </w:r>
      <w:r w:rsidRPr="00A7407F">
        <w:rPr>
          <w:spacing w:val="1"/>
          <w:sz w:val="24"/>
          <w:szCs w:val="24"/>
        </w:rPr>
        <w:t xml:space="preserve"> </w:t>
      </w:r>
      <w:r w:rsidRPr="00A7407F">
        <w:rPr>
          <w:sz w:val="24"/>
          <w:szCs w:val="24"/>
        </w:rPr>
        <w:t>охота»,</w:t>
      </w:r>
      <w:r w:rsidRPr="00A7407F">
        <w:rPr>
          <w:spacing w:val="1"/>
          <w:sz w:val="24"/>
          <w:szCs w:val="24"/>
        </w:rPr>
        <w:t xml:space="preserve"> </w:t>
      </w:r>
      <w:r w:rsidRPr="00A7407F">
        <w:rPr>
          <w:sz w:val="24"/>
          <w:szCs w:val="24"/>
        </w:rPr>
        <w:t>«Лесной</w:t>
      </w:r>
      <w:r w:rsidRPr="00A7407F">
        <w:rPr>
          <w:spacing w:val="1"/>
          <w:sz w:val="24"/>
          <w:szCs w:val="24"/>
        </w:rPr>
        <w:t xml:space="preserve"> </w:t>
      </w:r>
      <w:r w:rsidRPr="00A7407F">
        <w:rPr>
          <w:sz w:val="24"/>
          <w:szCs w:val="24"/>
        </w:rPr>
        <w:t>колобок</w:t>
      </w:r>
      <w:r w:rsidRPr="00A7407F">
        <w:rPr>
          <w:spacing w:val="1"/>
          <w:sz w:val="24"/>
          <w:szCs w:val="24"/>
        </w:rPr>
        <w:t xml:space="preserve"> </w:t>
      </w:r>
      <w:r w:rsidRPr="00A7407F">
        <w:rPr>
          <w:sz w:val="24"/>
          <w:szCs w:val="24"/>
        </w:rPr>
        <w:t>–</w:t>
      </w:r>
      <w:r w:rsidRPr="00A7407F">
        <w:rPr>
          <w:spacing w:val="1"/>
          <w:sz w:val="24"/>
          <w:szCs w:val="24"/>
        </w:rPr>
        <w:t xml:space="preserve"> </w:t>
      </w:r>
      <w:r w:rsidRPr="00A7407F">
        <w:rPr>
          <w:sz w:val="24"/>
          <w:szCs w:val="24"/>
        </w:rPr>
        <w:t>колючий</w:t>
      </w:r>
      <w:r w:rsidRPr="00A7407F">
        <w:rPr>
          <w:spacing w:val="1"/>
          <w:sz w:val="24"/>
          <w:szCs w:val="24"/>
        </w:rPr>
        <w:t xml:space="preserve"> </w:t>
      </w:r>
      <w:r w:rsidRPr="00A7407F">
        <w:rPr>
          <w:sz w:val="24"/>
          <w:szCs w:val="24"/>
        </w:rPr>
        <w:t>бок»</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рассказа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Вересаев</w:t>
      </w:r>
      <w:r w:rsidRPr="00A7407F">
        <w:rPr>
          <w:spacing w:val="35"/>
          <w:sz w:val="24"/>
          <w:szCs w:val="24"/>
        </w:rPr>
        <w:t xml:space="preserve"> </w:t>
      </w:r>
      <w:r w:rsidRPr="00A7407F">
        <w:rPr>
          <w:sz w:val="24"/>
          <w:szCs w:val="24"/>
        </w:rPr>
        <w:t>В.В.</w:t>
      </w:r>
      <w:r w:rsidRPr="00A7407F">
        <w:rPr>
          <w:spacing w:val="34"/>
          <w:sz w:val="24"/>
          <w:szCs w:val="24"/>
        </w:rPr>
        <w:t xml:space="preserve"> </w:t>
      </w:r>
      <w:r w:rsidRPr="00A7407F">
        <w:rPr>
          <w:sz w:val="24"/>
          <w:szCs w:val="24"/>
        </w:rPr>
        <w:t>«Братишка»;</w:t>
      </w:r>
      <w:r w:rsidRPr="00A7407F">
        <w:rPr>
          <w:spacing w:val="37"/>
          <w:sz w:val="24"/>
          <w:szCs w:val="24"/>
        </w:rPr>
        <w:t xml:space="preserve"> </w:t>
      </w:r>
      <w:r w:rsidRPr="00A7407F">
        <w:rPr>
          <w:sz w:val="24"/>
          <w:szCs w:val="24"/>
        </w:rPr>
        <w:t>Воронин</w:t>
      </w:r>
      <w:r w:rsidRPr="00A7407F">
        <w:rPr>
          <w:spacing w:val="36"/>
          <w:sz w:val="24"/>
          <w:szCs w:val="24"/>
        </w:rPr>
        <w:t xml:space="preserve"> </w:t>
      </w:r>
      <w:r w:rsidRPr="00A7407F">
        <w:rPr>
          <w:sz w:val="24"/>
          <w:szCs w:val="24"/>
        </w:rPr>
        <w:t>С.А.</w:t>
      </w:r>
      <w:r w:rsidRPr="00A7407F">
        <w:rPr>
          <w:spacing w:val="36"/>
          <w:sz w:val="24"/>
          <w:szCs w:val="24"/>
        </w:rPr>
        <w:t xml:space="preserve"> </w:t>
      </w:r>
      <w:r w:rsidRPr="00A7407F">
        <w:rPr>
          <w:sz w:val="24"/>
          <w:szCs w:val="24"/>
        </w:rPr>
        <w:t>«Воинственный</w:t>
      </w:r>
      <w:r w:rsidRPr="00A7407F">
        <w:rPr>
          <w:spacing w:val="34"/>
          <w:sz w:val="24"/>
          <w:szCs w:val="24"/>
        </w:rPr>
        <w:t xml:space="preserve"> </w:t>
      </w:r>
      <w:r w:rsidRPr="00A7407F">
        <w:rPr>
          <w:sz w:val="24"/>
          <w:szCs w:val="24"/>
        </w:rPr>
        <w:t>Жако»;</w:t>
      </w:r>
      <w:r w:rsidRPr="00A7407F">
        <w:rPr>
          <w:spacing w:val="35"/>
          <w:sz w:val="24"/>
          <w:szCs w:val="24"/>
        </w:rPr>
        <w:t xml:space="preserve"> </w:t>
      </w:r>
      <w:r w:rsidRPr="00A7407F">
        <w:rPr>
          <w:sz w:val="24"/>
          <w:szCs w:val="24"/>
        </w:rPr>
        <w:t>Воронкова</w:t>
      </w:r>
      <w:r w:rsidRPr="00A7407F">
        <w:rPr>
          <w:spacing w:val="33"/>
          <w:sz w:val="24"/>
          <w:szCs w:val="24"/>
        </w:rPr>
        <w:t xml:space="preserve"> </w:t>
      </w:r>
      <w:r w:rsidRPr="00A7407F">
        <w:rPr>
          <w:sz w:val="24"/>
          <w:szCs w:val="24"/>
        </w:rPr>
        <w:t>Л.Ф.</w:t>
      </w:r>
      <w:r w:rsidR="007B0C35" w:rsidRPr="00A7407F">
        <w:rPr>
          <w:sz w:val="24"/>
          <w:szCs w:val="24"/>
        </w:rPr>
        <w:t xml:space="preserve"> </w:t>
      </w:r>
      <w:r w:rsidRPr="00A7407F">
        <w:rPr>
          <w:sz w:val="24"/>
          <w:szCs w:val="24"/>
        </w:rPr>
        <w:t>«Как Аленка разбила зеркало» (из книги «Солнечный денек»); Дмитриев Ю. «Синий</w:t>
      </w:r>
      <w:r w:rsidRPr="00A7407F">
        <w:rPr>
          <w:spacing w:val="-67"/>
          <w:sz w:val="24"/>
          <w:szCs w:val="24"/>
        </w:rPr>
        <w:t xml:space="preserve"> </w:t>
      </w:r>
      <w:r w:rsidRPr="00A7407F">
        <w:rPr>
          <w:sz w:val="24"/>
          <w:szCs w:val="24"/>
        </w:rPr>
        <w:t>шалашик»; Драгунский В.Ю. «Он живой и светится…», «Тайное становится явным»</w:t>
      </w:r>
      <w:r w:rsidRPr="00A7407F">
        <w:rPr>
          <w:spacing w:val="-67"/>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Зощенко</w:t>
      </w:r>
      <w:r w:rsidRPr="00A7407F">
        <w:rPr>
          <w:spacing w:val="1"/>
          <w:sz w:val="24"/>
          <w:szCs w:val="24"/>
        </w:rPr>
        <w:t xml:space="preserve"> </w:t>
      </w:r>
      <w:r w:rsidRPr="00A7407F">
        <w:rPr>
          <w:sz w:val="24"/>
          <w:szCs w:val="24"/>
        </w:rPr>
        <w:t>М.М.</w:t>
      </w:r>
      <w:r w:rsidRPr="00A7407F">
        <w:rPr>
          <w:spacing w:val="1"/>
          <w:sz w:val="24"/>
          <w:szCs w:val="24"/>
        </w:rPr>
        <w:t xml:space="preserve"> </w:t>
      </w:r>
      <w:r w:rsidRPr="00A7407F">
        <w:rPr>
          <w:sz w:val="24"/>
          <w:szCs w:val="24"/>
        </w:rPr>
        <w:t>«Показательный</w:t>
      </w:r>
      <w:r w:rsidRPr="00A7407F">
        <w:rPr>
          <w:spacing w:val="1"/>
          <w:sz w:val="24"/>
          <w:szCs w:val="24"/>
        </w:rPr>
        <w:t xml:space="preserve"> </w:t>
      </w:r>
      <w:r w:rsidRPr="00A7407F">
        <w:rPr>
          <w:sz w:val="24"/>
          <w:szCs w:val="24"/>
        </w:rPr>
        <w:t>ребенок»,</w:t>
      </w:r>
      <w:r w:rsidRPr="00A7407F">
        <w:rPr>
          <w:spacing w:val="1"/>
          <w:sz w:val="24"/>
          <w:szCs w:val="24"/>
        </w:rPr>
        <w:t xml:space="preserve"> </w:t>
      </w:r>
      <w:r w:rsidRPr="00A7407F">
        <w:rPr>
          <w:sz w:val="24"/>
          <w:szCs w:val="24"/>
        </w:rPr>
        <w:t>«Глупая</w:t>
      </w:r>
      <w:r w:rsidRPr="00A7407F">
        <w:rPr>
          <w:spacing w:val="1"/>
          <w:sz w:val="24"/>
          <w:szCs w:val="24"/>
        </w:rPr>
        <w:t xml:space="preserve"> </w:t>
      </w:r>
      <w:r w:rsidRPr="00A7407F">
        <w:rPr>
          <w:sz w:val="24"/>
          <w:szCs w:val="24"/>
        </w:rPr>
        <w:t>история»</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8"/>
          <w:sz w:val="24"/>
          <w:szCs w:val="24"/>
        </w:rPr>
        <w:t xml:space="preserve"> </w:t>
      </w:r>
      <w:r w:rsidRPr="00A7407F">
        <w:rPr>
          <w:sz w:val="24"/>
          <w:szCs w:val="24"/>
        </w:rPr>
        <w:t>Коваль</w:t>
      </w:r>
      <w:r w:rsidRPr="00A7407F">
        <w:rPr>
          <w:spacing w:val="18"/>
          <w:sz w:val="24"/>
          <w:szCs w:val="24"/>
        </w:rPr>
        <w:t xml:space="preserve"> </w:t>
      </w:r>
      <w:r w:rsidRPr="00A7407F">
        <w:rPr>
          <w:sz w:val="24"/>
          <w:szCs w:val="24"/>
        </w:rPr>
        <w:t>Ю.И.</w:t>
      </w:r>
      <w:r w:rsidRPr="00A7407F">
        <w:rPr>
          <w:spacing w:val="18"/>
          <w:sz w:val="24"/>
          <w:szCs w:val="24"/>
        </w:rPr>
        <w:t xml:space="preserve"> </w:t>
      </w:r>
      <w:r w:rsidRPr="00A7407F">
        <w:rPr>
          <w:sz w:val="24"/>
          <w:szCs w:val="24"/>
        </w:rPr>
        <w:t>«Дед,</w:t>
      </w:r>
      <w:r w:rsidRPr="00A7407F">
        <w:rPr>
          <w:spacing w:val="18"/>
          <w:sz w:val="24"/>
          <w:szCs w:val="24"/>
        </w:rPr>
        <w:t xml:space="preserve"> </w:t>
      </w:r>
      <w:r w:rsidRPr="00A7407F">
        <w:rPr>
          <w:sz w:val="24"/>
          <w:szCs w:val="24"/>
        </w:rPr>
        <w:t>баба</w:t>
      </w:r>
      <w:r w:rsidRPr="00A7407F">
        <w:rPr>
          <w:spacing w:val="16"/>
          <w:sz w:val="24"/>
          <w:szCs w:val="24"/>
        </w:rPr>
        <w:t xml:space="preserve"> </w:t>
      </w:r>
      <w:r w:rsidRPr="00A7407F">
        <w:rPr>
          <w:sz w:val="24"/>
          <w:szCs w:val="24"/>
        </w:rPr>
        <w:t>и</w:t>
      </w:r>
      <w:r w:rsidRPr="00A7407F">
        <w:rPr>
          <w:spacing w:val="19"/>
          <w:sz w:val="24"/>
          <w:szCs w:val="24"/>
        </w:rPr>
        <w:t xml:space="preserve"> </w:t>
      </w:r>
      <w:r w:rsidRPr="00A7407F">
        <w:rPr>
          <w:sz w:val="24"/>
          <w:szCs w:val="24"/>
        </w:rPr>
        <w:t>Алеша»;</w:t>
      </w:r>
      <w:r w:rsidRPr="00A7407F">
        <w:rPr>
          <w:spacing w:val="19"/>
          <w:sz w:val="24"/>
          <w:szCs w:val="24"/>
        </w:rPr>
        <w:t xml:space="preserve"> </w:t>
      </w:r>
      <w:r w:rsidRPr="00A7407F">
        <w:rPr>
          <w:sz w:val="24"/>
          <w:szCs w:val="24"/>
        </w:rPr>
        <w:t>Козлов</w:t>
      </w:r>
      <w:r w:rsidRPr="00A7407F">
        <w:rPr>
          <w:spacing w:val="18"/>
          <w:sz w:val="24"/>
          <w:szCs w:val="24"/>
        </w:rPr>
        <w:t xml:space="preserve"> </w:t>
      </w:r>
      <w:r w:rsidRPr="00A7407F">
        <w:rPr>
          <w:sz w:val="24"/>
          <w:szCs w:val="24"/>
        </w:rPr>
        <w:t>С.Г.</w:t>
      </w:r>
      <w:r w:rsidRPr="00A7407F">
        <w:rPr>
          <w:spacing w:val="18"/>
          <w:sz w:val="24"/>
          <w:szCs w:val="24"/>
        </w:rPr>
        <w:t xml:space="preserve"> </w:t>
      </w:r>
      <w:r w:rsidRPr="00A7407F">
        <w:rPr>
          <w:sz w:val="24"/>
          <w:szCs w:val="24"/>
        </w:rPr>
        <w:t>«Необыкновенная</w:t>
      </w:r>
      <w:r w:rsidRPr="00A7407F">
        <w:rPr>
          <w:spacing w:val="19"/>
          <w:sz w:val="24"/>
          <w:szCs w:val="24"/>
        </w:rPr>
        <w:t xml:space="preserve"> </w:t>
      </w:r>
      <w:r w:rsidRPr="00A7407F">
        <w:rPr>
          <w:sz w:val="24"/>
          <w:szCs w:val="24"/>
        </w:rPr>
        <w:t>весна»,</w:t>
      </w:r>
      <w:r w:rsidR="007B0C35" w:rsidRPr="00A7407F">
        <w:rPr>
          <w:sz w:val="24"/>
          <w:szCs w:val="24"/>
        </w:rPr>
        <w:t xml:space="preserve"> </w:t>
      </w:r>
      <w:r w:rsidRPr="00A7407F">
        <w:rPr>
          <w:sz w:val="24"/>
          <w:szCs w:val="24"/>
        </w:rPr>
        <w:t>«Такое</w:t>
      </w:r>
      <w:r w:rsidRPr="00A7407F">
        <w:rPr>
          <w:spacing w:val="27"/>
          <w:sz w:val="24"/>
          <w:szCs w:val="24"/>
        </w:rPr>
        <w:t xml:space="preserve"> </w:t>
      </w:r>
      <w:r w:rsidRPr="00A7407F">
        <w:rPr>
          <w:sz w:val="24"/>
          <w:szCs w:val="24"/>
        </w:rPr>
        <w:t>дерево»</w:t>
      </w:r>
      <w:r w:rsidRPr="00A7407F">
        <w:rPr>
          <w:spacing w:val="26"/>
          <w:sz w:val="24"/>
          <w:szCs w:val="24"/>
        </w:rPr>
        <w:t xml:space="preserve"> </w:t>
      </w:r>
      <w:r w:rsidRPr="00A7407F">
        <w:rPr>
          <w:sz w:val="24"/>
          <w:szCs w:val="24"/>
        </w:rPr>
        <w:t>(по</w:t>
      </w:r>
      <w:r w:rsidRPr="00A7407F">
        <w:rPr>
          <w:spacing w:val="27"/>
          <w:sz w:val="24"/>
          <w:szCs w:val="24"/>
        </w:rPr>
        <w:t xml:space="preserve"> </w:t>
      </w:r>
      <w:r w:rsidRPr="00A7407F">
        <w:rPr>
          <w:sz w:val="24"/>
          <w:szCs w:val="24"/>
        </w:rPr>
        <w:t>выбору);</w:t>
      </w:r>
      <w:r w:rsidRPr="00A7407F">
        <w:rPr>
          <w:spacing w:val="28"/>
          <w:sz w:val="24"/>
          <w:szCs w:val="24"/>
        </w:rPr>
        <w:t xml:space="preserve"> </w:t>
      </w:r>
      <w:r w:rsidRPr="00A7407F">
        <w:rPr>
          <w:sz w:val="24"/>
          <w:szCs w:val="24"/>
        </w:rPr>
        <w:t>Носов</w:t>
      </w:r>
      <w:r w:rsidRPr="00A7407F">
        <w:rPr>
          <w:spacing w:val="26"/>
          <w:sz w:val="24"/>
          <w:szCs w:val="24"/>
        </w:rPr>
        <w:t xml:space="preserve"> </w:t>
      </w:r>
      <w:r w:rsidRPr="00A7407F">
        <w:rPr>
          <w:sz w:val="24"/>
          <w:szCs w:val="24"/>
        </w:rPr>
        <w:t>Н.Н.</w:t>
      </w:r>
      <w:r w:rsidRPr="00A7407F">
        <w:rPr>
          <w:spacing w:val="27"/>
          <w:sz w:val="24"/>
          <w:szCs w:val="24"/>
        </w:rPr>
        <w:t xml:space="preserve"> </w:t>
      </w:r>
      <w:r w:rsidRPr="00A7407F">
        <w:rPr>
          <w:sz w:val="24"/>
          <w:szCs w:val="24"/>
        </w:rPr>
        <w:t>«Заплатка»,</w:t>
      </w:r>
      <w:r w:rsidRPr="00A7407F">
        <w:rPr>
          <w:spacing w:val="26"/>
          <w:sz w:val="24"/>
          <w:szCs w:val="24"/>
        </w:rPr>
        <w:t xml:space="preserve"> </w:t>
      </w:r>
      <w:r w:rsidRPr="00A7407F">
        <w:rPr>
          <w:sz w:val="24"/>
          <w:szCs w:val="24"/>
        </w:rPr>
        <w:t>«Затейники»;</w:t>
      </w:r>
      <w:r w:rsidRPr="00A7407F">
        <w:rPr>
          <w:spacing w:val="29"/>
          <w:sz w:val="24"/>
          <w:szCs w:val="24"/>
        </w:rPr>
        <w:t xml:space="preserve"> </w:t>
      </w:r>
      <w:r w:rsidRPr="00A7407F">
        <w:rPr>
          <w:sz w:val="24"/>
          <w:szCs w:val="24"/>
        </w:rPr>
        <w:t>Пришвин</w:t>
      </w:r>
      <w:r w:rsidRPr="00A7407F">
        <w:rPr>
          <w:spacing w:val="25"/>
          <w:sz w:val="24"/>
          <w:szCs w:val="24"/>
        </w:rPr>
        <w:t xml:space="preserve"> </w:t>
      </w:r>
      <w:r w:rsidRPr="00A7407F">
        <w:rPr>
          <w:sz w:val="24"/>
          <w:szCs w:val="24"/>
        </w:rPr>
        <w:t>М.М.</w:t>
      </w:r>
      <w:r w:rsidR="007B0C35" w:rsidRPr="00A7407F">
        <w:rPr>
          <w:sz w:val="24"/>
          <w:szCs w:val="24"/>
        </w:rPr>
        <w:t xml:space="preserve"> </w:t>
      </w:r>
      <w:r w:rsidRPr="00A7407F">
        <w:rPr>
          <w:sz w:val="24"/>
          <w:szCs w:val="24"/>
        </w:rPr>
        <w:t>«Ребята и утята», «Журка» (по выбору); Сахарнов С.В. «Кто прячется лучше всех?»;</w:t>
      </w:r>
      <w:r w:rsidRPr="00A7407F">
        <w:rPr>
          <w:spacing w:val="1"/>
          <w:sz w:val="24"/>
          <w:szCs w:val="24"/>
        </w:rPr>
        <w:t xml:space="preserve"> </w:t>
      </w:r>
      <w:r w:rsidRPr="00A7407F">
        <w:rPr>
          <w:sz w:val="24"/>
          <w:szCs w:val="24"/>
        </w:rPr>
        <w:t>Сладков</w:t>
      </w:r>
      <w:r w:rsidRPr="00A7407F">
        <w:rPr>
          <w:spacing w:val="1"/>
          <w:sz w:val="24"/>
          <w:szCs w:val="24"/>
        </w:rPr>
        <w:t xml:space="preserve"> </w:t>
      </w:r>
      <w:r w:rsidRPr="00A7407F">
        <w:rPr>
          <w:sz w:val="24"/>
          <w:szCs w:val="24"/>
        </w:rPr>
        <w:t>Н.И.</w:t>
      </w:r>
      <w:r w:rsidRPr="00A7407F">
        <w:rPr>
          <w:spacing w:val="1"/>
          <w:sz w:val="24"/>
          <w:szCs w:val="24"/>
        </w:rPr>
        <w:t xml:space="preserve"> </w:t>
      </w:r>
      <w:r w:rsidRPr="00A7407F">
        <w:rPr>
          <w:sz w:val="24"/>
          <w:szCs w:val="24"/>
        </w:rPr>
        <w:t>«Неслух»;</w:t>
      </w:r>
      <w:r w:rsidRPr="00A7407F">
        <w:rPr>
          <w:spacing w:val="3"/>
          <w:sz w:val="24"/>
          <w:szCs w:val="24"/>
        </w:rPr>
        <w:t xml:space="preserve"> </w:t>
      </w:r>
      <w:r w:rsidRPr="00A7407F">
        <w:rPr>
          <w:sz w:val="24"/>
          <w:szCs w:val="24"/>
        </w:rPr>
        <w:t>Сутеев</w:t>
      </w:r>
      <w:r w:rsidRPr="00A7407F">
        <w:rPr>
          <w:spacing w:val="1"/>
          <w:sz w:val="24"/>
          <w:szCs w:val="24"/>
        </w:rPr>
        <w:t xml:space="preserve"> </w:t>
      </w:r>
      <w:r w:rsidRPr="00A7407F">
        <w:rPr>
          <w:sz w:val="24"/>
          <w:szCs w:val="24"/>
        </w:rPr>
        <w:t>В.Г.</w:t>
      </w:r>
      <w:r w:rsidRPr="00A7407F">
        <w:rPr>
          <w:spacing w:val="1"/>
          <w:sz w:val="24"/>
          <w:szCs w:val="24"/>
        </w:rPr>
        <w:t xml:space="preserve"> </w:t>
      </w:r>
      <w:r w:rsidRPr="00A7407F">
        <w:rPr>
          <w:sz w:val="24"/>
          <w:szCs w:val="24"/>
        </w:rPr>
        <w:t>«Мышонок</w:t>
      </w:r>
      <w:r w:rsidRPr="00A7407F">
        <w:rPr>
          <w:spacing w:val="2"/>
          <w:sz w:val="24"/>
          <w:szCs w:val="24"/>
        </w:rPr>
        <w:t xml:space="preserve"> </w:t>
      </w:r>
      <w:r w:rsidRPr="00A7407F">
        <w:rPr>
          <w:sz w:val="24"/>
          <w:szCs w:val="24"/>
        </w:rPr>
        <w:t>и</w:t>
      </w:r>
      <w:r w:rsidRPr="00A7407F">
        <w:rPr>
          <w:spacing w:val="2"/>
          <w:sz w:val="24"/>
          <w:szCs w:val="24"/>
        </w:rPr>
        <w:t xml:space="preserve"> </w:t>
      </w:r>
      <w:r w:rsidRPr="00A7407F">
        <w:rPr>
          <w:sz w:val="24"/>
          <w:szCs w:val="24"/>
        </w:rPr>
        <w:t>карандаш»;</w:t>
      </w:r>
      <w:r w:rsidRPr="00A7407F">
        <w:rPr>
          <w:spacing w:val="3"/>
          <w:sz w:val="24"/>
          <w:szCs w:val="24"/>
        </w:rPr>
        <w:t xml:space="preserve"> </w:t>
      </w:r>
      <w:r w:rsidRPr="00A7407F">
        <w:rPr>
          <w:sz w:val="24"/>
          <w:szCs w:val="24"/>
        </w:rPr>
        <w:t>Тайц</w:t>
      </w:r>
      <w:r w:rsidRPr="00A7407F">
        <w:rPr>
          <w:spacing w:val="2"/>
          <w:sz w:val="24"/>
          <w:szCs w:val="24"/>
        </w:rPr>
        <w:t xml:space="preserve"> </w:t>
      </w:r>
      <w:r w:rsidRPr="00A7407F">
        <w:rPr>
          <w:sz w:val="24"/>
          <w:szCs w:val="24"/>
        </w:rPr>
        <w:t>Я.М. «По</w:t>
      </w:r>
      <w:r w:rsidRPr="00A7407F">
        <w:rPr>
          <w:spacing w:val="2"/>
          <w:sz w:val="24"/>
          <w:szCs w:val="24"/>
        </w:rPr>
        <w:t xml:space="preserve"> </w:t>
      </w:r>
      <w:r w:rsidRPr="00A7407F">
        <w:rPr>
          <w:sz w:val="24"/>
          <w:szCs w:val="24"/>
        </w:rPr>
        <w:t>пояс»,</w:t>
      </w:r>
      <w:r w:rsidR="007B0C35" w:rsidRPr="00A7407F">
        <w:rPr>
          <w:sz w:val="24"/>
          <w:szCs w:val="24"/>
        </w:rPr>
        <w:t xml:space="preserve"> </w:t>
      </w:r>
      <w:r w:rsidRPr="00A7407F">
        <w:rPr>
          <w:sz w:val="24"/>
          <w:szCs w:val="24"/>
        </w:rPr>
        <w:t>«Все здесь» (по выбору); Толстой Л.Н. «Собака шла по дощечке…», «Хотела галка</w:t>
      </w:r>
      <w:r w:rsidRPr="00A7407F">
        <w:rPr>
          <w:spacing w:val="1"/>
          <w:sz w:val="24"/>
          <w:szCs w:val="24"/>
        </w:rPr>
        <w:t xml:space="preserve"> </w:t>
      </w:r>
      <w:r w:rsidRPr="00A7407F">
        <w:rPr>
          <w:sz w:val="24"/>
          <w:szCs w:val="24"/>
        </w:rPr>
        <w:t>пить…», «Правда всего дороже», «Какая бывает роса на траве», «Отец приказал</w:t>
      </w:r>
      <w:r w:rsidRPr="00A7407F">
        <w:rPr>
          <w:spacing w:val="1"/>
          <w:sz w:val="24"/>
          <w:szCs w:val="24"/>
        </w:rPr>
        <w:t xml:space="preserve"> </w:t>
      </w:r>
      <w:r w:rsidRPr="00A7407F">
        <w:rPr>
          <w:sz w:val="24"/>
          <w:szCs w:val="24"/>
        </w:rPr>
        <w:t>сыновьям…»</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Ушинский</w:t>
      </w:r>
      <w:r w:rsidRPr="00A7407F">
        <w:rPr>
          <w:spacing w:val="1"/>
          <w:sz w:val="24"/>
          <w:szCs w:val="24"/>
        </w:rPr>
        <w:t xml:space="preserve"> </w:t>
      </w:r>
      <w:r w:rsidRPr="00A7407F">
        <w:rPr>
          <w:sz w:val="24"/>
          <w:szCs w:val="24"/>
        </w:rPr>
        <w:t>К.Д.</w:t>
      </w:r>
      <w:r w:rsidRPr="00A7407F">
        <w:rPr>
          <w:spacing w:val="1"/>
          <w:sz w:val="24"/>
          <w:szCs w:val="24"/>
        </w:rPr>
        <w:t xml:space="preserve"> </w:t>
      </w:r>
      <w:r w:rsidRPr="00A7407F">
        <w:rPr>
          <w:sz w:val="24"/>
          <w:szCs w:val="24"/>
        </w:rPr>
        <w:t>«Ласточка»;</w:t>
      </w:r>
      <w:r w:rsidRPr="00A7407F">
        <w:rPr>
          <w:spacing w:val="1"/>
          <w:sz w:val="24"/>
          <w:szCs w:val="24"/>
        </w:rPr>
        <w:t xml:space="preserve"> </w:t>
      </w:r>
      <w:r w:rsidRPr="00A7407F">
        <w:rPr>
          <w:sz w:val="24"/>
          <w:szCs w:val="24"/>
        </w:rPr>
        <w:t>Цыферов</w:t>
      </w:r>
      <w:r w:rsidRPr="00A7407F">
        <w:rPr>
          <w:spacing w:val="1"/>
          <w:sz w:val="24"/>
          <w:szCs w:val="24"/>
        </w:rPr>
        <w:t xml:space="preserve"> </w:t>
      </w:r>
      <w:r w:rsidRPr="00A7407F">
        <w:rPr>
          <w:sz w:val="24"/>
          <w:szCs w:val="24"/>
        </w:rPr>
        <w:t>Г.М.</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медвежачий</w:t>
      </w:r>
      <w:r w:rsidRPr="00A7407F">
        <w:rPr>
          <w:spacing w:val="-2"/>
          <w:sz w:val="24"/>
          <w:szCs w:val="24"/>
        </w:rPr>
        <w:t xml:space="preserve"> </w:t>
      </w:r>
      <w:r w:rsidRPr="00A7407F">
        <w:rPr>
          <w:sz w:val="24"/>
          <w:szCs w:val="24"/>
        </w:rPr>
        <w:t>час»;</w:t>
      </w:r>
      <w:r w:rsidRPr="00A7407F">
        <w:rPr>
          <w:spacing w:val="-1"/>
          <w:sz w:val="24"/>
          <w:szCs w:val="24"/>
        </w:rPr>
        <w:t xml:space="preserve"> </w:t>
      </w:r>
      <w:r w:rsidRPr="00A7407F">
        <w:rPr>
          <w:sz w:val="24"/>
          <w:szCs w:val="24"/>
        </w:rPr>
        <w:t>Чарушин Е.И.</w:t>
      </w:r>
      <w:r w:rsidRPr="00A7407F">
        <w:rPr>
          <w:spacing w:val="-3"/>
          <w:sz w:val="24"/>
          <w:szCs w:val="24"/>
        </w:rPr>
        <w:t xml:space="preserve"> </w:t>
      </w:r>
      <w:r w:rsidRPr="00A7407F">
        <w:rPr>
          <w:sz w:val="24"/>
          <w:szCs w:val="24"/>
        </w:rPr>
        <w:t>«Тюпа, Томка</w:t>
      </w:r>
      <w:r w:rsidRPr="00A7407F">
        <w:rPr>
          <w:spacing w:val="-2"/>
          <w:sz w:val="24"/>
          <w:szCs w:val="24"/>
        </w:rPr>
        <w:t xml:space="preserve"> </w:t>
      </w:r>
      <w:r w:rsidRPr="00A7407F">
        <w:rPr>
          <w:sz w:val="24"/>
          <w:szCs w:val="24"/>
        </w:rPr>
        <w:t>и</w:t>
      </w:r>
      <w:r w:rsidRPr="00A7407F">
        <w:rPr>
          <w:spacing w:val="-1"/>
          <w:sz w:val="24"/>
          <w:szCs w:val="24"/>
        </w:rPr>
        <w:t xml:space="preserve"> </w:t>
      </w:r>
      <w:r w:rsidRPr="00A7407F">
        <w:rPr>
          <w:sz w:val="24"/>
          <w:szCs w:val="24"/>
        </w:rPr>
        <w:t>сорока»</w:t>
      </w:r>
      <w:r w:rsidRPr="00A7407F">
        <w:rPr>
          <w:spacing w:val="-4"/>
          <w:sz w:val="24"/>
          <w:szCs w:val="24"/>
        </w:rPr>
        <w:t xml:space="preserve"> </w:t>
      </w:r>
      <w:r w:rsidRPr="00A7407F">
        <w:rPr>
          <w:sz w:val="24"/>
          <w:szCs w:val="24"/>
        </w:rPr>
        <w:t>(1-2 рассказа</w:t>
      </w:r>
      <w:r w:rsidRPr="00A7407F">
        <w:rPr>
          <w:spacing w:val="-5"/>
          <w:sz w:val="24"/>
          <w:szCs w:val="24"/>
        </w:rPr>
        <w:t xml:space="preserve"> </w:t>
      </w:r>
      <w:r w:rsidRPr="00A7407F">
        <w:rPr>
          <w:sz w:val="24"/>
          <w:szCs w:val="24"/>
        </w:rPr>
        <w:t>по выбору).</w:t>
      </w:r>
    </w:p>
    <w:p w:rsidR="00753490" w:rsidRPr="00A7407F" w:rsidRDefault="00753490" w:rsidP="00B85099">
      <w:pPr>
        <w:pStyle w:val="a5"/>
        <w:ind w:left="567" w:hanging="567"/>
        <w:rPr>
          <w:sz w:val="24"/>
          <w:szCs w:val="24"/>
        </w:rPr>
      </w:pPr>
      <w:r w:rsidRPr="00A7407F">
        <w:rPr>
          <w:sz w:val="24"/>
          <w:szCs w:val="24"/>
        </w:rPr>
        <w:t>Литературные</w:t>
      </w:r>
      <w:r w:rsidRPr="00A7407F">
        <w:rPr>
          <w:spacing w:val="128"/>
          <w:sz w:val="24"/>
          <w:szCs w:val="24"/>
        </w:rPr>
        <w:t xml:space="preserve"> </w:t>
      </w:r>
      <w:r w:rsidRPr="00A7407F">
        <w:rPr>
          <w:sz w:val="24"/>
          <w:szCs w:val="24"/>
        </w:rPr>
        <w:t>сказки.</w:t>
      </w:r>
      <w:r w:rsidRPr="00A7407F">
        <w:rPr>
          <w:spacing w:val="127"/>
          <w:sz w:val="24"/>
          <w:szCs w:val="24"/>
        </w:rPr>
        <w:t xml:space="preserve"> </w:t>
      </w:r>
      <w:r w:rsidRPr="00A7407F">
        <w:rPr>
          <w:sz w:val="24"/>
          <w:szCs w:val="24"/>
        </w:rPr>
        <w:t>Горький</w:t>
      </w:r>
      <w:r w:rsidRPr="00A7407F">
        <w:rPr>
          <w:spacing w:val="129"/>
          <w:sz w:val="24"/>
          <w:szCs w:val="24"/>
        </w:rPr>
        <w:t xml:space="preserve"> </w:t>
      </w:r>
      <w:r w:rsidRPr="00A7407F">
        <w:rPr>
          <w:sz w:val="24"/>
          <w:szCs w:val="24"/>
        </w:rPr>
        <w:t>М.</w:t>
      </w:r>
      <w:r w:rsidRPr="00A7407F">
        <w:rPr>
          <w:spacing w:val="127"/>
          <w:sz w:val="24"/>
          <w:szCs w:val="24"/>
        </w:rPr>
        <w:t xml:space="preserve"> </w:t>
      </w:r>
      <w:r w:rsidRPr="00A7407F">
        <w:rPr>
          <w:sz w:val="24"/>
          <w:szCs w:val="24"/>
        </w:rPr>
        <w:t>«Воробьишко»;</w:t>
      </w:r>
      <w:r w:rsidRPr="00A7407F">
        <w:rPr>
          <w:spacing w:val="130"/>
          <w:sz w:val="24"/>
          <w:szCs w:val="24"/>
        </w:rPr>
        <w:t xml:space="preserve"> </w:t>
      </w:r>
      <w:r w:rsidRPr="00A7407F">
        <w:rPr>
          <w:sz w:val="24"/>
          <w:szCs w:val="24"/>
        </w:rPr>
        <w:t>Мамин-Сибиряк</w:t>
      </w:r>
      <w:r w:rsidRPr="00A7407F">
        <w:rPr>
          <w:spacing w:val="128"/>
          <w:sz w:val="24"/>
          <w:szCs w:val="24"/>
        </w:rPr>
        <w:t xml:space="preserve"> </w:t>
      </w:r>
      <w:r w:rsidRPr="00A7407F">
        <w:rPr>
          <w:sz w:val="24"/>
          <w:szCs w:val="24"/>
        </w:rPr>
        <w:t>Д.Н.</w:t>
      </w:r>
      <w:r w:rsidR="007B0C35" w:rsidRPr="00A7407F">
        <w:rPr>
          <w:sz w:val="24"/>
          <w:szCs w:val="24"/>
        </w:rPr>
        <w:t xml:space="preserve"> </w:t>
      </w:r>
      <w:r w:rsidRPr="00A7407F">
        <w:rPr>
          <w:sz w:val="24"/>
          <w:szCs w:val="24"/>
        </w:rPr>
        <w:t>«Сказка</w:t>
      </w:r>
      <w:r w:rsidRPr="00A7407F">
        <w:rPr>
          <w:spacing w:val="1"/>
          <w:sz w:val="24"/>
          <w:szCs w:val="24"/>
        </w:rPr>
        <w:t xml:space="preserve"> </w:t>
      </w:r>
      <w:r w:rsidRPr="00A7407F">
        <w:rPr>
          <w:sz w:val="24"/>
          <w:szCs w:val="24"/>
        </w:rPr>
        <w:t>про</w:t>
      </w:r>
      <w:r w:rsidRPr="00A7407F">
        <w:rPr>
          <w:spacing w:val="1"/>
          <w:sz w:val="24"/>
          <w:szCs w:val="24"/>
        </w:rPr>
        <w:t xml:space="preserve"> </w:t>
      </w:r>
      <w:r w:rsidRPr="00A7407F">
        <w:rPr>
          <w:sz w:val="24"/>
          <w:szCs w:val="24"/>
        </w:rPr>
        <w:t>Комара</w:t>
      </w:r>
      <w:r w:rsidRPr="00A7407F">
        <w:rPr>
          <w:spacing w:val="1"/>
          <w:sz w:val="24"/>
          <w:szCs w:val="24"/>
        </w:rPr>
        <w:t xml:space="preserve"> </w:t>
      </w:r>
      <w:r w:rsidRPr="00A7407F">
        <w:rPr>
          <w:sz w:val="24"/>
          <w:szCs w:val="24"/>
        </w:rPr>
        <w:t>Комаровича</w:t>
      </w:r>
      <w:r w:rsidRPr="00A7407F">
        <w:rPr>
          <w:spacing w:val="1"/>
          <w:sz w:val="24"/>
          <w:szCs w:val="24"/>
        </w:rPr>
        <w:t xml:space="preserve"> </w:t>
      </w:r>
      <w:r w:rsidRPr="00A7407F">
        <w:rPr>
          <w:sz w:val="24"/>
          <w:szCs w:val="24"/>
        </w:rPr>
        <w:t>–</w:t>
      </w:r>
      <w:r w:rsidRPr="00A7407F">
        <w:rPr>
          <w:spacing w:val="1"/>
          <w:sz w:val="24"/>
          <w:szCs w:val="24"/>
        </w:rPr>
        <w:t xml:space="preserve"> </w:t>
      </w:r>
      <w:r w:rsidRPr="00A7407F">
        <w:rPr>
          <w:sz w:val="24"/>
          <w:szCs w:val="24"/>
        </w:rPr>
        <w:t>Длинный</w:t>
      </w:r>
      <w:r w:rsidRPr="00A7407F">
        <w:rPr>
          <w:spacing w:val="1"/>
          <w:sz w:val="24"/>
          <w:szCs w:val="24"/>
        </w:rPr>
        <w:t xml:space="preserve"> </w:t>
      </w:r>
      <w:r w:rsidRPr="00A7407F">
        <w:rPr>
          <w:sz w:val="24"/>
          <w:szCs w:val="24"/>
        </w:rPr>
        <w:t>Нос</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про</w:t>
      </w:r>
      <w:r w:rsidRPr="00A7407F">
        <w:rPr>
          <w:spacing w:val="1"/>
          <w:sz w:val="24"/>
          <w:szCs w:val="24"/>
        </w:rPr>
        <w:t xml:space="preserve"> </w:t>
      </w:r>
      <w:r w:rsidRPr="00A7407F">
        <w:rPr>
          <w:sz w:val="24"/>
          <w:szCs w:val="24"/>
        </w:rPr>
        <w:t>Мохнатого</w:t>
      </w:r>
      <w:r w:rsidRPr="00A7407F">
        <w:rPr>
          <w:spacing w:val="1"/>
          <w:sz w:val="24"/>
          <w:szCs w:val="24"/>
        </w:rPr>
        <w:t xml:space="preserve"> </w:t>
      </w:r>
      <w:r w:rsidRPr="00A7407F">
        <w:rPr>
          <w:sz w:val="24"/>
          <w:szCs w:val="24"/>
        </w:rPr>
        <w:t>Мишу</w:t>
      </w:r>
      <w:r w:rsidRPr="00A7407F">
        <w:rPr>
          <w:spacing w:val="70"/>
          <w:sz w:val="24"/>
          <w:szCs w:val="24"/>
        </w:rPr>
        <w:t xml:space="preserve"> </w:t>
      </w:r>
      <w:r w:rsidRPr="00A7407F">
        <w:rPr>
          <w:sz w:val="24"/>
          <w:szCs w:val="24"/>
        </w:rPr>
        <w:t>–</w:t>
      </w:r>
      <w:r w:rsidRPr="00A7407F">
        <w:rPr>
          <w:spacing w:val="1"/>
          <w:sz w:val="24"/>
          <w:szCs w:val="24"/>
        </w:rPr>
        <w:t xml:space="preserve"> </w:t>
      </w:r>
      <w:r w:rsidRPr="00A7407F">
        <w:rPr>
          <w:sz w:val="24"/>
          <w:szCs w:val="24"/>
        </w:rPr>
        <w:t>Короткий Хвост»; Москвина М.Л. «Что случилось с крокодилом»; Сеф Р.С. «Сказка</w:t>
      </w:r>
      <w:r w:rsidRPr="00A7407F">
        <w:rPr>
          <w:spacing w:val="1"/>
          <w:sz w:val="24"/>
          <w:szCs w:val="24"/>
        </w:rPr>
        <w:t xml:space="preserve"> </w:t>
      </w:r>
      <w:r w:rsidRPr="00A7407F">
        <w:rPr>
          <w:sz w:val="24"/>
          <w:szCs w:val="24"/>
        </w:rPr>
        <w:t>о кругленьких и длинненьких человечках»; Чуковский К.И. «Телефон»,</w:t>
      </w:r>
      <w:r w:rsidR="007B0C35" w:rsidRPr="00A7407F">
        <w:rPr>
          <w:sz w:val="24"/>
          <w:szCs w:val="24"/>
        </w:rPr>
        <w:t xml:space="preserve"> </w:t>
      </w:r>
      <w:r w:rsidRPr="00A7407F">
        <w:rPr>
          <w:sz w:val="24"/>
          <w:szCs w:val="24"/>
        </w:rPr>
        <w:t>«Тараканище»,</w:t>
      </w:r>
      <w:r w:rsidRPr="00A7407F">
        <w:rPr>
          <w:spacing w:val="-5"/>
          <w:sz w:val="24"/>
          <w:szCs w:val="24"/>
        </w:rPr>
        <w:t xml:space="preserve"> </w:t>
      </w:r>
      <w:r w:rsidRPr="00A7407F">
        <w:rPr>
          <w:sz w:val="24"/>
          <w:szCs w:val="24"/>
        </w:rPr>
        <w:t>«Федорино</w:t>
      </w:r>
      <w:r w:rsidRPr="00A7407F">
        <w:rPr>
          <w:spacing w:val="-2"/>
          <w:sz w:val="24"/>
          <w:szCs w:val="24"/>
        </w:rPr>
        <w:t xml:space="preserve"> </w:t>
      </w:r>
      <w:r w:rsidRPr="00A7407F">
        <w:rPr>
          <w:sz w:val="24"/>
          <w:szCs w:val="24"/>
        </w:rPr>
        <w:t>горе»,</w:t>
      </w:r>
      <w:r w:rsidRPr="00A7407F">
        <w:rPr>
          <w:spacing w:val="-2"/>
          <w:sz w:val="24"/>
          <w:szCs w:val="24"/>
        </w:rPr>
        <w:t xml:space="preserve"> </w:t>
      </w:r>
      <w:r w:rsidRPr="00A7407F">
        <w:rPr>
          <w:sz w:val="24"/>
          <w:szCs w:val="24"/>
        </w:rPr>
        <w:t>«Айболит</w:t>
      </w:r>
      <w:r w:rsidRPr="00A7407F">
        <w:rPr>
          <w:spacing w:val="-4"/>
          <w:sz w:val="24"/>
          <w:szCs w:val="24"/>
        </w:rPr>
        <w:t xml:space="preserve"> </w:t>
      </w:r>
      <w:r w:rsidRPr="00A7407F">
        <w:rPr>
          <w:sz w:val="24"/>
          <w:szCs w:val="24"/>
        </w:rPr>
        <w:t>и</w:t>
      </w:r>
      <w:r w:rsidRPr="00A7407F">
        <w:rPr>
          <w:spacing w:val="-3"/>
          <w:sz w:val="24"/>
          <w:szCs w:val="24"/>
        </w:rPr>
        <w:t xml:space="preserve"> </w:t>
      </w:r>
      <w:r w:rsidRPr="00A7407F">
        <w:rPr>
          <w:sz w:val="24"/>
          <w:szCs w:val="24"/>
        </w:rPr>
        <w:t>воробей»</w:t>
      </w:r>
      <w:r w:rsidRPr="00A7407F">
        <w:rPr>
          <w:spacing w:val="-5"/>
          <w:sz w:val="24"/>
          <w:szCs w:val="24"/>
        </w:rPr>
        <w:t xml:space="preserve"> </w:t>
      </w:r>
      <w:r w:rsidRPr="00A7407F">
        <w:rPr>
          <w:sz w:val="24"/>
          <w:szCs w:val="24"/>
        </w:rPr>
        <w:t>(1-2</w:t>
      </w:r>
      <w:r w:rsidRPr="00A7407F">
        <w:rPr>
          <w:spacing w:val="-2"/>
          <w:sz w:val="24"/>
          <w:szCs w:val="24"/>
        </w:rPr>
        <w:t xml:space="preserve"> </w:t>
      </w:r>
      <w:r w:rsidRPr="00A7407F">
        <w:rPr>
          <w:sz w:val="24"/>
          <w:szCs w:val="24"/>
        </w:rPr>
        <w:t>рассказа</w:t>
      </w:r>
      <w:r w:rsidRPr="00A7407F">
        <w:rPr>
          <w:spacing w:val="-6"/>
          <w:sz w:val="24"/>
          <w:szCs w:val="24"/>
        </w:rPr>
        <w:t xml:space="preserve"> </w:t>
      </w:r>
      <w:r w:rsidRPr="00A7407F">
        <w:rPr>
          <w:sz w:val="24"/>
          <w:szCs w:val="24"/>
        </w:rPr>
        <w:t>по</w:t>
      </w:r>
      <w:r w:rsidRPr="00A7407F">
        <w:rPr>
          <w:spacing w:val="-2"/>
          <w:sz w:val="24"/>
          <w:szCs w:val="24"/>
        </w:rPr>
        <w:t xml:space="preserve"> </w:t>
      </w:r>
      <w:r w:rsidRPr="00A7407F">
        <w:rPr>
          <w:sz w:val="24"/>
          <w:szCs w:val="24"/>
        </w:rPr>
        <w:t>выбору).</w:t>
      </w: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3"/>
          <w:sz w:val="24"/>
          <w:szCs w:val="24"/>
        </w:rPr>
        <w:t xml:space="preserve"> </w:t>
      </w:r>
      <w:r w:rsidRPr="00A7407F">
        <w:rPr>
          <w:b/>
          <w:sz w:val="24"/>
          <w:szCs w:val="24"/>
        </w:rPr>
        <w:t>поэтов</w:t>
      </w:r>
      <w:r w:rsidRPr="00A7407F">
        <w:rPr>
          <w:b/>
          <w:spacing w:val="-4"/>
          <w:sz w:val="24"/>
          <w:szCs w:val="24"/>
        </w:rPr>
        <w:t xml:space="preserve"> </w:t>
      </w:r>
      <w:r w:rsidRPr="00A7407F">
        <w:rPr>
          <w:b/>
          <w:sz w:val="24"/>
          <w:szCs w:val="24"/>
        </w:rPr>
        <w:t>и</w:t>
      </w:r>
      <w:r w:rsidRPr="00A7407F">
        <w:rPr>
          <w:b/>
          <w:spacing w:val="-2"/>
          <w:sz w:val="24"/>
          <w:szCs w:val="24"/>
        </w:rPr>
        <w:t xml:space="preserve"> </w:t>
      </w:r>
      <w:r w:rsidRPr="00A7407F">
        <w:rPr>
          <w:b/>
          <w:sz w:val="24"/>
          <w:szCs w:val="24"/>
        </w:rPr>
        <w:t>писателей</w:t>
      </w:r>
      <w:r w:rsidRPr="00A7407F">
        <w:rPr>
          <w:b/>
          <w:spacing w:val="-5"/>
          <w:sz w:val="24"/>
          <w:szCs w:val="24"/>
        </w:rPr>
        <w:t xml:space="preserve"> </w:t>
      </w:r>
      <w:r w:rsidRPr="00A7407F">
        <w:rPr>
          <w:b/>
          <w:sz w:val="24"/>
          <w:szCs w:val="24"/>
        </w:rPr>
        <w:t>разных</w:t>
      </w:r>
      <w:r w:rsidRPr="00A7407F">
        <w:rPr>
          <w:b/>
          <w:spacing w:val="-1"/>
          <w:sz w:val="24"/>
          <w:szCs w:val="24"/>
        </w:rPr>
        <w:t xml:space="preserve"> </w:t>
      </w:r>
      <w:r w:rsidRPr="00A7407F">
        <w:rPr>
          <w:b/>
          <w:sz w:val="24"/>
          <w:szCs w:val="24"/>
        </w:rPr>
        <w:t>стран</w:t>
      </w:r>
    </w:p>
    <w:p w:rsidR="00753490" w:rsidRPr="00A7407F" w:rsidRDefault="00753490" w:rsidP="00B85099">
      <w:pPr>
        <w:pStyle w:val="a5"/>
        <w:ind w:left="567" w:hanging="567"/>
        <w:rPr>
          <w:sz w:val="24"/>
          <w:szCs w:val="24"/>
        </w:rPr>
      </w:pPr>
      <w:r w:rsidRPr="00A7407F">
        <w:rPr>
          <w:sz w:val="24"/>
          <w:szCs w:val="24"/>
        </w:rPr>
        <w:t>Поэзия.</w:t>
      </w:r>
      <w:r w:rsidRPr="00A7407F">
        <w:rPr>
          <w:spacing w:val="9"/>
          <w:sz w:val="24"/>
          <w:szCs w:val="24"/>
        </w:rPr>
        <w:t xml:space="preserve"> </w:t>
      </w:r>
      <w:r w:rsidRPr="00A7407F">
        <w:rPr>
          <w:sz w:val="24"/>
          <w:szCs w:val="24"/>
        </w:rPr>
        <w:t>Бжехва</w:t>
      </w:r>
      <w:r w:rsidRPr="00A7407F">
        <w:rPr>
          <w:spacing w:val="6"/>
          <w:sz w:val="24"/>
          <w:szCs w:val="24"/>
        </w:rPr>
        <w:t xml:space="preserve"> </w:t>
      </w:r>
      <w:r w:rsidRPr="00A7407F">
        <w:rPr>
          <w:sz w:val="24"/>
          <w:szCs w:val="24"/>
        </w:rPr>
        <w:t>Я.</w:t>
      </w:r>
      <w:r w:rsidRPr="00A7407F">
        <w:rPr>
          <w:spacing w:val="8"/>
          <w:sz w:val="24"/>
          <w:szCs w:val="24"/>
        </w:rPr>
        <w:t xml:space="preserve"> </w:t>
      </w:r>
      <w:r w:rsidRPr="00A7407F">
        <w:rPr>
          <w:sz w:val="24"/>
          <w:szCs w:val="24"/>
        </w:rPr>
        <w:t>«Клей»,</w:t>
      </w:r>
      <w:r w:rsidRPr="00A7407F">
        <w:rPr>
          <w:spacing w:val="8"/>
          <w:sz w:val="24"/>
          <w:szCs w:val="24"/>
        </w:rPr>
        <w:t xml:space="preserve"> </w:t>
      </w:r>
      <w:r w:rsidRPr="00A7407F">
        <w:rPr>
          <w:sz w:val="24"/>
          <w:szCs w:val="24"/>
        </w:rPr>
        <w:t>пер.</w:t>
      </w:r>
      <w:r w:rsidRPr="00A7407F">
        <w:rPr>
          <w:spacing w:val="8"/>
          <w:sz w:val="24"/>
          <w:szCs w:val="24"/>
        </w:rPr>
        <w:t xml:space="preserve"> </w:t>
      </w:r>
      <w:r w:rsidRPr="00A7407F">
        <w:rPr>
          <w:sz w:val="24"/>
          <w:szCs w:val="24"/>
        </w:rPr>
        <w:t>с</w:t>
      </w:r>
      <w:r w:rsidRPr="00A7407F">
        <w:rPr>
          <w:spacing w:val="9"/>
          <w:sz w:val="24"/>
          <w:szCs w:val="24"/>
        </w:rPr>
        <w:t xml:space="preserve"> </w:t>
      </w:r>
      <w:r w:rsidRPr="00A7407F">
        <w:rPr>
          <w:sz w:val="24"/>
          <w:szCs w:val="24"/>
        </w:rPr>
        <w:t>польск.</w:t>
      </w:r>
      <w:r w:rsidRPr="00A7407F">
        <w:rPr>
          <w:spacing w:val="9"/>
          <w:sz w:val="24"/>
          <w:szCs w:val="24"/>
        </w:rPr>
        <w:t xml:space="preserve"> </w:t>
      </w:r>
      <w:r w:rsidRPr="00A7407F">
        <w:rPr>
          <w:sz w:val="24"/>
          <w:szCs w:val="24"/>
        </w:rPr>
        <w:t>Б.</w:t>
      </w:r>
      <w:r w:rsidRPr="00A7407F">
        <w:rPr>
          <w:spacing w:val="8"/>
          <w:sz w:val="24"/>
          <w:szCs w:val="24"/>
        </w:rPr>
        <w:t xml:space="preserve"> </w:t>
      </w:r>
      <w:r w:rsidRPr="00A7407F">
        <w:rPr>
          <w:sz w:val="24"/>
          <w:szCs w:val="24"/>
        </w:rPr>
        <w:t>Заходер;</w:t>
      </w:r>
      <w:r w:rsidRPr="00A7407F">
        <w:rPr>
          <w:spacing w:val="8"/>
          <w:sz w:val="24"/>
          <w:szCs w:val="24"/>
        </w:rPr>
        <w:t xml:space="preserve"> </w:t>
      </w:r>
      <w:r w:rsidRPr="00A7407F">
        <w:rPr>
          <w:sz w:val="24"/>
          <w:szCs w:val="24"/>
        </w:rPr>
        <w:t>Грубин</w:t>
      </w:r>
      <w:r w:rsidRPr="00A7407F">
        <w:rPr>
          <w:spacing w:val="9"/>
          <w:sz w:val="24"/>
          <w:szCs w:val="24"/>
        </w:rPr>
        <w:t xml:space="preserve"> </w:t>
      </w:r>
      <w:r w:rsidRPr="00A7407F">
        <w:rPr>
          <w:sz w:val="24"/>
          <w:szCs w:val="24"/>
        </w:rPr>
        <w:t>Ф.</w:t>
      </w:r>
      <w:r w:rsidRPr="00A7407F">
        <w:rPr>
          <w:spacing w:val="8"/>
          <w:sz w:val="24"/>
          <w:szCs w:val="24"/>
        </w:rPr>
        <w:t xml:space="preserve"> </w:t>
      </w:r>
      <w:r w:rsidRPr="00A7407F">
        <w:rPr>
          <w:sz w:val="24"/>
          <w:szCs w:val="24"/>
        </w:rPr>
        <w:t>«Слезы»,</w:t>
      </w:r>
      <w:r w:rsidRPr="00A7407F">
        <w:rPr>
          <w:spacing w:val="8"/>
          <w:sz w:val="24"/>
          <w:szCs w:val="24"/>
        </w:rPr>
        <w:t xml:space="preserve"> </w:t>
      </w:r>
      <w:r w:rsidRPr="00A7407F">
        <w:rPr>
          <w:sz w:val="24"/>
          <w:szCs w:val="24"/>
        </w:rPr>
        <w:t>пер.</w:t>
      </w:r>
      <w:r w:rsidRPr="00A7407F">
        <w:rPr>
          <w:spacing w:val="-68"/>
          <w:sz w:val="24"/>
          <w:szCs w:val="24"/>
        </w:rPr>
        <w:t xml:space="preserve"> </w:t>
      </w:r>
      <w:r w:rsidRPr="00A7407F">
        <w:rPr>
          <w:sz w:val="24"/>
          <w:szCs w:val="24"/>
        </w:rPr>
        <w:t>с чеш. Е. Солоновича; Квитко Л.М. «Бабушкины руки» (пер. с евр.</w:t>
      </w:r>
      <w:r w:rsidRPr="00A7407F">
        <w:rPr>
          <w:spacing w:val="1"/>
          <w:sz w:val="24"/>
          <w:szCs w:val="24"/>
        </w:rPr>
        <w:t xml:space="preserve"> </w:t>
      </w:r>
      <w:r w:rsidRPr="00A7407F">
        <w:rPr>
          <w:sz w:val="24"/>
          <w:szCs w:val="24"/>
        </w:rPr>
        <w:t>Т.</w:t>
      </w:r>
      <w:r w:rsidRPr="00A7407F">
        <w:rPr>
          <w:spacing w:val="11"/>
          <w:sz w:val="24"/>
          <w:szCs w:val="24"/>
        </w:rPr>
        <w:t xml:space="preserve"> </w:t>
      </w:r>
      <w:r w:rsidRPr="00A7407F">
        <w:rPr>
          <w:sz w:val="24"/>
          <w:szCs w:val="24"/>
        </w:rPr>
        <w:t>Спендиаровой);</w:t>
      </w:r>
      <w:r w:rsidRPr="00A7407F">
        <w:rPr>
          <w:spacing w:val="10"/>
          <w:sz w:val="24"/>
          <w:szCs w:val="24"/>
        </w:rPr>
        <w:t xml:space="preserve"> </w:t>
      </w:r>
      <w:r w:rsidRPr="00A7407F">
        <w:rPr>
          <w:sz w:val="24"/>
          <w:szCs w:val="24"/>
        </w:rPr>
        <w:t>Райнис</w:t>
      </w:r>
      <w:r w:rsidRPr="00A7407F">
        <w:rPr>
          <w:spacing w:val="13"/>
          <w:sz w:val="24"/>
          <w:szCs w:val="24"/>
        </w:rPr>
        <w:t xml:space="preserve"> </w:t>
      </w:r>
      <w:r w:rsidRPr="00A7407F">
        <w:rPr>
          <w:sz w:val="24"/>
          <w:szCs w:val="24"/>
        </w:rPr>
        <w:t>Я.</w:t>
      </w:r>
      <w:r w:rsidRPr="00A7407F">
        <w:rPr>
          <w:spacing w:val="11"/>
          <w:sz w:val="24"/>
          <w:szCs w:val="24"/>
        </w:rPr>
        <w:t xml:space="preserve"> </w:t>
      </w:r>
      <w:r w:rsidRPr="00A7407F">
        <w:rPr>
          <w:sz w:val="24"/>
          <w:szCs w:val="24"/>
        </w:rPr>
        <w:t>«Наперегонки»,</w:t>
      </w:r>
      <w:r w:rsidRPr="00A7407F">
        <w:rPr>
          <w:spacing w:val="12"/>
          <w:sz w:val="24"/>
          <w:szCs w:val="24"/>
        </w:rPr>
        <w:t xml:space="preserve"> </w:t>
      </w:r>
      <w:r w:rsidRPr="00A7407F">
        <w:rPr>
          <w:sz w:val="24"/>
          <w:szCs w:val="24"/>
        </w:rPr>
        <w:t>пер.</w:t>
      </w:r>
      <w:r w:rsidRPr="00A7407F">
        <w:rPr>
          <w:spacing w:val="11"/>
          <w:sz w:val="24"/>
          <w:szCs w:val="24"/>
        </w:rPr>
        <w:t xml:space="preserve"> </w:t>
      </w:r>
      <w:r w:rsidRPr="00A7407F">
        <w:rPr>
          <w:sz w:val="24"/>
          <w:szCs w:val="24"/>
        </w:rPr>
        <w:t>с</w:t>
      </w:r>
      <w:r w:rsidRPr="00A7407F">
        <w:rPr>
          <w:spacing w:val="13"/>
          <w:sz w:val="24"/>
          <w:szCs w:val="24"/>
        </w:rPr>
        <w:t xml:space="preserve"> </w:t>
      </w:r>
      <w:r w:rsidRPr="00A7407F">
        <w:rPr>
          <w:sz w:val="24"/>
          <w:szCs w:val="24"/>
        </w:rPr>
        <w:t>латыш.</w:t>
      </w:r>
      <w:r w:rsidRPr="00A7407F">
        <w:rPr>
          <w:spacing w:val="11"/>
          <w:sz w:val="24"/>
          <w:szCs w:val="24"/>
        </w:rPr>
        <w:t xml:space="preserve"> </w:t>
      </w:r>
      <w:r w:rsidRPr="00A7407F">
        <w:rPr>
          <w:sz w:val="24"/>
          <w:szCs w:val="24"/>
        </w:rPr>
        <w:t>Л.</w:t>
      </w:r>
      <w:r w:rsidRPr="00A7407F">
        <w:rPr>
          <w:spacing w:val="11"/>
          <w:sz w:val="24"/>
          <w:szCs w:val="24"/>
        </w:rPr>
        <w:t xml:space="preserve"> </w:t>
      </w:r>
      <w:r w:rsidRPr="00A7407F">
        <w:rPr>
          <w:sz w:val="24"/>
          <w:szCs w:val="24"/>
        </w:rPr>
        <w:t>Мезинова;</w:t>
      </w:r>
      <w:r w:rsidRPr="00A7407F">
        <w:rPr>
          <w:spacing w:val="12"/>
          <w:sz w:val="24"/>
          <w:szCs w:val="24"/>
        </w:rPr>
        <w:t xml:space="preserve"> </w:t>
      </w:r>
      <w:r w:rsidRPr="00A7407F">
        <w:rPr>
          <w:sz w:val="24"/>
          <w:szCs w:val="24"/>
        </w:rPr>
        <w:t>Тувим</w:t>
      </w:r>
      <w:r w:rsidRPr="00A7407F">
        <w:rPr>
          <w:spacing w:val="12"/>
          <w:sz w:val="24"/>
          <w:szCs w:val="24"/>
        </w:rPr>
        <w:t xml:space="preserve"> </w:t>
      </w:r>
      <w:r w:rsidRPr="00A7407F">
        <w:rPr>
          <w:sz w:val="24"/>
          <w:szCs w:val="24"/>
        </w:rPr>
        <w:t>Ю.</w:t>
      </w:r>
      <w:r w:rsidR="007B0C35" w:rsidRPr="00A7407F">
        <w:rPr>
          <w:sz w:val="24"/>
          <w:szCs w:val="24"/>
        </w:rPr>
        <w:t xml:space="preserve"> </w:t>
      </w:r>
      <w:r w:rsidRPr="00A7407F">
        <w:rPr>
          <w:sz w:val="24"/>
          <w:szCs w:val="24"/>
        </w:rPr>
        <w:t>«Чудеса»,</w:t>
      </w:r>
      <w:r w:rsidRPr="00A7407F">
        <w:rPr>
          <w:spacing w:val="1"/>
          <w:sz w:val="24"/>
          <w:szCs w:val="24"/>
        </w:rPr>
        <w:t xml:space="preserve"> </w:t>
      </w:r>
      <w:r w:rsidRPr="00A7407F">
        <w:rPr>
          <w:sz w:val="24"/>
          <w:szCs w:val="24"/>
        </w:rPr>
        <w:t>пер.</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польск.</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Приходько;</w:t>
      </w:r>
      <w:r w:rsidRPr="00A7407F">
        <w:rPr>
          <w:spacing w:val="1"/>
          <w:sz w:val="24"/>
          <w:szCs w:val="24"/>
        </w:rPr>
        <w:t xml:space="preserve"> </w:t>
      </w:r>
      <w:r w:rsidRPr="00A7407F">
        <w:rPr>
          <w:sz w:val="24"/>
          <w:szCs w:val="24"/>
        </w:rPr>
        <w:t>«Про</w:t>
      </w:r>
      <w:r w:rsidRPr="00A7407F">
        <w:rPr>
          <w:spacing w:val="1"/>
          <w:sz w:val="24"/>
          <w:szCs w:val="24"/>
        </w:rPr>
        <w:t xml:space="preserve"> </w:t>
      </w:r>
      <w:r w:rsidRPr="00A7407F">
        <w:rPr>
          <w:sz w:val="24"/>
          <w:szCs w:val="24"/>
        </w:rPr>
        <w:t>пана</w:t>
      </w:r>
      <w:r w:rsidRPr="00A7407F">
        <w:rPr>
          <w:spacing w:val="1"/>
          <w:sz w:val="24"/>
          <w:szCs w:val="24"/>
        </w:rPr>
        <w:t xml:space="preserve"> </w:t>
      </w:r>
      <w:r w:rsidRPr="00A7407F">
        <w:rPr>
          <w:sz w:val="24"/>
          <w:szCs w:val="24"/>
        </w:rPr>
        <w:t>Трулялинского»,</w:t>
      </w:r>
      <w:r w:rsidRPr="00A7407F">
        <w:rPr>
          <w:spacing w:val="1"/>
          <w:sz w:val="24"/>
          <w:szCs w:val="24"/>
        </w:rPr>
        <w:t xml:space="preserve"> </w:t>
      </w:r>
      <w:r w:rsidRPr="00A7407F">
        <w:rPr>
          <w:sz w:val="24"/>
          <w:szCs w:val="24"/>
        </w:rPr>
        <w:t>пересказ</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польск.</w:t>
      </w:r>
      <w:r w:rsidRPr="00A7407F">
        <w:rPr>
          <w:spacing w:val="-1"/>
          <w:sz w:val="24"/>
          <w:szCs w:val="24"/>
        </w:rPr>
        <w:t xml:space="preserve"> </w:t>
      </w:r>
      <w:r w:rsidRPr="00A7407F">
        <w:rPr>
          <w:sz w:val="24"/>
          <w:szCs w:val="24"/>
        </w:rPr>
        <w:t>Б.</w:t>
      </w:r>
      <w:r w:rsidRPr="00A7407F">
        <w:rPr>
          <w:spacing w:val="-1"/>
          <w:sz w:val="24"/>
          <w:szCs w:val="24"/>
        </w:rPr>
        <w:t xml:space="preserve"> </w:t>
      </w:r>
      <w:r w:rsidRPr="00A7407F">
        <w:rPr>
          <w:sz w:val="24"/>
          <w:szCs w:val="24"/>
        </w:rPr>
        <w:t>Заходера;</w:t>
      </w:r>
      <w:r w:rsidRPr="00A7407F">
        <w:rPr>
          <w:spacing w:val="-1"/>
          <w:sz w:val="24"/>
          <w:szCs w:val="24"/>
        </w:rPr>
        <w:t xml:space="preserve"> </w:t>
      </w:r>
      <w:r w:rsidRPr="00A7407F">
        <w:rPr>
          <w:sz w:val="24"/>
          <w:szCs w:val="24"/>
        </w:rPr>
        <w:t>«Овощи»,</w:t>
      </w:r>
      <w:r w:rsidRPr="00A7407F">
        <w:rPr>
          <w:spacing w:val="-1"/>
          <w:sz w:val="24"/>
          <w:szCs w:val="24"/>
        </w:rPr>
        <w:t xml:space="preserve"> </w:t>
      </w:r>
      <w:r w:rsidRPr="00A7407F">
        <w:rPr>
          <w:sz w:val="24"/>
          <w:szCs w:val="24"/>
        </w:rPr>
        <w:t>пер</w:t>
      </w:r>
      <w:r w:rsidRPr="00A7407F">
        <w:rPr>
          <w:spacing w:val="1"/>
          <w:sz w:val="24"/>
          <w:szCs w:val="24"/>
        </w:rPr>
        <w:t xml:space="preserve"> </w:t>
      </w:r>
      <w:r w:rsidRPr="00A7407F">
        <w:rPr>
          <w:sz w:val="24"/>
          <w:szCs w:val="24"/>
        </w:rPr>
        <w:t>с</w:t>
      </w:r>
      <w:r w:rsidRPr="00A7407F">
        <w:rPr>
          <w:spacing w:val="-5"/>
          <w:sz w:val="24"/>
          <w:szCs w:val="24"/>
        </w:rPr>
        <w:t xml:space="preserve"> </w:t>
      </w:r>
      <w:r w:rsidRPr="00A7407F">
        <w:rPr>
          <w:sz w:val="24"/>
          <w:szCs w:val="24"/>
        </w:rPr>
        <w:t>польск. С.</w:t>
      </w:r>
      <w:r w:rsidRPr="00A7407F">
        <w:rPr>
          <w:spacing w:val="-2"/>
          <w:sz w:val="24"/>
          <w:szCs w:val="24"/>
        </w:rPr>
        <w:t xml:space="preserve"> </w:t>
      </w:r>
      <w:r w:rsidRPr="00A7407F">
        <w:rPr>
          <w:sz w:val="24"/>
          <w:szCs w:val="24"/>
        </w:rPr>
        <w:t>Михалкова.</w:t>
      </w:r>
    </w:p>
    <w:p w:rsidR="00753490" w:rsidRPr="00A7407F" w:rsidRDefault="00753490" w:rsidP="00B85099">
      <w:pPr>
        <w:pStyle w:val="a5"/>
        <w:ind w:left="567" w:hanging="567"/>
        <w:rPr>
          <w:sz w:val="24"/>
          <w:szCs w:val="24"/>
        </w:rPr>
      </w:pPr>
      <w:r w:rsidRPr="00A7407F">
        <w:rPr>
          <w:sz w:val="24"/>
          <w:szCs w:val="24"/>
        </w:rPr>
        <w:t>Литературные</w:t>
      </w:r>
      <w:r w:rsidRPr="00A7407F">
        <w:rPr>
          <w:spacing w:val="1"/>
          <w:sz w:val="24"/>
          <w:szCs w:val="24"/>
        </w:rPr>
        <w:t xml:space="preserve"> </w:t>
      </w:r>
      <w:r w:rsidRPr="00A7407F">
        <w:rPr>
          <w:sz w:val="24"/>
          <w:szCs w:val="24"/>
        </w:rPr>
        <w:t>сказки.</w:t>
      </w:r>
      <w:r w:rsidRPr="00A7407F">
        <w:rPr>
          <w:spacing w:val="1"/>
          <w:sz w:val="24"/>
          <w:szCs w:val="24"/>
        </w:rPr>
        <w:t xml:space="preserve"> </w:t>
      </w:r>
      <w:r w:rsidRPr="00A7407F">
        <w:rPr>
          <w:sz w:val="24"/>
          <w:szCs w:val="24"/>
        </w:rPr>
        <w:t>Балинт</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«Гном</w:t>
      </w:r>
      <w:r w:rsidRPr="00A7407F">
        <w:rPr>
          <w:spacing w:val="1"/>
          <w:sz w:val="24"/>
          <w:szCs w:val="24"/>
        </w:rPr>
        <w:t xml:space="preserve"> </w:t>
      </w:r>
      <w:r w:rsidRPr="00A7407F">
        <w:rPr>
          <w:sz w:val="24"/>
          <w:szCs w:val="24"/>
        </w:rPr>
        <w:t>Гномыч</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Изюмка»</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главы</w:t>
      </w:r>
      <w:r w:rsidRPr="00A7407F">
        <w:rPr>
          <w:spacing w:val="70"/>
          <w:sz w:val="24"/>
          <w:szCs w:val="24"/>
        </w:rPr>
        <w:t xml:space="preserve"> </w:t>
      </w:r>
      <w:r w:rsidRPr="00A7407F">
        <w:rPr>
          <w:sz w:val="24"/>
          <w:szCs w:val="24"/>
        </w:rPr>
        <w:t>из</w:t>
      </w:r>
      <w:r w:rsidRPr="00A7407F">
        <w:rPr>
          <w:spacing w:val="-67"/>
          <w:sz w:val="24"/>
          <w:szCs w:val="24"/>
        </w:rPr>
        <w:t xml:space="preserve"> </w:t>
      </w:r>
      <w:r w:rsidRPr="00A7407F">
        <w:rPr>
          <w:sz w:val="24"/>
          <w:szCs w:val="24"/>
        </w:rPr>
        <w:t>книги по выбору), пер. с венг. Г. Лейбутина; Дональдсон Д. «Груффало», «Хочу к</w:t>
      </w:r>
      <w:r w:rsidRPr="00A7407F">
        <w:rPr>
          <w:spacing w:val="1"/>
          <w:sz w:val="24"/>
          <w:szCs w:val="24"/>
        </w:rPr>
        <w:t xml:space="preserve"> </w:t>
      </w:r>
      <w:r w:rsidRPr="00A7407F">
        <w:rPr>
          <w:sz w:val="24"/>
          <w:szCs w:val="24"/>
        </w:rPr>
        <w:t>маме»</w:t>
      </w:r>
      <w:r w:rsidRPr="00A7407F">
        <w:rPr>
          <w:spacing w:val="55"/>
          <w:sz w:val="24"/>
          <w:szCs w:val="24"/>
        </w:rPr>
        <w:t xml:space="preserve"> </w:t>
      </w:r>
      <w:r w:rsidRPr="00A7407F">
        <w:rPr>
          <w:sz w:val="24"/>
          <w:szCs w:val="24"/>
        </w:rPr>
        <w:t>(пер.</w:t>
      </w:r>
      <w:r w:rsidRPr="00A7407F">
        <w:rPr>
          <w:spacing w:val="56"/>
          <w:sz w:val="24"/>
          <w:szCs w:val="24"/>
        </w:rPr>
        <w:t xml:space="preserve"> </w:t>
      </w:r>
      <w:r w:rsidRPr="00A7407F">
        <w:rPr>
          <w:sz w:val="24"/>
          <w:szCs w:val="24"/>
        </w:rPr>
        <w:t>М.</w:t>
      </w:r>
      <w:r w:rsidRPr="00A7407F">
        <w:rPr>
          <w:spacing w:val="56"/>
          <w:sz w:val="24"/>
          <w:szCs w:val="24"/>
        </w:rPr>
        <w:t xml:space="preserve"> </w:t>
      </w:r>
      <w:r w:rsidRPr="00A7407F">
        <w:rPr>
          <w:sz w:val="24"/>
          <w:szCs w:val="24"/>
        </w:rPr>
        <w:t>Бородицкой)</w:t>
      </w:r>
      <w:r w:rsidRPr="00A7407F">
        <w:rPr>
          <w:spacing w:val="56"/>
          <w:sz w:val="24"/>
          <w:szCs w:val="24"/>
        </w:rPr>
        <w:t xml:space="preserve"> </w:t>
      </w:r>
      <w:r w:rsidRPr="00A7407F">
        <w:rPr>
          <w:sz w:val="24"/>
          <w:szCs w:val="24"/>
        </w:rPr>
        <w:t>(по</w:t>
      </w:r>
      <w:r w:rsidRPr="00A7407F">
        <w:rPr>
          <w:spacing w:val="58"/>
          <w:sz w:val="24"/>
          <w:szCs w:val="24"/>
        </w:rPr>
        <w:t xml:space="preserve"> </w:t>
      </w:r>
      <w:r w:rsidRPr="00A7407F">
        <w:rPr>
          <w:sz w:val="24"/>
          <w:szCs w:val="24"/>
        </w:rPr>
        <w:t>выбору);</w:t>
      </w:r>
      <w:r w:rsidRPr="00A7407F">
        <w:rPr>
          <w:spacing w:val="58"/>
          <w:sz w:val="24"/>
          <w:szCs w:val="24"/>
        </w:rPr>
        <w:t xml:space="preserve"> </w:t>
      </w:r>
      <w:r w:rsidRPr="00A7407F">
        <w:rPr>
          <w:sz w:val="24"/>
          <w:szCs w:val="24"/>
        </w:rPr>
        <w:t>Ивамура</w:t>
      </w:r>
      <w:r w:rsidRPr="00A7407F">
        <w:rPr>
          <w:spacing w:val="57"/>
          <w:sz w:val="24"/>
          <w:szCs w:val="24"/>
        </w:rPr>
        <w:t xml:space="preserve"> </w:t>
      </w:r>
      <w:r w:rsidRPr="00A7407F">
        <w:rPr>
          <w:sz w:val="24"/>
          <w:szCs w:val="24"/>
        </w:rPr>
        <w:t>К.</w:t>
      </w:r>
      <w:r w:rsidRPr="00A7407F">
        <w:rPr>
          <w:spacing w:val="55"/>
          <w:sz w:val="24"/>
          <w:szCs w:val="24"/>
        </w:rPr>
        <w:t xml:space="preserve"> </w:t>
      </w:r>
      <w:r w:rsidRPr="00A7407F">
        <w:rPr>
          <w:sz w:val="24"/>
          <w:szCs w:val="24"/>
        </w:rPr>
        <w:t>«14</w:t>
      </w:r>
      <w:r w:rsidRPr="00A7407F">
        <w:rPr>
          <w:spacing w:val="58"/>
          <w:sz w:val="24"/>
          <w:szCs w:val="24"/>
        </w:rPr>
        <w:t xml:space="preserve"> </w:t>
      </w:r>
      <w:r w:rsidRPr="00A7407F">
        <w:rPr>
          <w:sz w:val="24"/>
          <w:szCs w:val="24"/>
        </w:rPr>
        <w:t>лесных</w:t>
      </w:r>
      <w:r w:rsidRPr="00A7407F">
        <w:rPr>
          <w:spacing w:val="58"/>
          <w:sz w:val="24"/>
          <w:szCs w:val="24"/>
        </w:rPr>
        <w:t xml:space="preserve"> </w:t>
      </w:r>
      <w:r w:rsidRPr="00A7407F">
        <w:rPr>
          <w:sz w:val="24"/>
          <w:szCs w:val="24"/>
        </w:rPr>
        <w:t>мышей»</w:t>
      </w:r>
      <w:r w:rsidRPr="00A7407F">
        <w:rPr>
          <w:spacing w:val="55"/>
          <w:sz w:val="24"/>
          <w:szCs w:val="24"/>
        </w:rPr>
        <w:t xml:space="preserve"> </w:t>
      </w:r>
      <w:r w:rsidRPr="00A7407F">
        <w:rPr>
          <w:sz w:val="24"/>
          <w:szCs w:val="24"/>
        </w:rPr>
        <w:t>(пер.</w:t>
      </w:r>
      <w:r w:rsidRPr="00A7407F">
        <w:rPr>
          <w:spacing w:val="-67"/>
          <w:sz w:val="24"/>
          <w:szCs w:val="24"/>
        </w:rPr>
        <w:t xml:space="preserve"> </w:t>
      </w:r>
      <w:r w:rsidRPr="00A7407F">
        <w:rPr>
          <w:sz w:val="24"/>
          <w:szCs w:val="24"/>
        </w:rPr>
        <w:t>Е. Байбиковой); Ингавес Г. «Мишка Бруно» (пер. О. Мяэотс); Керр Д. «Мяули.</w:t>
      </w:r>
      <w:r w:rsidRPr="00A7407F">
        <w:rPr>
          <w:spacing w:val="1"/>
          <w:sz w:val="24"/>
          <w:szCs w:val="24"/>
        </w:rPr>
        <w:t xml:space="preserve"> </w:t>
      </w:r>
      <w:r w:rsidRPr="00A7407F">
        <w:rPr>
          <w:sz w:val="24"/>
          <w:szCs w:val="24"/>
        </w:rPr>
        <w:t>Истории</w:t>
      </w:r>
      <w:r w:rsidRPr="00A7407F">
        <w:rPr>
          <w:spacing w:val="38"/>
          <w:sz w:val="24"/>
          <w:szCs w:val="24"/>
        </w:rPr>
        <w:t xml:space="preserve"> </w:t>
      </w:r>
      <w:r w:rsidRPr="00A7407F">
        <w:rPr>
          <w:sz w:val="24"/>
          <w:szCs w:val="24"/>
        </w:rPr>
        <w:t>из</w:t>
      </w:r>
      <w:r w:rsidRPr="00A7407F">
        <w:rPr>
          <w:spacing w:val="38"/>
          <w:sz w:val="24"/>
          <w:szCs w:val="24"/>
        </w:rPr>
        <w:t xml:space="preserve"> </w:t>
      </w:r>
      <w:r w:rsidRPr="00A7407F">
        <w:rPr>
          <w:sz w:val="24"/>
          <w:szCs w:val="24"/>
        </w:rPr>
        <w:t>жизни</w:t>
      </w:r>
      <w:r w:rsidRPr="00A7407F">
        <w:rPr>
          <w:spacing w:val="39"/>
          <w:sz w:val="24"/>
          <w:szCs w:val="24"/>
        </w:rPr>
        <w:t xml:space="preserve"> </w:t>
      </w:r>
      <w:r w:rsidRPr="00A7407F">
        <w:rPr>
          <w:sz w:val="24"/>
          <w:szCs w:val="24"/>
        </w:rPr>
        <w:t>удивительной</w:t>
      </w:r>
      <w:r w:rsidRPr="00A7407F">
        <w:rPr>
          <w:spacing w:val="38"/>
          <w:sz w:val="24"/>
          <w:szCs w:val="24"/>
        </w:rPr>
        <w:t xml:space="preserve"> </w:t>
      </w:r>
      <w:r w:rsidRPr="00A7407F">
        <w:rPr>
          <w:sz w:val="24"/>
          <w:szCs w:val="24"/>
        </w:rPr>
        <w:t>кошки»</w:t>
      </w:r>
      <w:r w:rsidRPr="00A7407F">
        <w:rPr>
          <w:spacing w:val="37"/>
          <w:sz w:val="24"/>
          <w:szCs w:val="24"/>
        </w:rPr>
        <w:t xml:space="preserve"> </w:t>
      </w:r>
      <w:r w:rsidRPr="00A7407F">
        <w:rPr>
          <w:sz w:val="24"/>
          <w:szCs w:val="24"/>
        </w:rPr>
        <w:t>(пер.</w:t>
      </w:r>
      <w:r w:rsidRPr="00A7407F">
        <w:rPr>
          <w:spacing w:val="38"/>
          <w:sz w:val="24"/>
          <w:szCs w:val="24"/>
        </w:rPr>
        <w:t xml:space="preserve"> </w:t>
      </w:r>
      <w:r w:rsidRPr="00A7407F">
        <w:rPr>
          <w:sz w:val="24"/>
          <w:szCs w:val="24"/>
        </w:rPr>
        <w:t>М.</w:t>
      </w:r>
      <w:r w:rsidRPr="00A7407F">
        <w:rPr>
          <w:spacing w:val="41"/>
          <w:sz w:val="24"/>
          <w:szCs w:val="24"/>
        </w:rPr>
        <w:t xml:space="preserve"> </w:t>
      </w:r>
      <w:r w:rsidRPr="00A7407F">
        <w:rPr>
          <w:sz w:val="24"/>
          <w:szCs w:val="24"/>
        </w:rPr>
        <w:t>Аромштам);</w:t>
      </w:r>
      <w:r w:rsidRPr="00A7407F">
        <w:rPr>
          <w:spacing w:val="38"/>
          <w:sz w:val="24"/>
          <w:szCs w:val="24"/>
        </w:rPr>
        <w:t xml:space="preserve"> </w:t>
      </w:r>
      <w:r w:rsidRPr="00A7407F">
        <w:rPr>
          <w:sz w:val="24"/>
          <w:szCs w:val="24"/>
        </w:rPr>
        <w:t>Лангройтер</w:t>
      </w:r>
      <w:r w:rsidRPr="00A7407F">
        <w:rPr>
          <w:spacing w:val="38"/>
          <w:sz w:val="24"/>
          <w:szCs w:val="24"/>
        </w:rPr>
        <w:t xml:space="preserve"> </w:t>
      </w:r>
      <w:r w:rsidRPr="00A7407F">
        <w:rPr>
          <w:sz w:val="24"/>
          <w:szCs w:val="24"/>
        </w:rPr>
        <w:t>Ю.</w:t>
      </w:r>
      <w:r w:rsidRPr="00A7407F">
        <w:rPr>
          <w:spacing w:val="38"/>
          <w:sz w:val="24"/>
          <w:szCs w:val="24"/>
        </w:rPr>
        <w:t xml:space="preserve"> </w:t>
      </w:r>
      <w:r w:rsidRPr="00A7407F">
        <w:rPr>
          <w:sz w:val="24"/>
          <w:szCs w:val="24"/>
        </w:rPr>
        <w:t>«А</w:t>
      </w:r>
      <w:r w:rsidR="007B0C35" w:rsidRPr="00A7407F">
        <w:rPr>
          <w:sz w:val="24"/>
          <w:szCs w:val="24"/>
        </w:rPr>
        <w:t xml:space="preserve"> </w:t>
      </w:r>
      <w:r w:rsidRPr="00A7407F">
        <w:rPr>
          <w:sz w:val="24"/>
          <w:szCs w:val="24"/>
        </w:rPr>
        <w:t>дома лучше!» (пер. В. Фербикова); Мугур Ф. «Рилэ-Йепурилэ и Жучок с золотыми</w:t>
      </w:r>
      <w:r w:rsidRPr="00A7407F">
        <w:rPr>
          <w:spacing w:val="1"/>
          <w:sz w:val="24"/>
          <w:szCs w:val="24"/>
        </w:rPr>
        <w:t xml:space="preserve"> </w:t>
      </w:r>
      <w:r w:rsidRPr="00A7407F">
        <w:rPr>
          <w:sz w:val="24"/>
          <w:szCs w:val="24"/>
        </w:rPr>
        <w:t>крылышками»</w:t>
      </w:r>
      <w:r w:rsidRPr="00A7407F">
        <w:rPr>
          <w:spacing w:val="1"/>
          <w:sz w:val="24"/>
          <w:szCs w:val="24"/>
        </w:rPr>
        <w:t xml:space="preserve"> </w:t>
      </w:r>
      <w:r w:rsidRPr="00A7407F">
        <w:rPr>
          <w:sz w:val="24"/>
          <w:szCs w:val="24"/>
        </w:rPr>
        <w:t>(пер. с</w:t>
      </w:r>
      <w:r w:rsidRPr="00A7407F">
        <w:rPr>
          <w:spacing w:val="1"/>
          <w:sz w:val="24"/>
          <w:szCs w:val="24"/>
        </w:rPr>
        <w:t xml:space="preserve"> </w:t>
      </w:r>
      <w:r w:rsidRPr="00A7407F">
        <w:rPr>
          <w:sz w:val="24"/>
          <w:szCs w:val="24"/>
        </w:rPr>
        <w:t>румынск.</w:t>
      </w:r>
      <w:r w:rsidRPr="00A7407F">
        <w:rPr>
          <w:spacing w:val="1"/>
          <w:sz w:val="24"/>
          <w:szCs w:val="24"/>
        </w:rPr>
        <w:t xml:space="preserve"> </w:t>
      </w:r>
      <w:r w:rsidRPr="00A7407F">
        <w:rPr>
          <w:sz w:val="24"/>
          <w:szCs w:val="24"/>
        </w:rPr>
        <w:t>Д. Шполянской);</w:t>
      </w:r>
      <w:r w:rsidRPr="00A7407F">
        <w:rPr>
          <w:spacing w:val="1"/>
          <w:sz w:val="24"/>
          <w:szCs w:val="24"/>
        </w:rPr>
        <w:t xml:space="preserve"> </w:t>
      </w:r>
      <w:r w:rsidRPr="00A7407F">
        <w:rPr>
          <w:sz w:val="24"/>
          <w:szCs w:val="24"/>
        </w:rPr>
        <w:t>Пенн О.</w:t>
      </w:r>
      <w:r w:rsidRPr="00A7407F">
        <w:rPr>
          <w:spacing w:val="1"/>
          <w:sz w:val="24"/>
          <w:szCs w:val="24"/>
        </w:rPr>
        <w:t xml:space="preserve"> </w:t>
      </w:r>
      <w:r w:rsidRPr="00A7407F">
        <w:rPr>
          <w:sz w:val="24"/>
          <w:szCs w:val="24"/>
        </w:rPr>
        <w:t>«Поцелуй</w:t>
      </w:r>
      <w:r w:rsidRPr="00A7407F">
        <w:rPr>
          <w:spacing w:val="1"/>
          <w:sz w:val="24"/>
          <w:szCs w:val="24"/>
        </w:rPr>
        <w:t xml:space="preserve"> </w:t>
      </w:r>
      <w:r w:rsidRPr="00A7407F">
        <w:rPr>
          <w:sz w:val="24"/>
          <w:szCs w:val="24"/>
        </w:rPr>
        <w:t>в</w:t>
      </w:r>
      <w:r w:rsidRPr="00A7407F">
        <w:rPr>
          <w:spacing w:val="70"/>
          <w:sz w:val="24"/>
          <w:szCs w:val="24"/>
        </w:rPr>
        <w:t xml:space="preserve"> </w:t>
      </w:r>
      <w:r w:rsidRPr="00A7407F">
        <w:rPr>
          <w:sz w:val="24"/>
          <w:szCs w:val="24"/>
        </w:rPr>
        <w:t>ладошке»</w:t>
      </w:r>
      <w:r w:rsidRPr="00A7407F">
        <w:rPr>
          <w:spacing w:val="1"/>
          <w:sz w:val="24"/>
          <w:szCs w:val="24"/>
        </w:rPr>
        <w:t xml:space="preserve"> </w:t>
      </w:r>
      <w:r w:rsidRPr="00A7407F">
        <w:rPr>
          <w:sz w:val="24"/>
          <w:szCs w:val="24"/>
        </w:rPr>
        <w:t>(пер. Е. Сорокиной); Родари Д. «Собака, которая не умела лаять» (из книги «Сказки,</w:t>
      </w:r>
      <w:r w:rsidRPr="00A7407F">
        <w:rPr>
          <w:spacing w:val="1"/>
          <w:sz w:val="24"/>
          <w:szCs w:val="24"/>
        </w:rPr>
        <w:t xml:space="preserve"> </w:t>
      </w:r>
      <w:r w:rsidRPr="00A7407F">
        <w:rPr>
          <w:sz w:val="24"/>
          <w:szCs w:val="24"/>
        </w:rPr>
        <w:t>у которых три конца»), пер. с итал. И. Константиновой; Хогарт Э. «Мафин и его</w:t>
      </w:r>
      <w:r w:rsidRPr="00A7407F">
        <w:rPr>
          <w:spacing w:val="1"/>
          <w:sz w:val="24"/>
          <w:szCs w:val="24"/>
        </w:rPr>
        <w:t xml:space="preserve"> </w:t>
      </w:r>
      <w:r w:rsidRPr="00A7407F">
        <w:rPr>
          <w:sz w:val="24"/>
          <w:szCs w:val="24"/>
        </w:rPr>
        <w:t>веселые</w:t>
      </w:r>
      <w:r w:rsidRPr="00A7407F">
        <w:rPr>
          <w:spacing w:val="20"/>
          <w:sz w:val="24"/>
          <w:szCs w:val="24"/>
        </w:rPr>
        <w:t xml:space="preserve"> </w:t>
      </w:r>
      <w:r w:rsidRPr="00A7407F">
        <w:rPr>
          <w:sz w:val="24"/>
          <w:szCs w:val="24"/>
        </w:rPr>
        <w:t>друзья»</w:t>
      </w:r>
      <w:r w:rsidRPr="00A7407F">
        <w:rPr>
          <w:spacing w:val="88"/>
          <w:sz w:val="24"/>
          <w:szCs w:val="24"/>
        </w:rPr>
        <w:t xml:space="preserve"> </w:t>
      </w:r>
      <w:r w:rsidRPr="00A7407F">
        <w:rPr>
          <w:sz w:val="24"/>
          <w:szCs w:val="24"/>
        </w:rPr>
        <w:t>(1-2</w:t>
      </w:r>
      <w:r w:rsidRPr="00A7407F">
        <w:rPr>
          <w:spacing w:val="90"/>
          <w:sz w:val="24"/>
          <w:szCs w:val="24"/>
        </w:rPr>
        <w:t xml:space="preserve"> </w:t>
      </w:r>
      <w:r w:rsidRPr="00A7407F">
        <w:rPr>
          <w:sz w:val="24"/>
          <w:szCs w:val="24"/>
        </w:rPr>
        <w:t>главы</w:t>
      </w:r>
      <w:r w:rsidRPr="00A7407F">
        <w:rPr>
          <w:spacing w:val="89"/>
          <w:sz w:val="24"/>
          <w:szCs w:val="24"/>
        </w:rPr>
        <w:t xml:space="preserve"> </w:t>
      </w:r>
      <w:r w:rsidRPr="00A7407F">
        <w:rPr>
          <w:sz w:val="24"/>
          <w:szCs w:val="24"/>
        </w:rPr>
        <w:t>из</w:t>
      </w:r>
      <w:r w:rsidRPr="00A7407F">
        <w:rPr>
          <w:spacing w:val="89"/>
          <w:sz w:val="24"/>
          <w:szCs w:val="24"/>
        </w:rPr>
        <w:t xml:space="preserve"> </w:t>
      </w:r>
      <w:r w:rsidRPr="00A7407F">
        <w:rPr>
          <w:sz w:val="24"/>
          <w:szCs w:val="24"/>
        </w:rPr>
        <w:t>книги</w:t>
      </w:r>
      <w:r w:rsidRPr="00A7407F">
        <w:rPr>
          <w:spacing w:val="88"/>
          <w:sz w:val="24"/>
          <w:szCs w:val="24"/>
        </w:rPr>
        <w:t xml:space="preserve"> </w:t>
      </w:r>
      <w:r w:rsidRPr="00A7407F">
        <w:rPr>
          <w:sz w:val="24"/>
          <w:szCs w:val="24"/>
        </w:rPr>
        <w:t>по</w:t>
      </w:r>
      <w:r w:rsidRPr="00A7407F">
        <w:rPr>
          <w:spacing w:val="90"/>
          <w:sz w:val="24"/>
          <w:szCs w:val="24"/>
        </w:rPr>
        <w:t xml:space="preserve"> </w:t>
      </w:r>
      <w:r w:rsidRPr="00A7407F">
        <w:rPr>
          <w:sz w:val="24"/>
          <w:szCs w:val="24"/>
        </w:rPr>
        <w:t>выбору),</w:t>
      </w:r>
      <w:r w:rsidRPr="00A7407F">
        <w:rPr>
          <w:spacing w:val="90"/>
          <w:sz w:val="24"/>
          <w:szCs w:val="24"/>
        </w:rPr>
        <w:t xml:space="preserve"> </w:t>
      </w:r>
      <w:r w:rsidRPr="00A7407F">
        <w:rPr>
          <w:sz w:val="24"/>
          <w:szCs w:val="24"/>
        </w:rPr>
        <w:t>пер.</w:t>
      </w:r>
      <w:r w:rsidRPr="00A7407F">
        <w:rPr>
          <w:spacing w:val="89"/>
          <w:sz w:val="24"/>
          <w:szCs w:val="24"/>
        </w:rPr>
        <w:t xml:space="preserve"> </w:t>
      </w:r>
      <w:r w:rsidRPr="00A7407F">
        <w:rPr>
          <w:sz w:val="24"/>
          <w:szCs w:val="24"/>
        </w:rPr>
        <w:t>с</w:t>
      </w:r>
      <w:r w:rsidRPr="00A7407F">
        <w:rPr>
          <w:spacing w:val="89"/>
          <w:sz w:val="24"/>
          <w:szCs w:val="24"/>
        </w:rPr>
        <w:t xml:space="preserve"> </w:t>
      </w:r>
      <w:r w:rsidRPr="00A7407F">
        <w:rPr>
          <w:sz w:val="24"/>
          <w:szCs w:val="24"/>
        </w:rPr>
        <w:t>англ.</w:t>
      </w:r>
      <w:r w:rsidRPr="00A7407F">
        <w:rPr>
          <w:spacing w:val="89"/>
          <w:sz w:val="24"/>
          <w:szCs w:val="24"/>
        </w:rPr>
        <w:t xml:space="preserve"> </w:t>
      </w:r>
      <w:r w:rsidRPr="00A7407F">
        <w:rPr>
          <w:sz w:val="24"/>
          <w:szCs w:val="24"/>
        </w:rPr>
        <w:t>О.</w:t>
      </w:r>
      <w:r w:rsidRPr="00A7407F">
        <w:rPr>
          <w:spacing w:val="91"/>
          <w:sz w:val="24"/>
          <w:szCs w:val="24"/>
        </w:rPr>
        <w:t xml:space="preserve"> </w:t>
      </w:r>
      <w:r w:rsidRPr="00A7407F">
        <w:rPr>
          <w:sz w:val="24"/>
          <w:szCs w:val="24"/>
        </w:rPr>
        <w:t>Образцовой</w:t>
      </w:r>
      <w:r w:rsidRPr="00A7407F">
        <w:rPr>
          <w:spacing w:val="-68"/>
          <w:sz w:val="24"/>
          <w:szCs w:val="24"/>
        </w:rPr>
        <w:t xml:space="preserve"> </w:t>
      </w:r>
      <w:r w:rsidRPr="00A7407F">
        <w:rPr>
          <w:sz w:val="24"/>
          <w:szCs w:val="24"/>
        </w:rPr>
        <w:t>и</w:t>
      </w:r>
      <w:r w:rsidRPr="00A7407F">
        <w:rPr>
          <w:spacing w:val="-1"/>
          <w:sz w:val="24"/>
          <w:szCs w:val="24"/>
        </w:rPr>
        <w:t xml:space="preserve"> </w:t>
      </w:r>
      <w:r w:rsidRPr="00A7407F">
        <w:rPr>
          <w:sz w:val="24"/>
          <w:szCs w:val="24"/>
        </w:rPr>
        <w:t>Н.</w:t>
      </w:r>
      <w:r w:rsidRPr="00A7407F">
        <w:rPr>
          <w:spacing w:val="-1"/>
          <w:sz w:val="24"/>
          <w:szCs w:val="24"/>
        </w:rPr>
        <w:t xml:space="preserve"> </w:t>
      </w:r>
      <w:r w:rsidRPr="00A7407F">
        <w:rPr>
          <w:sz w:val="24"/>
          <w:szCs w:val="24"/>
        </w:rPr>
        <w:t>Шанько; Юхансон</w:t>
      </w:r>
      <w:r w:rsidRPr="00A7407F">
        <w:rPr>
          <w:spacing w:val="-3"/>
          <w:sz w:val="24"/>
          <w:szCs w:val="24"/>
        </w:rPr>
        <w:t xml:space="preserve"> </w:t>
      </w:r>
      <w:r w:rsidRPr="00A7407F">
        <w:rPr>
          <w:sz w:val="24"/>
          <w:szCs w:val="24"/>
        </w:rPr>
        <w:t>Г.</w:t>
      </w:r>
      <w:r w:rsidRPr="00A7407F">
        <w:rPr>
          <w:spacing w:val="-2"/>
          <w:sz w:val="24"/>
          <w:szCs w:val="24"/>
        </w:rPr>
        <w:t xml:space="preserve"> </w:t>
      </w:r>
      <w:r w:rsidRPr="00A7407F">
        <w:rPr>
          <w:sz w:val="24"/>
          <w:szCs w:val="24"/>
        </w:rPr>
        <w:t>«Мулле Мек</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Буффа»</w:t>
      </w:r>
      <w:r w:rsidRPr="00A7407F">
        <w:rPr>
          <w:spacing w:val="-1"/>
          <w:sz w:val="24"/>
          <w:szCs w:val="24"/>
        </w:rPr>
        <w:t xml:space="preserve"> </w:t>
      </w:r>
      <w:r w:rsidRPr="00A7407F">
        <w:rPr>
          <w:sz w:val="24"/>
          <w:szCs w:val="24"/>
        </w:rPr>
        <w:t>(пер.</w:t>
      </w:r>
      <w:r w:rsidRPr="00A7407F">
        <w:rPr>
          <w:spacing w:val="-2"/>
          <w:sz w:val="24"/>
          <w:szCs w:val="24"/>
        </w:rPr>
        <w:t xml:space="preserve"> </w:t>
      </w:r>
      <w:r w:rsidRPr="00A7407F">
        <w:rPr>
          <w:sz w:val="24"/>
          <w:szCs w:val="24"/>
        </w:rPr>
        <w:t>Л.</w:t>
      </w:r>
      <w:r w:rsidRPr="00A7407F">
        <w:rPr>
          <w:spacing w:val="2"/>
          <w:sz w:val="24"/>
          <w:szCs w:val="24"/>
        </w:rPr>
        <w:t xml:space="preserve"> </w:t>
      </w:r>
      <w:hyperlink r:id="rId13">
        <w:r w:rsidRPr="00A7407F">
          <w:rPr>
            <w:sz w:val="24"/>
            <w:szCs w:val="24"/>
          </w:rPr>
          <w:t>Затолокиной)</w:t>
        </w:r>
      </w:hyperlink>
      <w:r w:rsidRPr="00A7407F">
        <w:rPr>
          <w:sz w:val="24"/>
          <w:szCs w:val="24"/>
        </w:rPr>
        <w:t>.</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5 до</w:t>
      </w:r>
      <w:r w:rsidRPr="00A7407F">
        <w:rPr>
          <w:spacing w:val="1"/>
          <w:sz w:val="24"/>
          <w:szCs w:val="24"/>
        </w:rPr>
        <w:t xml:space="preserve"> </w:t>
      </w:r>
      <w:r w:rsidRPr="00A7407F">
        <w:rPr>
          <w:sz w:val="24"/>
          <w:szCs w:val="24"/>
        </w:rPr>
        <w:t>6</w:t>
      </w:r>
      <w:r w:rsidRPr="00A7407F">
        <w:rPr>
          <w:spacing w:val="-3"/>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Малые</w:t>
      </w:r>
      <w:r w:rsidRPr="00A7407F">
        <w:rPr>
          <w:spacing w:val="1"/>
          <w:sz w:val="24"/>
          <w:szCs w:val="24"/>
        </w:rPr>
        <w:t xml:space="preserve"> </w:t>
      </w:r>
      <w:r w:rsidRPr="00A7407F">
        <w:rPr>
          <w:sz w:val="24"/>
          <w:szCs w:val="24"/>
        </w:rPr>
        <w:t>формы</w:t>
      </w:r>
      <w:r w:rsidRPr="00A7407F">
        <w:rPr>
          <w:spacing w:val="1"/>
          <w:sz w:val="24"/>
          <w:szCs w:val="24"/>
        </w:rPr>
        <w:t xml:space="preserve"> </w:t>
      </w:r>
      <w:r w:rsidRPr="00A7407F">
        <w:rPr>
          <w:sz w:val="24"/>
          <w:szCs w:val="24"/>
        </w:rPr>
        <w:t>фольклора.</w:t>
      </w:r>
      <w:r w:rsidRPr="00A7407F">
        <w:rPr>
          <w:spacing w:val="1"/>
          <w:sz w:val="24"/>
          <w:szCs w:val="24"/>
        </w:rPr>
        <w:t xml:space="preserve"> </w:t>
      </w:r>
      <w:r w:rsidRPr="00A7407F">
        <w:rPr>
          <w:sz w:val="24"/>
          <w:szCs w:val="24"/>
        </w:rPr>
        <w:t>Загадки,</w:t>
      </w:r>
      <w:r w:rsidRPr="00A7407F">
        <w:rPr>
          <w:spacing w:val="1"/>
          <w:sz w:val="24"/>
          <w:szCs w:val="24"/>
        </w:rPr>
        <w:t xml:space="preserve"> </w:t>
      </w:r>
      <w:r w:rsidRPr="00A7407F">
        <w:rPr>
          <w:sz w:val="24"/>
          <w:szCs w:val="24"/>
        </w:rPr>
        <w:t>небылицы,</w:t>
      </w:r>
      <w:r w:rsidRPr="00A7407F">
        <w:rPr>
          <w:spacing w:val="1"/>
          <w:sz w:val="24"/>
          <w:szCs w:val="24"/>
        </w:rPr>
        <w:t xml:space="preserve"> </w:t>
      </w:r>
      <w:r w:rsidRPr="00A7407F">
        <w:rPr>
          <w:sz w:val="24"/>
          <w:szCs w:val="24"/>
        </w:rPr>
        <w:t>дразнилки,</w:t>
      </w:r>
      <w:r w:rsidRPr="00A7407F">
        <w:rPr>
          <w:spacing w:val="1"/>
          <w:sz w:val="24"/>
          <w:szCs w:val="24"/>
        </w:rPr>
        <w:t xml:space="preserve"> </w:t>
      </w:r>
      <w:r w:rsidRPr="00A7407F">
        <w:rPr>
          <w:sz w:val="24"/>
          <w:szCs w:val="24"/>
        </w:rPr>
        <w:t>считалки,</w:t>
      </w:r>
      <w:r w:rsidRPr="00A7407F">
        <w:rPr>
          <w:spacing w:val="-67"/>
          <w:sz w:val="24"/>
          <w:szCs w:val="24"/>
        </w:rPr>
        <w:t xml:space="preserve"> </w:t>
      </w:r>
      <w:r w:rsidRPr="00A7407F">
        <w:rPr>
          <w:sz w:val="24"/>
          <w:szCs w:val="24"/>
        </w:rPr>
        <w:t>пословицы,</w:t>
      </w:r>
      <w:r w:rsidRPr="00A7407F">
        <w:rPr>
          <w:spacing w:val="-3"/>
          <w:sz w:val="24"/>
          <w:szCs w:val="24"/>
        </w:rPr>
        <w:t xml:space="preserve"> </w:t>
      </w:r>
      <w:r w:rsidRPr="00A7407F">
        <w:rPr>
          <w:sz w:val="24"/>
          <w:szCs w:val="24"/>
        </w:rPr>
        <w:t>поговорки,</w:t>
      </w:r>
      <w:r w:rsidRPr="00A7407F">
        <w:rPr>
          <w:spacing w:val="-3"/>
          <w:sz w:val="24"/>
          <w:szCs w:val="24"/>
        </w:rPr>
        <w:t xml:space="preserve"> </w:t>
      </w:r>
      <w:r w:rsidRPr="00A7407F">
        <w:rPr>
          <w:sz w:val="24"/>
          <w:szCs w:val="24"/>
        </w:rPr>
        <w:t>заклички,</w:t>
      </w:r>
      <w:r w:rsidRPr="00A7407F">
        <w:rPr>
          <w:spacing w:val="-2"/>
          <w:sz w:val="24"/>
          <w:szCs w:val="24"/>
        </w:rPr>
        <w:t xml:space="preserve"> </w:t>
      </w:r>
      <w:r w:rsidRPr="00A7407F">
        <w:rPr>
          <w:sz w:val="24"/>
          <w:szCs w:val="24"/>
        </w:rPr>
        <w:t>народные</w:t>
      </w:r>
      <w:r w:rsidRPr="00A7407F">
        <w:rPr>
          <w:spacing w:val="-5"/>
          <w:sz w:val="24"/>
          <w:szCs w:val="24"/>
        </w:rPr>
        <w:t xml:space="preserve"> </w:t>
      </w:r>
      <w:r w:rsidRPr="00A7407F">
        <w:rPr>
          <w:sz w:val="24"/>
          <w:szCs w:val="24"/>
        </w:rPr>
        <w:t>песенки,</w:t>
      </w:r>
      <w:r w:rsidRPr="00A7407F">
        <w:rPr>
          <w:spacing w:val="-2"/>
          <w:sz w:val="24"/>
          <w:szCs w:val="24"/>
        </w:rPr>
        <w:t xml:space="preserve"> </w:t>
      </w:r>
      <w:r w:rsidRPr="00A7407F">
        <w:rPr>
          <w:sz w:val="24"/>
          <w:szCs w:val="24"/>
        </w:rPr>
        <w:t>прибаутки,</w:t>
      </w:r>
      <w:r w:rsidRPr="00A7407F">
        <w:rPr>
          <w:spacing w:val="-3"/>
          <w:sz w:val="24"/>
          <w:szCs w:val="24"/>
        </w:rPr>
        <w:t xml:space="preserve"> </w:t>
      </w:r>
      <w:r w:rsidRPr="00A7407F">
        <w:rPr>
          <w:sz w:val="24"/>
          <w:szCs w:val="24"/>
        </w:rPr>
        <w:t>скороговорки.</w:t>
      </w:r>
    </w:p>
    <w:p w:rsidR="00753490" w:rsidRPr="00A7407F" w:rsidRDefault="00753490" w:rsidP="00B85099">
      <w:pPr>
        <w:pStyle w:val="a5"/>
        <w:ind w:left="567" w:hanging="567"/>
        <w:rPr>
          <w:sz w:val="24"/>
          <w:szCs w:val="24"/>
        </w:rPr>
      </w:pPr>
      <w:r w:rsidRPr="00A7407F">
        <w:rPr>
          <w:sz w:val="24"/>
          <w:szCs w:val="24"/>
        </w:rPr>
        <w:t>Русские</w:t>
      </w:r>
      <w:r w:rsidRPr="00A7407F">
        <w:rPr>
          <w:spacing w:val="1"/>
          <w:sz w:val="24"/>
          <w:szCs w:val="24"/>
        </w:rPr>
        <w:t xml:space="preserve"> </w:t>
      </w:r>
      <w:r w:rsidRPr="00A7407F">
        <w:rPr>
          <w:sz w:val="24"/>
          <w:szCs w:val="24"/>
        </w:rPr>
        <w:t>народные</w:t>
      </w:r>
      <w:r w:rsidRPr="00A7407F">
        <w:rPr>
          <w:spacing w:val="1"/>
          <w:sz w:val="24"/>
          <w:szCs w:val="24"/>
        </w:rPr>
        <w:t xml:space="preserve"> </w:t>
      </w:r>
      <w:r w:rsidRPr="00A7407F">
        <w:rPr>
          <w:sz w:val="24"/>
          <w:szCs w:val="24"/>
        </w:rPr>
        <w:t>сказки.</w:t>
      </w:r>
      <w:r w:rsidRPr="00A7407F">
        <w:rPr>
          <w:spacing w:val="1"/>
          <w:sz w:val="24"/>
          <w:szCs w:val="24"/>
        </w:rPr>
        <w:t xml:space="preserve"> </w:t>
      </w:r>
      <w:r w:rsidRPr="00A7407F">
        <w:rPr>
          <w:sz w:val="24"/>
          <w:szCs w:val="24"/>
        </w:rPr>
        <w:t>«Жил-был</w:t>
      </w:r>
      <w:r w:rsidRPr="00A7407F">
        <w:rPr>
          <w:spacing w:val="1"/>
          <w:sz w:val="24"/>
          <w:szCs w:val="24"/>
        </w:rPr>
        <w:t xml:space="preserve"> </w:t>
      </w:r>
      <w:r w:rsidRPr="00A7407F">
        <w:rPr>
          <w:sz w:val="24"/>
          <w:szCs w:val="24"/>
        </w:rPr>
        <w:t>карась…»</w:t>
      </w:r>
      <w:r w:rsidRPr="00A7407F">
        <w:rPr>
          <w:spacing w:val="1"/>
          <w:sz w:val="24"/>
          <w:szCs w:val="24"/>
        </w:rPr>
        <w:t xml:space="preserve"> </w:t>
      </w:r>
      <w:r w:rsidRPr="00A7407F">
        <w:rPr>
          <w:sz w:val="24"/>
          <w:szCs w:val="24"/>
        </w:rPr>
        <w:t>(докучная</w:t>
      </w:r>
      <w:r w:rsidRPr="00A7407F">
        <w:rPr>
          <w:spacing w:val="1"/>
          <w:sz w:val="24"/>
          <w:szCs w:val="24"/>
        </w:rPr>
        <w:t xml:space="preserve"> </w:t>
      </w:r>
      <w:r w:rsidRPr="00A7407F">
        <w:rPr>
          <w:sz w:val="24"/>
          <w:szCs w:val="24"/>
        </w:rPr>
        <w:t>сказка);</w:t>
      </w:r>
      <w:r w:rsidRPr="00A7407F">
        <w:rPr>
          <w:spacing w:val="1"/>
          <w:sz w:val="24"/>
          <w:szCs w:val="24"/>
        </w:rPr>
        <w:t xml:space="preserve"> </w:t>
      </w:r>
      <w:r w:rsidRPr="00A7407F">
        <w:rPr>
          <w:sz w:val="24"/>
          <w:szCs w:val="24"/>
        </w:rPr>
        <w:t>«Жили-</w:t>
      </w:r>
      <w:r w:rsidRPr="00A7407F">
        <w:rPr>
          <w:spacing w:val="1"/>
          <w:sz w:val="24"/>
          <w:szCs w:val="24"/>
        </w:rPr>
        <w:t xml:space="preserve"> </w:t>
      </w:r>
      <w:r w:rsidRPr="00A7407F">
        <w:rPr>
          <w:sz w:val="24"/>
          <w:szCs w:val="24"/>
        </w:rPr>
        <w:t>были</w:t>
      </w:r>
      <w:r w:rsidRPr="00A7407F">
        <w:rPr>
          <w:spacing w:val="1"/>
          <w:sz w:val="24"/>
          <w:szCs w:val="24"/>
        </w:rPr>
        <w:t xml:space="preserve"> </w:t>
      </w:r>
      <w:r w:rsidRPr="00A7407F">
        <w:rPr>
          <w:sz w:val="24"/>
          <w:szCs w:val="24"/>
        </w:rPr>
        <w:t>два братца…» (докучная сказка);</w:t>
      </w:r>
      <w:r w:rsidRPr="00A7407F">
        <w:rPr>
          <w:spacing w:val="1"/>
          <w:sz w:val="24"/>
          <w:szCs w:val="24"/>
        </w:rPr>
        <w:t xml:space="preserve"> </w:t>
      </w:r>
      <w:r w:rsidRPr="00A7407F">
        <w:rPr>
          <w:sz w:val="24"/>
          <w:szCs w:val="24"/>
        </w:rPr>
        <w:t>«Заяц-хвастун» (обработка</w:t>
      </w:r>
      <w:r w:rsidRPr="00A7407F">
        <w:rPr>
          <w:spacing w:val="1"/>
          <w:sz w:val="24"/>
          <w:szCs w:val="24"/>
        </w:rPr>
        <w:t xml:space="preserve"> </w:t>
      </w:r>
      <w:r w:rsidRPr="00A7407F">
        <w:rPr>
          <w:sz w:val="24"/>
          <w:szCs w:val="24"/>
        </w:rPr>
        <w:t>О.И.</w:t>
      </w:r>
      <w:r w:rsidRPr="00A7407F">
        <w:rPr>
          <w:spacing w:val="1"/>
          <w:sz w:val="24"/>
          <w:szCs w:val="24"/>
        </w:rPr>
        <w:t xml:space="preserve"> </w:t>
      </w:r>
      <w:r w:rsidRPr="00A7407F">
        <w:rPr>
          <w:sz w:val="24"/>
          <w:szCs w:val="24"/>
        </w:rPr>
        <w:t>Капицы/</w:t>
      </w:r>
      <w:r w:rsidRPr="00A7407F">
        <w:rPr>
          <w:spacing w:val="1"/>
          <w:sz w:val="24"/>
          <w:szCs w:val="24"/>
        </w:rPr>
        <w:t xml:space="preserve"> </w:t>
      </w:r>
      <w:r w:rsidRPr="00A7407F">
        <w:rPr>
          <w:sz w:val="24"/>
          <w:szCs w:val="24"/>
        </w:rPr>
        <w:t>пересказ</w:t>
      </w:r>
      <w:r w:rsidRPr="00A7407F">
        <w:rPr>
          <w:spacing w:val="1"/>
          <w:sz w:val="24"/>
          <w:szCs w:val="24"/>
        </w:rPr>
        <w:t xml:space="preserve"> </w:t>
      </w:r>
      <w:r w:rsidRPr="00A7407F">
        <w:rPr>
          <w:sz w:val="24"/>
          <w:szCs w:val="24"/>
        </w:rPr>
        <w:t>А.Н.</w:t>
      </w:r>
      <w:r w:rsidRPr="00A7407F">
        <w:rPr>
          <w:spacing w:val="1"/>
          <w:sz w:val="24"/>
          <w:szCs w:val="24"/>
        </w:rPr>
        <w:t xml:space="preserve"> </w:t>
      </w:r>
      <w:r w:rsidRPr="00A7407F">
        <w:rPr>
          <w:sz w:val="24"/>
          <w:szCs w:val="24"/>
        </w:rPr>
        <w:t>Толстого);</w:t>
      </w:r>
      <w:r w:rsidRPr="00A7407F">
        <w:rPr>
          <w:spacing w:val="1"/>
          <w:sz w:val="24"/>
          <w:szCs w:val="24"/>
        </w:rPr>
        <w:t xml:space="preserve"> </w:t>
      </w:r>
      <w:r w:rsidRPr="00A7407F">
        <w:rPr>
          <w:sz w:val="24"/>
          <w:szCs w:val="24"/>
        </w:rPr>
        <w:t>«Крылатый,</w:t>
      </w:r>
      <w:r w:rsidRPr="00A7407F">
        <w:rPr>
          <w:spacing w:val="1"/>
          <w:sz w:val="24"/>
          <w:szCs w:val="24"/>
        </w:rPr>
        <w:t xml:space="preserve"> </w:t>
      </w:r>
      <w:r w:rsidRPr="00A7407F">
        <w:rPr>
          <w:sz w:val="24"/>
          <w:szCs w:val="24"/>
        </w:rPr>
        <w:t>мохнатый</w:t>
      </w:r>
      <w:r w:rsidRPr="00A7407F">
        <w:rPr>
          <w:spacing w:val="1"/>
          <w:sz w:val="24"/>
          <w:szCs w:val="24"/>
        </w:rPr>
        <w:t xml:space="preserve"> </w:t>
      </w:r>
      <w:r w:rsidRPr="00A7407F">
        <w:rPr>
          <w:sz w:val="24"/>
          <w:szCs w:val="24"/>
        </w:rPr>
        <w:t>да</w:t>
      </w:r>
      <w:r w:rsidRPr="00A7407F">
        <w:rPr>
          <w:spacing w:val="1"/>
          <w:sz w:val="24"/>
          <w:szCs w:val="24"/>
        </w:rPr>
        <w:t xml:space="preserve"> </w:t>
      </w:r>
      <w:r w:rsidRPr="00A7407F">
        <w:rPr>
          <w:sz w:val="24"/>
          <w:szCs w:val="24"/>
        </w:rPr>
        <w:t>масляный»</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И.В.</w:t>
      </w:r>
      <w:r w:rsidRPr="00A7407F">
        <w:rPr>
          <w:spacing w:val="1"/>
          <w:sz w:val="24"/>
          <w:szCs w:val="24"/>
        </w:rPr>
        <w:t xml:space="preserve"> </w:t>
      </w:r>
      <w:r w:rsidRPr="00A7407F">
        <w:rPr>
          <w:sz w:val="24"/>
          <w:szCs w:val="24"/>
        </w:rPr>
        <w:t>Карнауховой);</w:t>
      </w:r>
      <w:r w:rsidRPr="00A7407F">
        <w:rPr>
          <w:spacing w:val="63"/>
          <w:sz w:val="24"/>
          <w:szCs w:val="24"/>
        </w:rPr>
        <w:t xml:space="preserve"> </w:t>
      </w:r>
      <w:r w:rsidRPr="00A7407F">
        <w:rPr>
          <w:sz w:val="24"/>
          <w:szCs w:val="24"/>
        </w:rPr>
        <w:t>«Лиса</w:t>
      </w:r>
      <w:r w:rsidRPr="00A7407F">
        <w:rPr>
          <w:spacing w:val="63"/>
          <w:sz w:val="24"/>
          <w:szCs w:val="24"/>
        </w:rPr>
        <w:t xml:space="preserve"> </w:t>
      </w:r>
      <w:r w:rsidRPr="00A7407F">
        <w:rPr>
          <w:sz w:val="24"/>
          <w:szCs w:val="24"/>
        </w:rPr>
        <w:t>и</w:t>
      </w:r>
      <w:r w:rsidRPr="00A7407F">
        <w:rPr>
          <w:spacing w:val="63"/>
          <w:sz w:val="24"/>
          <w:szCs w:val="24"/>
        </w:rPr>
        <w:t xml:space="preserve"> </w:t>
      </w:r>
      <w:r w:rsidRPr="00A7407F">
        <w:rPr>
          <w:sz w:val="24"/>
          <w:szCs w:val="24"/>
        </w:rPr>
        <w:t>кувшин»</w:t>
      </w:r>
      <w:r w:rsidRPr="00A7407F">
        <w:rPr>
          <w:spacing w:val="63"/>
          <w:sz w:val="24"/>
          <w:szCs w:val="24"/>
        </w:rPr>
        <w:t xml:space="preserve"> </w:t>
      </w:r>
      <w:r w:rsidRPr="00A7407F">
        <w:rPr>
          <w:sz w:val="24"/>
          <w:szCs w:val="24"/>
        </w:rPr>
        <w:t>(обработка</w:t>
      </w:r>
      <w:r w:rsidRPr="00A7407F">
        <w:rPr>
          <w:spacing w:val="63"/>
          <w:sz w:val="24"/>
          <w:szCs w:val="24"/>
        </w:rPr>
        <w:t xml:space="preserve"> </w:t>
      </w:r>
      <w:r w:rsidRPr="00A7407F">
        <w:rPr>
          <w:sz w:val="24"/>
          <w:szCs w:val="24"/>
        </w:rPr>
        <w:t>О.И.</w:t>
      </w:r>
      <w:r w:rsidRPr="00A7407F">
        <w:rPr>
          <w:spacing w:val="62"/>
          <w:sz w:val="24"/>
          <w:szCs w:val="24"/>
        </w:rPr>
        <w:t xml:space="preserve"> </w:t>
      </w:r>
      <w:r w:rsidRPr="00A7407F">
        <w:rPr>
          <w:sz w:val="24"/>
          <w:szCs w:val="24"/>
        </w:rPr>
        <w:t>Капицы);</w:t>
      </w:r>
      <w:r w:rsidRPr="00A7407F">
        <w:rPr>
          <w:spacing w:val="64"/>
          <w:sz w:val="24"/>
          <w:szCs w:val="24"/>
        </w:rPr>
        <w:t xml:space="preserve"> </w:t>
      </w:r>
      <w:r w:rsidRPr="00A7407F">
        <w:rPr>
          <w:sz w:val="24"/>
          <w:szCs w:val="24"/>
        </w:rPr>
        <w:t>«Морозко»</w:t>
      </w:r>
      <w:r w:rsidRPr="00A7407F">
        <w:rPr>
          <w:spacing w:val="62"/>
          <w:sz w:val="24"/>
          <w:szCs w:val="24"/>
        </w:rPr>
        <w:t xml:space="preserve"> </w:t>
      </w:r>
      <w:r w:rsidRPr="00A7407F">
        <w:rPr>
          <w:sz w:val="24"/>
          <w:szCs w:val="24"/>
        </w:rPr>
        <w:t>(пересказ</w:t>
      </w:r>
      <w:r w:rsidRPr="00A7407F">
        <w:rPr>
          <w:spacing w:val="-68"/>
          <w:sz w:val="24"/>
          <w:szCs w:val="24"/>
        </w:rPr>
        <w:t xml:space="preserve"> </w:t>
      </w:r>
      <w:r w:rsidRPr="00A7407F">
        <w:rPr>
          <w:sz w:val="24"/>
          <w:szCs w:val="24"/>
        </w:rPr>
        <w:t>М.</w:t>
      </w:r>
      <w:r w:rsidRPr="00A7407F">
        <w:rPr>
          <w:spacing w:val="1"/>
          <w:sz w:val="24"/>
          <w:szCs w:val="24"/>
        </w:rPr>
        <w:t xml:space="preserve"> </w:t>
      </w:r>
      <w:r w:rsidRPr="00A7407F">
        <w:rPr>
          <w:sz w:val="24"/>
          <w:szCs w:val="24"/>
        </w:rPr>
        <w:t>Булатова);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щучьему</w:t>
      </w:r>
      <w:r w:rsidRPr="00A7407F">
        <w:rPr>
          <w:spacing w:val="1"/>
          <w:sz w:val="24"/>
          <w:szCs w:val="24"/>
        </w:rPr>
        <w:t xml:space="preserve"> </w:t>
      </w:r>
      <w:r w:rsidRPr="00A7407F">
        <w:rPr>
          <w:sz w:val="24"/>
          <w:szCs w:val="24"/>
        </w:rPr>
        <w:t>веленью»</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А.Н.</w:t>
      </w:r>
      <w:r w:rsidRPr="00A7407F">
        <w:rPr>
          <w:spacing w:val="1"/>
          <w:sz w:val="24"/>
          <w:szCs w:val="24"/>
        </w:rPr>
        <w:t xml:space="preserve"> </w:t>
      </w:r>
      <w:r w:rsidRPr="00A7407F">
        <w:rPr>
          <w:sz w:val="24"/>
          <w:szCs w:val="24"/>
        </w:rPr>
        <w:t>Толстого);</w:t>
      </w:r>
      <w:r w:rsidRPr="00A7407F">
        <w:rPr>
          <w:spacing w:val="1"/>
          <w:sz w:val="24"/>
          <w:szCs w:val="24"/>
        </w:rPr>
        <w:t xml:space="preserve"> </w:t>
      </w:r>
      <w:r w:rsidRPr="00A7407F">
        <w:rPr>
          <w:sz w:val="24"/>
          <w:szCs w:val="24"/>
        </w:rPr>
        <w:t>«Сестрица</w:t>
      </w:r>
      <w:r w:rsidRPr="00A7407F">
        <w:rPr>
          <w:spacing w:val="1"/>
          <w:sz w:val="24"/>
          <w:szCs w:val="24"/>
        </w:rPr>
        <w:t xml:space="preserve"> </w:t>
      </w:r>
      <w:r w:rsidRPr="00A7407F">
        <w:rPr>
          <w:sz w:val="24"/>
          <w:szCs w:val="24"/>
        </w:rPr>
        <w:t>Алёнушка и братец Иванушка» (пересказ А.Н. Толстого); «Сивка-бурка» (обработка</w:t>
      </w:r>
      <w:r w:rsidRPr="00A7407F">
        <w:rPr>
          <w:spacing w:val="1"/>
          <w:sz w:val="24"/>
          <w:szCs w:val="24"/>
        </w:rPr>
        <w:t xml:space="preserve"> </w:t>
      </w:r>
      <w:r w:rsidRPr="00A7407F">
        <w:rPr>
          <w:sz w:val="24"/>
          <w:szCs w:val="24"/>
        </w:rPr>
        <w:t>М.А.</w:t>
      </w:r>
      <w:r w:rsidRPr="00A7407F">
        <w:rPr>
          <w:spacing w:val="1"/>
          <w:sz w:val="24"/>
          <w:szCs w:val="24"/>
        </w:rPr>
        <w:t xml:space="preserve"> </w:t>
      </w:r>
      <w:r w:rsidRPr="00A7407F">
        <w:rPr>
          <w:sz w:val="24"/>
          <w:szCs w:val="24"/>
        </w:rPr>
        <w:t>Булатова/</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А.Н.</w:t>
      </w:r>
      <w:r w:rsidRPr="00A7407F">
        <w:rPr>
          <w:spacing w:val="1"/>
          <w:sz w:val="24"/>
          <w:szCs w:val="24"/>
        </w:rPr>
        <w:t xml:space="preserve"> </w:t>
      </w:r>
      <w:r w:rsidRPr="00A7407F">
        <w:rPr>
          <w:sz w:val="24"/>
          <w:szCs w:val="24"/>
        </w:rPr>
        <w:t>Толстого/</w:t>
      </w:r>
      <w:r w:rsidRPr="00A7407F">
        <w:rPr>
          <w:spacing w:val="1"/>
          <w:sz w:val="24"/>
          <w:szCs w:val="24"/>
        </w:rPr>
        <w:t xml:space="preserve"> </w:t>
      </w:r>
      <w:r w:rsidRPr="00A7407F">
        <w:rPr>
          <w:sz w:val="24"/>
          <w:szCs w:val="24"/>
        </w:rPr>
        <w:t>пересказ</w:t>
      </w:r>
      <w:r w:rsidRPr="00A7407F">
        <w:rPr>
          <w:spacing w:val="1"/>
          <w:sz w:val="24"/>
          <w:szCs w:val="24"/>
        </w:rPr>
        <w:t xml:space="preserve"> </w:t>
      </w:r>
      <w:r w:rsidRPr="00A7407F">
        <w:rPr>
          <w:sz w:val="24"/>
          <w:szCs w:val="24"/>
        </w:rPr>
        <w:t>К.Д.</w:t>
      </w:r>
      <w:r w:rsidRPr="00A7407F">
        <w:rPr>
          <w:spacing w:val="1"/>
          <w:sz w:val="24"/>
          <w:szCs w:val="24"/>
        </w:rPr>
        <w:t xml:space="preserve"> </w:t>
      </w:r>
      <w:r w:rsidRPr="00A7407F">
        <w:rPr>
          <w:sz w:val="24"/>
          <w:szCs w:val="24"/>
        </w:rPr>
        <w:t>Ушинского);</w:t>
      </w:r>
      <w:r w:rsidRPr="00A7407F">
        <w:rPr>
          <w:spacing w:val="1"/>
          <w:sz w:val="24"/>
          <w:szCs w:val="24"/>
        </w:rPr>
        <w:t xml:space="preserve"> </w:t>
      </w:r>
      <w:r w:rsidRPr="00A7407F">
        <w:rPr>
          <w:sz w:val="24"/>
          <w:szCs w:val="24"/>
        </w:rPr>
        <w:t>«Царевна-</w:t>
      </w:r>
      <w:r w:rsidRPr="00A7407F">
        <w:rPr>
          <w:spacing w:val="1"/>
          <w:sz w:val="24"/>
          <w:szCs w:val="24"/>
        </w:rPr>
        <w:t xml:space="preserve"> </w:t>
      </w:r>
      <w:r w:rsidRPr="00A7407F">
        <w:rPr>
          <w:sz w:val="24"/>
          <w:szCs w:val="24"/>
        </w:rPr>
        <w:t>лягушка»</w:t>
      </w:r>
      <w:r w:rsidRPr="00A7407F">
        <w:rPr>
          <w:spacing w:val="-2"/>
          <w:sz w:val="24"/>
          <w:szCs w:val="24"/>
        </w:rPr>
        <w:t xml:space="preserve"> </w:t>
      </w:r>
      <w:r w:rsidRPr="00A7407F">
        <w:rPr>
          <w:sz w:val="24"/>
          <w:szCs w:val="24"/>
        </w:rPr>
        <w:t>(обработка А.Н.</w:t>
      </w:r>
      <w:r w:rsidRPr="00A7407F">
        <w:rPr>
          <w:spacing w:val="-2"/>
          <w:sz w:val="24"/>
          <w:szCs w:val="24"/>
        </w:rPr>
        <w:t xml:space="preserve"> </w:t>
      </w:r>
      <w:r w:rsidRPr="00A7407F">
        <w:rPr>
          <w:sz w:val="24"/>
          <w:szCs w:val="24"/>
        </w:rPr>
        <w:t>Толстого/</w:t>
      </w:r>
      <w:r w:rsidRPr="00A7407F">
        <w:rPr>
          <w:spacing w:val="-2"/>
          <w:sz w:val="24"/>
          <w:szCs w:val="24"/>
        </w:rPr>
        <w:t xml:space="preserve"> </w:t>
      </w:r>
      <w:r w:rsidRPr="00A7407F">
        <w:rPr>
          <w:sz w:val="24"/>
          <w:szCs w:val="24"/>
        </w:rPr>
        <w:t>обработка М.</w:t>
      </w:r>
      <w:r w:rsidRPr="00A7407F">
        <w:rPr>
          <w:spacing w:val="-3"/>
          <w:sz w:val="24"/>
          <w:szCs w:val="24"/>
        </w:rPr>
        <w:t xml:space="preserve"> </w:t>
      </w:r>
      <w:r w:rsidRPr="00A7407F">
        <w:rPr>
          <w:sz w:val="24"/>
          <w:szCs w:val="24"/>
        </w:rPr>
        <w:t>Булатова).</w:t>
      </w:r>
    </w:p>
    <w:p w:rsidR="00753490" w:rsidRPr="00A7407F" w:rsidRDefault="00753490" w:rsidP="00B85099">
      <w:pPr>
        <w:pStyle w:val="a5"/>
        <w:ind w:left="567" w:hanging="567"/>
        <w:rPr>
          <w:sz w:val="24"/>
          <w:szCs w:val="24"/>
        </w:rPr>
      </w:pPr>
      <w:r w:rsidRPr="00A7407F">
        <w:rPr>
          <w:sz w:val="24"/>
          <w:szCs w:val="24"/>
        </w:rPr>
        <w:t>Сказки народов мира. «Госпожа Метелица», пересказ с нем. А. Введенского,</w:t>
      </w:r>
      <w:r w:rsidRPr="00A7407F">
        <w:rPr>
          <w:spacing w:val="1"/>
          <w:sz w:val="24"/>
          <w:szCs w:val="24"/>
        </w:rPr>
        <w:t xml:space="preserve"> </w:t>
      </w:r>
      <w:r w:rsidRPr="00A7407F">
        <w:rPr>
          <w:sz w:val="24"/>
          <w:szCs w:val="24"/>
        </w:rPr>
        <w:t>под редакцией С.Я. Маршака, из сказок братьев Гримм; «Жёлтый аист», пер. с кит.</w:t>
      </w:r>
      <w:r w:rsidRPr="00A7407F">
        <w:rPr>
          <w:spacing w:val="1"/>
          <w:sz w:val="24"/>
          <w:szCs w:val="24"/>
        </w:rPr>
        <w:t xml:space="preserve"> </w:t>
      </w:r>
      <w:r w:rsidRPr="00A7407F">
        <w:rPr>
          <w:sz w:val="24"/>
          <w:szCs w:val="24"/>
        </w:rPr>
        <w:t>Ф. Ярлина; «Златовласка», пер. с чешск. К.Г. Паустовского; «Летучий корабль», пер.</w:t>
      </w:r>
      <w:r w:rsidRPr="00A7407F">
        <w:rPr>
          <w:spacing w:val="-67"/>
          <w:sz w:val="24"/>
          <w:szCs w:val="24"/>
        </w:rPr>
        <w:t xml:space="preserve"> </w:t>
      </w:r>
      <w:r w:rsidRPr="00A7407F">
        <w:rPr>
          <w:sz w:val="24"/>
          <w:szCs w:val="24"/>
        </w:rPr>
        <w:t>с</w:t>
      </w:r>
      <w:r w:rsidRPr="00A7407F">
        <w:rPr>
          <w:spacing w:val="39"/>
          <w:sz w:val="24"/>
          <w:szCs w:val="24"/>
        </w:rPr>
        <w:t xml:space="preserve"> </w:t>
      </w:r>
      <w:r w:rsidRPr="00A7407F">
        <w:rPr>
          <w:sz w:val="24"/>
          <w:szCs w:val="24"/>
        </w:rPr>
        <w:t>укр.</w:t>
      </w:r>
      <w:r w:rsidRPr="00A7407F">
        <w:rPr>
          <w:spacing w:val="38"/>
          <w:sz w:val="24"/>
          <w:szCs w:val="24"/>
        </w:rPr>
        <w:t xml:space="preserve"> </w:t>
      </w:r>
      <w:r w:rsidRPr="00A7407F">
        <w:rPr>
          <w:sz w:val="24"/>
          <w:szCs w:val="24"/>
        </w:rPr>
        <w:t>А.</w:t>
      </w:r>
      <w:r w:rsidRPr="00A7407F">
        <w:rPr>
          <w:spacing w:val="40"/>
          <w:sz w:val="24"/>
          <w:szCs w:val="24"/>
        </w:rPr>
        <w:t xml:space="preserve"> </w:t>
      </w:r>
      <w:r w:rsidRPr="00A7407F">
        <w:rPr>
          <w:sz w:val="24"/>
          <w:szCs w:val="24"/>
        </w:rPr>
        <w:t>Нечаева;</w:t>
      </w:r>
      <w:r w:rsidRPr="00A7407F">
        <w:rPr>
          <w:spacing w:val="108"/>
          <w:sz w:val="24"/>
          <w:szCs w:val="24"/>
        </w:rPr>
        <w:t xml:space="preserve"> </w:t>
      </w:r>
      <w:r w:rsidRPr="00A7407F">
        <w:rPr>
          <w:sz w:val="24"/>
          <w:szCs w:val="24"/>
        </w:rPr>
        <w:t>«Рапунцель»</w:t>
      </w:r>
      <w:r w:rsidRPr="00A7407F">
        <w:rPr>
          <w:spacing w:val="107"/>
          <w:sz w:val="24"/>
          <w:szCs w:val="24"/>
        </w:rPr>
        <w:t xml:space="preserve"> </w:t>
      </w:r>
      <w:r w:rsidRPr="00A7407F">
        <w:rPr>
          <w:sz w:val="24"/>
          <w:szCs w:val="24"/>
        </w:rPr>
        <w:t>пер.</w:t>
      </w:r>
      <w:r w:rsidRPr="00A7407F">
        <w:rPr>
          <w:spacing w:val="107"/>
          <w:sz w:val="24"/>
          <w:szCs w:val="24"/>
        </w:rPr>
        <w:t xml:space="preserve"> </w:t>
      </w:r>
      <w:r w:rsidRPr="00A7407F">
        <w:rPr>
          <w:sz w:val="24"/>
          <w:szCs w:val="24"/>
        </w:rPr>
        <w:t>с</w:t>
      </w:r>
      <w:r w:rsidRPr="00A7407F">
        <w:rPr>
          <w:spacing w:val="108"/>
          <w:sz w:val="24"/>
          <w:szCs w:val="24"/>
        </w:rPr>
        <w:t xml:space="preserve"> </w:t>
      </w:r>
      <w:r w:rsidRPr="00A7407F">
        <w:rPr>
          <w:sz w:val="24"/>
          <w:szCs w:val="24"/>
        </w:rPr>
        <w:t>нем.</w:t>
      </w:r>
      <w:r w:rsidRPr="00A7407F">
        <w:rPr>
          <w:spacing w:val="107"/>
          <w:sz w:val="24"/>
          <w:szCs w:val="24"/>
        </w:rPr>
        <w:t xml:space="preserve"> </w:t>
      </w:r>
      <w:r w:rsidRPr="00A7407F">
        <w:rPr>
          <w:sz w:val="24"/>
          <w:szCs w:val="24"/>
        </w:rPr>
        <w:t>Г.</w:t>
      </w:r>
      <w:r w:rsidRPr="00A7407F">
        <w:rPr>
          <w:spacing w:val="108"/>
          <w:sz w:val="24"/>
          <w:szCs w:val="24"/>
        </w:rPr>
        <w:t xml:space="preserve"> </w:t>
      </w:r>
      <w:r w:rsidRPr="00A7407F">
        <w:rPr>
          <w:sz w:val="24"/>
          <w:szCs w:val="24"/>
        </w:rPr>
        <w:t>Петникова/</w:t>
      </w:r>
      <w:r w:rsidRPr="00A7407F">
        <w:rPr>
          <w:spacing w:val="108"/>
          <w:sz w:val="24"/>
          <w:szCs w:val="24"/>
        </w:rPr>
        <w:t xml:space="preserve"> </w:t>
      </w:r>
      <w:r w:rsidRPr="00A7407F">
        <w:rPr>
          <w:sz w:val="24"/>
          <w:szCs w:val="24"/>
        </w:rPr>
        <w:t>пер.</w:t>
      </w:r>
      <w:r w:rsidRPr="00A7407F">
        <w:rPr>
          <w:spacing w:val="108"/>
          <w:sz w:val="24"/>
          <w:szCs w:val="24"/>
        </w:rPr>
        <w:t xml:space="preserve"> </w:t>
      </w:r>
      <w:r w:rsidRPr="00A7407F">
        <w:rPr>
          <w:sz w:val="24"/>
          <w:szCs w:val="24"/>
        </w:rPr>
        <w:t>и</w:t>
      </w:r>
      <w:r w:rsidRPr="00A7407F">
        <w:rPr>
          <w:spacing w:val="105"/>
          <w:sz w:val="24"/>
          <w:szCs w:val="24"/>
        </w:rPr>
        <w:t xml:space="preserve"> </w:t>
      </w:r>
      <w:r w:rsidRPr="00A7407F">
        <w:rPr>
          <w:sz w:val="24"/>
          <w:szCs w:val="24"/>
        </w:rPr>
        <w:t>обработка</w:t>
      </w:r>
      <w:r w:rsidRPr="00A7407F">
        <w:rPr>
          <w:spacing w:val="-68"/>
          <w:sz w:val="24"/>
          <w:szCs w:val="24"/>
        </w:rPr>
        <w:t xml:space="preserve"> </w:t>
      </w:r>
      <w:r w:rsidRPr="00A7407F">
        <w:rPr>
          <w:sz w:val="24"/>
          <w:szCs w:val="24"/>
        </w:rPr>
        <w:t>И.</w:t>
      </w:r>
      <w:r w:rsidRPr="00A7407F">
        <w:rPr>
          <w:spacing w:val="-2"/>
          <w:sz w:val="24"/>
          <w:szCs w:val="24"/>
        </w:rPr>
        <w:t xml:space="preserve"> </w:t>
      </w:r>
      <w:r w:rsidRPr="00A7407F">
        <w:rPr>
          <w:sz w:val="24"/>
          <w:szCs w:val="24"/>
        </w:rPr>
        <w:t>Архангельской.</w:t>
      </w: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4"/>
          <w:sz w:val="24"/>
          <w:szCs w:val="24"/>
        </w:rPr>
        <w:t xml:space="preserve"> </w:t>
      </w:r>
      <w:r w:rsidRPr="00A7407F">
        <w:rPr>
          <w:b/>
          <w:sz w:val="24"/>
          <w:szCs w:val="24"/>
        </w:rPr>
        <w:t>поэтов</w:t>
      </w:r>
      <w:r w:rsidRPr="00A7407F">
        <w:rPr>
          <w:b/>
          <w:spacing w:val="-5"/>
          <w:sz w:val="24"/>
          <w:szCs w:val="24"/>
        </w:rPr>
        <w:t xml:space="preserve"> </w:t>
      </w:r>
      <w:r w:rsidRPr="00A7407F">
        <w:rPr>
          <w:b/>
          <w:sz w:val="24"/>
          <w:szCs w:val="24"/>
        </w:rPr>
        <w:t>и</w:t>
      </w:r>
      <w:r w:rsidRPr="00A7407F">
        <w:rPr>
          <w:b/>
          <w:spacing w:val="-4"/>
          <w:sz w:val="24"/>
          <w:szCs w:val="24"/>
        </w:rPr>
        <w:t xml:space="preserve"> </w:t>
      </w:r>
      <w:r w:rsidRPr="00A7407F">
        <w:rPr>
          <w:b/>
          <w:sz w:val="24"/>
          <w:szCs w:val="24"/>
        </w:rPr>
        <w:t>писателей</w:t>
      </w:r>
      <w:r w:rsidRPr="00A7407F">
        <w:rPr>
          <w:b/>
          <w:spacing w:val="-2"/>
          <w:sz w:val="24"/>
          <w:szCs w:val="24"/>
        </w:rPr>
        <w:t xml:space="preserve"> </w:t>
      </w:r>
      <w:r w:rsidRPr="00A7407F">
        <w:rPr>
          <w:b/>
          <w:sz w:val="24"/>
          <w:szCs w:val="24"/>
        </w:rPr>
        <w:t>России.</w:t>
      </w:r>
    </w:p>
    <w:p w:rsidR="00753490" w:rsidRPr="00A7407F" w:rsidRDefault="00753490" w:rsidP="00B85099">
      <w:pPr>
        <w:pStyle w:val="a5"/>
        <w:ind w:left="567" w:hanging="567"/>
        <w:rPr>
          <w:sz w:val="24"/>
          <w:szCs w:val="24"/>
        </w:rPr>
      </w:pPr>
      <w:r w:rsidRPr="00A7407F">
        <w:rPr>
          <w:sz w:val="24"/>
          <w:szCs w:val="24"/>
        </w:rPr>
        <w:t>Поэзия. Аким Я.Л. «Жадина»; Барто А.Л. «Верёвочка», «Гуси-лебеди», «Есть</w:t>
      </w:r>
      <w:r w:rsidRPr="00A7407F">
        <w:rPr>
          <w:spacing w:val="1"/>
          <w:sz w:val="24"/>
          <w:szCs w:val="24"/>
        </w:rPr>
        <w:t xml:space="preserve"> </w:t>
      </w:r>
      <w:r w:rsidRPr="00A7407F">
        <w:rPr>
          <w:sz w:val="24"/>
          <w:szCs w:val="24"/>
        </w:rPr>
        <w:t>такие</w:t>
      </w:r>
      <w:r w:rsidRPr="00A7407F">
        <w:rPr>
          <w:spacing w:val="1"/>
          <w:sz w:val="24"/>
          <w:szCs w:val="24"/>
        </w:rPr>
        <w:t xml:space="preserve"> </w:t>
      </w:r>
      <w:r w:rsidRPr="00A7407F">
        <w:rPr>
          <w:sz w:val="24"/>
          <w:szCs w:val="24"/>
        </w:rPr>
        <w:t>мальчики»,</w:t>
      </w:r>
      <w:r w:rsidRPr="00A7407F">
        <w:rPr>
          <w:spacing w:val="1"/>
          <w:sz w:val="24"/>
          <w:szCs w:val="24"/>
        </w:rPr>
        <w:t xml:space="preserve"> </w:t>
      </w:r>
      <w:r w:rsidRPr="00A7407F">
        <w:rPr>
          <w:sz w:val="24"/>
          <w:szCs w:val="24"/>
        </w:rPr>
        <w:t>«Мы</w:t>
      </w:r>
      <w:r w:rsidRPr="00A7407F">
        <w:rPr>
          <w:spacing w:val="1"/>
          <w:sz w:val="24"/>
          <w:szCs w:val="24"/>
        </w:rPr>
        <w:t xml:space="preserve"> </w:t>
      </w:r>
      <w:r w:rsidRPr="00A7407F">
        <w:rPr>
          <w:sz w:val="24"/>
          <w:szCs w:val="24"/>
        </w:rPr>
        <w:t>не</w:t>
      </w:r>
      <w:r w:rsidRPr="00A7407F">
        <w:rPr>
          <w:spacing w:val="1"/>
          <w:sz w:val="24"/>
          <w:szCs w:val="24"/>
        </w:rPr>
        <w:t xml:space="preserve"> </w:t>
      </w:r>
      <w:r w:rsidRPr="00A7407F">
        <w:rPr>
          <w:sz w:val="24"/>
          <w:szCs w:val="24"/>
        </w:rPr>
        <w:t>заметили</w:t>
      </w:r>
      <w:r w:rsidRPr="00A7407F">
        <w:rPr>
          <w:spacing w:val="1"/>
          <w:sz w:val="24"/>
          <w:szCs w:val="24"/>
        </w:rPr>
        <w:t xml:space="preserve"> </w:t>
      </w:r>
      <w:r w:rsidRPr="00A7407F">
        <w:rPr>
          <w:sz w:val="24"/>
          <w:szCs w:val="24"/>
        </w:rPr>
        <w:t>жука»</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стихотворения</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67"/>
          <w:sz w:val="24"/>
          <w:szCs w:val="24"/>
        </w:rPr>
        <w:t xml:space="preserve"> </w:t>
      </w:r>
      <w:r w:rsidRPr="00A7407F">
        <w:rPr>
          <w:sz w:val="24"/>
          <w:szCs w:val="24"/>
        </w:rPr>
        <w:t>Бородицкая М. «Тетушка Луна»; Бунин И.А. «Первый снег»; Волкова Н.</w:t>
      </w:r>
      <w:r w:rsidR="007B0C35" w:rsidRPr="00A7407F">
        <w:rPr>
          <w:sz w:val="24"/>
          <w:szCs w:val="24"/>
        </w:rPr>
        <w:t xml:space="preserve"> </w:t>
      </w:r>
      <w:r w:rsidRPr="00A7407F">
        <w:rPr>
          <w:sz w:val="24"/>
          <w:szCs w:val="24"/>
        </w:rPr>
        <w:t>«Воздушные</w:t>
      </w:r>
      <w:r w:rsidRPr="00A7407F">
        <w:rPr>
          <w:spacing w:val="1"/>
          <w:sz w:val="24"/>
          <w:szCs w:val="24"/>
        </w:rPr>
        <w:t xml:space="preserve"> </w:t>
      </w:r>
      <w:r w:rsidRPr="00A7407F">
        <w:rPr>
          <w:sz w:val="24"/>
          <w:szCs w:val="24"/>
        </w:rPr>
        <w:t>замки»;</w:t>
      </w:r>
      <w:r w:rsidRPr="00A7407F">
        <w:rPr>
          <w:spacing w:val="1"/>
          <w:sz w:val="24"/>
          <w:szCs w:val="24"/>
        </w:rPr>
        <w:t xml:space="preserve"> </w:t>
      </w:r>
      <w:r w:rsidRPr="00A7407F">
        <w:rPr>
          <w:sz w:val="24"/>
          <w:szCs w:val="24"/>
        </w:rPr>
        <w:t>Городецкий</w:t>
      </w:r>
      <w:r w:rsidRPr="00A7407F">
        <w:rPr>
          <w:spacing w:val="1"/>
          <w:sz w:val="24"/>
          <w:szCs w:val="24"/>
        </w:rPr>
        <w:t xml:space="preserve"> </w:t>
      </w:r>
      <w:r w:rsidRPr="00A7407F">
        <w:rPr>
          <w:sz w:val="24"/>
          <w:szCs w:val="24"/>
        </w:rPr>
        <w:t>С.М.</w:t>
      </w:r>
      <w:r w:rsidRPr="00A7407F">
        <w:rPr>
          <w:spacing w:val="1"/>
          <w:sz w:val="24"/>
          <w:szCs w:val="24"/>
        </w:rPr>
        <w:t xml:space="preserve"> </w:t>
      </w:r>
      <w:r w:rsidRPr="00A7407F">
        <w:rPr>
          <w:sz w:val="24"/>
          <w:szCs w:val="24"/>
        </w:rPr>
        <w:t>«Котёнок»;</w:t>
      </w:r>
      <w:r w:rsidRPr="00A7407F">
        <w:rPr>
          <w:spacing w:val="1"/>
          <w:sz w:val="24"/>
          <w:szCs w:val="24"/>
        </w:rPr>
        <w:t xml:space="preserve"> </w:t>
      </w:r>
      <w:r w:rsidRPr="00A7407F">
        <w:rPr>
          <w:sz w:val="24"/>
          <w:szCs w:val="24"/>
        </w:rPr>
        <w:t>Дядина</w:t>
      </w:r>
      <w:r w:rsidRPr="00A7407F">
        <w:rPr>
          <w:spacing w:val="1"/>
          <w:sz w:val="24"/>
          <w:szCs w:val="24"/>
        </w:rPr>
        <w:t xml:space="preserve"> </w:t>
      </w:r>
      <w:r w:rsidRPr="00A7407F">
        <w:rPr>
          <w:sz w:val="24"/>
          <w:szCs w:val="24"/>
        </w:rPr>
        <w:t>Г.</w:t>
      </w:r>
      <w:r w:rsidRPr="00A7407F">
        <w:rPr>
          <w:spacing w:val="1"/>
          <w:sz w:val="24"/>
          <w:szCs w:val="24"/>
        </w:rPr>
        <w:t xml:space="preserve"> </w:t>
      </w:r>
      <w:r w:rsidRPr="00A7407F">
        <w:rPr>
          <w:sz w:val="24"/>
          <w:szCs w:val="24"/>
        </w:rPr>
        <w:t>«Пуговичный</w:t>
      </w:r>
      <w:r w:rsidRPr="00A7407F">
        <w:rPr>
          <w:spacing w:val="1"/>
          <w:sz w:val="24"/>
          <w:szCs w:val="24"/>
        </w:rPr>
        <w:t xml:space="preserve"> </w:t>
      </w:r>
      <w:r w:rsidRPr="00A7407F">
        <w:rPr>
          <w:sz w:val="24"/>
          <w:szCs w:val="24"/>
        </w:rPr>
        <w:t>городок»;</w:t>
      </w:r>
      <w:r w:rsidRPr="00A7407F">
        <w:rPr>
          <w:spacing w:val="51"/>
          <w:sz w:val="24"/>
          <w:szCs w:val="24"/>
        </w:rPr>
        <w:t xml:space="preserve"> </w:t>
      </w:r>
      <w:r w:rsidRPr="00A7407F">
        <w:rPr>
          <w:sz w:val="24"/>
          <w:szCs w:val="24"/>
        </w:rPr>
        <w:t>Есенин</w:t>
      </w:r>
      <w:r w:rsidRPr="00A7407F">
        <w:rPr>
          <w:spacing w:val="48"/>
          <w:sz w:val="24"/>
          <w:szCs w:val="24"/>
        </w:rPr>
        <w:t xml:space="preserve"> </w:t>
      </w:r>
      <w:r w:rsidRPr="00A7407F">
        <w:rPr>
          <w:sz w:val="24"/>
          <w:szCs w:val="24"/>
        </w:rPr>
        <w:t>С.А.</w:t>
      </w:r>
      <w:r w:rsidRPr="00A7407F">
        <w:rPr>
          <w:spacing w:val="50"/>
          <w:sz w:val="24"/>
          <w:szCs w:val="24"/>
        </w:rPr>
        <w:t xml:space="preserve"> </w:t>
      </w:r>
      <w:r w:rsidRPr="00A7407F">
        <w:rPr>
          <w:sz w:val="24"/>
          <w:szCs w:val="24"/>
        </w:rPr>
        <w:t>«Берёза»;</w:t>
      </w:r>
      <w:r w:rsidRPr="00A7407F">
        <w:rPr>
          <w:spacing w:val="51"/>
          <w:sz w:val="24"/>
          <w:szCs w:val="24"/>
        </w:rPr>
        <w:t xml:space="preserve"> </w:t>
      </w:r>
      <w:r w:rsidRPr="00A7407F">
        <w:rPr>
          <w:sz w:val="24"/>
          <w:szCs w:val="24"/>
        </w:rPr>
        <w:t>Заходер</w:t>
      </w:r>
      <w:r w:rsidRPr="00A7407F">
        <w:rPr>
          <w:spacing w:val="52"/>
          <w:sz w:val="24"/>
          <w:szCs w:val="24"/>
        </w:rPr>
        <w:t xml:space="preserve"> </w:t>
      </w:r>
      <w:r w:rsidRPr="00A7407F">
        <w:rPr>
          <w:sz w:val="24"/>
          <w:szCs w:val="24"/>
        </w:rPr>
        <w:t>Б.В.</w:t>
      </w:r>
      <w:r w:rsidRPr="00A7407F">
        <w:rPr>
          <w:spacing w:val="49"/>
          <w:sz w:val="24"/>
          <w:szCs w:val="24"/>
        </w:rPr>
        <w:t xml:space="preserve"> </w:t>
      </w:r>
      <w:r w:rsidRPr="00A7407F">
        <w:rPr>
          <w:sz w:val="24"/>
          <w:szCs w:val="24"/>
        </w:rPr>
        <w:t>«Моя</w:t>
      </w:r>
      <w:r w:rsidRPr="00A7407F">
        <w:rPr>
          <w:spacing w:val="51"/>
          <w:sz w:val="24"/>
          <w:szCs w:val="24"/>
        </w:rPr>
        <w:t xml:space="preserve"> </w:t>
      </w:r>
      <w:r w:rsidRPr="00A7407F">
        <w:rPr>
          <w:sz w:val="24"/>
          <w:szCs w:val="24"/>
        </w:rPr>
        <w:t>Вообразилия»;</w:t>
      </w:r>
      <w:r w:rsidRPr="00A7407F">
        <w:rPr>
          <w:spacing w:val="51"/>
          <w:sz w:val="24"/>
          <w:szCs w:val="24"/>
        </w:rPr>
        <w:t xml:space="preserve"> </w:t>
      </w:r>
      <w:r w:rsidRPr="00A7407F">
        <w:rPr>
          <w:sz w:val="24"/>
          <w:szCs w:val="24"/>
        </w:rPr>
        <w:t>Маршак</w:t>
      </w:r>
      <w:r w:rsidRPr="00A7407F">
        <w:rPr>
          <w:spacing w:val="51"/>
          <w:sz w:val="24"/>
          <w:szCs w:val="24"/>
        </w:rPr>
        <w:t xml:space="preserve"> </w:t>
      </w:r>
      <w:r w:rsidRPr="00A7407F">
        <w:rPr>
          <w:sz w:val="24"/>
          <w:szCs w:val="24"/>
        </w:rPr>
        <w:t>С.Я.</w:t>
      </w:r>
      <w:r w:rsidR="007B0C35" w:rsidRPr="00A7407F">
        <w:rPr>
          <w:sz w:val="24"/>
          <w:szCs w:val="24"/>
        </w:rPr>
        <w:t xml:space="preserve"> </w:t>
      </w:r>
      <w:r w:rsidRPr="00A7407F">
        <w:rPr>
          <w:sz w:val="24"/>
          <w:szCs w:val="24"/>
        </w:rPr>
        <w:t>«Пудель»;</w:t>
      </w:r>
      <w:r w:rsidRPr="00A7407F">
        <w:rPr>
          <w:spacing w:val="1"/>
          <w:sz w:val="24"/>
          <w:szCs w:val="24"/>
        </w:rPr>
        <w:t xml:space="preserve"> </w:t>
      </w:r>
      <w:r w:rsidRPr="00A7407F">
        <w:rPr>
          <w:sz w:val="24"/>
          <w:szCs w:val="24"/>
        </w:rPr>
        <w:t>Мориц</w:t>
      </w:r>
      <w:r w:rsidRPr="00A7407F">
        <w:rPr>
          <w:spacing w:val="1"/>
          <w:sz w:val="24"/>
          <w:szCs w:val="24"/>
        </w:rPr>
        <w:t xml:space="preserve"> </w:t>
      </w:r>
      <w:r w:rsidRPr="00A7407F">
        <w:rPr>
          <w:sz w:val="24"/>
          <w:szCs w:val="24"/>
        </w:rPr>
        <w:t>Ю.П.</w:t>
      </w:r>
      <w:r w:rsidRPr="00A7407F">
        <w:rPr>
          <w:spacing w:val="1"/>
          <w:sz w:val="24"/>
          <w:szCs w:val="24"/>
        </w:rPr>
        <w:t xml:space="preserve"> </w:t>
      </w:r>
      <w:r w:rsidRPr="00A7407F">
        <w:rPr>
          <w:sz w:val="24"/>
          <w:szCs w:val="24"/>
        </w:rPr>
        <w:t>«Домик</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трубой»;</w:t>
      </w:r>
      <w:r w:rsidRPr="00A7407F">
        <w:rPr>
          <w:spacing w:val="1"/>
          <w:sz w:val="24"/>
          <w:szCs w:val="24"/>
        </w:rPr>
        <w:t xml:space="preserve"> </w:t>
      </w:r>
      <w:r w:rsidRPr="00A7407F">
        <w:rPr>
          <w:sz w:val="24"/>
          <w:szCs w:val="24"/>
        </w:rPr>
        <w:t>Мошковская</w:t>
      </w:r>
      <w:r w:rsidRPr="00A7407F">
        <w:rPr>
          <w:spacing w:val="1"/>
          <w:sz w:val="24"/>
          <w:szCs w:val="24"/>
        </w:rPr>
        <w:t xml:space="preserve"> </w:t>
      </w:r>
      <w:r w:rsidRPr="00A7407F">
        <w:rPr>
          <w:sz w:val="24"/>
          <w:szCs w:val="24"/>
        </w:rPr>
        <w:t>Э.Э.</w:t>
      </w:r>
      <w:r w:rsidRPr="00A7407F">
        <w:rPr>
          <w:spacing w:val="1"/>
          <w:sz w:val="24"/>
          <w:szCs w:val="24"/>
        </w:rPr>
        <w:t xml:space="preserve"> </w:t>
      </w:r>
      <w:r w:rsidRPr="00A7407F">
        <w:rPr>
          <w:sz w:val="24"/>
          <w:szCs w:val="24"/>
        </w:rPr>
        <w:t>«Какие</w:t>
      </w:r>
      <w:r w:rsidRPr="00A7407F">
        <w:rPr>
          <w:spacing w:val="1"/>
          <w:sz w:val="24"/>
          <w:szCs w:val="24"/>
        </w:rPr>
        <w:t xml:space="preserve"> </w:t>
      </w:r>
      <w:r w:rsidRPr="00A7407F">
        <w:rPr>
          <w:sz w:val="24"/>
          <w:szCs w:val="24"/>
        </w:rPr>
        <w:t>бывают</w:t>
      </w:r>
      <w:r w:rsidRPr="00A7407F">
        <w:rPr>
          <w:spacing w:val="1"/>
          <w:sz w:val="24"/>
          <w:szCs w:val="24"/>
        </w:rPr>
        <w:t xml:space="preserve"> </w:t>
      </w:r>
      <w:r w:rsidRPr="00A7407F">
        <w:rPr>
          <w:sz w:val="24"/>
          <w:szCs w:val="24"/>
        </w:rPr>
        <w:t>подарки»; Пивоварова И.М. «Сосчитать не могу»; Пушкин А.С. «У лукоморья дуб</w:t>
      </w:r>
      <w:r w:rsidRPr="00A7407F">
        <w:rPr>
          <w:spacing w:val="1"/>
          <w:sz w:val="24"/>
          <w:szCs w:val="24"/>
        </w:rPr>
        <w:t xml:space="preserve"> </w:t>
      </w:r>
      <w:r w:rsidRPr="00A7407F">
        <w:rPr>
          <w:sz w:val="24"/>
          <w:szCs w:val="24"/>
        </w:rPr>
        <w:t>зелёный….»</w:t>
      </w:r>
      <w:r w:rsidRPr="00A7407F">
        <w:rPr>
          <w:spacing w:val="1"/>
          <w:sz w:val="24"/>
          <w:szCs w:val="24"/>
        </w:rPr>
        <w:t xml:space="preserve"> </w:t>
      </w:r>
      <w:r w:rsidRPr="00A7407F">
        <w:rPr>
          <w:sz w:val="24"/>
          <w:szCs w:val="24"/>
        </w:rPr>
        <w:t>(отрывок</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поэмы</w:t>
      </w:r>
      <w:r w:rsidRPr="00A7407F">
        <w:rPr>
          <w:spacing w:val="1"/>
          <w:sz w:val="24"/>
          <w:szCs w:val="24"/>
        </w:rPr>
        <w:t xml:space="preserve"> </w:t>
      </w:r>
      <w:r w:rsidRPr="00A7407F">
        <w:rPr>
          <w:sz w:val="24"/>
          <w:szCs w:val="24"/>
        </w:rPr>
        <w:t>«Руслан</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Людмила»),</w:t>
      </w:r>
      <w:r w:rsidRPr="00A7407F">
        <w:rPr>
          <w:spacing w:val="1"/>
          <w:sz w:val="24"/>
          <w:szCs w:val="24"/>
        </w:rPr>
        <w:t xml:space="preserve"> </w:t>
      </w:r>
      <w:r w:rsidRPr="00A7407F">
        <w:rPr>
          <w:sz w:val="24"/>
          <w:szCs w:val="24"/>
        </w:rPr>
        <w:t>«Ель</w:t>
      </w:r>
      <w:r w:rsidRPr="00A7407F">
        <w:rPr>
          <w:spacing w:val="1"/>
          <w:sz w:val="24"/>
          <w:szCs w:val="24"/>
        </w:rPr>
        <w:t xml:space="preserve"> </w:t>
      </w:r>
      <w:r w:rsidRPr="00A7407F">
        <w:rPr>
          <w:sz w:val="24"/>
          <w:szCs w:val="24"/>
        </w:rPr>
        <w:t>растёт</w:t>
      </w:r>
      <w:r w:rsidRPr="00A7407F">
        <w:rPr>
          <w:spacing w:val="1"/>
          <w:sz w:val="24"/>
          <w:szCs w:val="24"/>
        </w:rPr>
        <w:t xml:space="preserve"> </w:t>
      </w:r>
      <w:r w:rsidRPr="00A7407F">
        <w:rPr>
          <w:sz w:val="24"/>
          <w:szCs w:val="24"/>
        </w:rPr>
        <w:t>перед</w:t>
      </w:r>
      <w:r w:rsidRPr="00A7407F">
        <w:rPr>
          <w:spacing w:val="1"/>
          <w:sz w:val="24"/>
          <w:szCs w:val="24"/>
        </w:rPr>
        <w:t xml:space="preserve"> </w:t>
      </w:r>
      <w:r w:rsidRPr="00A7407F">
        <w:rPr>
          <w:sz w:val="24"/>
          <w:szCs w:val="24"/>
        </w:rPr>
        <w:t>дворцом….»</w:t>
      </w:r>
      <w:r w:rsidRPr="00A7407F">
        <w:rPr>
          <w:spacing w:val="106"/>
          <w:sz w:val="24"/>
          <w:szCs w:val="24"/>
        </w:rPr>
        <w:t xml:space="preserve"> </w:t>
      </w:r>
      <w:r w:rsidRPr="00A7407F">
        <w:rPr>
          <w:sz w:val="24"/>
          <w:szCs w:val="24"/>
        </w:rPr>
        <w:t>(отрывок</w:t>
      </w:r>
      <w:r w:rsidRPr="00A7407F">
        <w:rPr>
          <w:spacing w:val="109"/>
          <w:sz w:val="24"/>
          <w:szCs w:val="24"/>
        </w:rPr>
        <w:t xml:space="preserve"> </w:t>
      </w:r>
      <w:r w:rsidRPr="00A7407F">
        <w:rPr>
          <w:sz w:val="24"/>
          <w:szCs w:val="24"/>
        </w:rPr>
        <w:t>из</w:t>
      </w:r>
      <w:r w:rsidRPr="00A7407F">
        <w:rPr>
          <w:spacing w:val="108"/>
          <w:sz w:val="24"/>
          <w:szCs w:val="24"/>
        </w:rPr>
        <w:t xml:space="preserve"> </w:t>
      </w:r>
      <w:r w:rsidRPr="00A7407F">
        <w:rPr>
          <w:sz w:val="24"/>
          <w:szCs w:val="24"/>
        </w:rPr>
        <w:t>«Сказки</w:t>
      </w:r>
      <w:r w:rsidRPr="00A7407F">
        <w:rPr>
          <w:spacing w:val="108"/>
          <w:sz w:val="24"/>
          <w:szCs w:val="24"/>
        </w:rPr>
        <w:t xml:space="preserve"> </w:t>
      </w:r>
      <w:r w:rsidRPr="00A7407F">
        <w:rPr>
          <w:sz w:val="24"/>
          <w:szCs w:val="24"/>
        </w:rPr>
        <w:t>о</w:t>
      </w:r>
      <w:r w:rsidRPr="00A7407F">
        <w:rPr>
          <w:spacing w:val="107"/>
          <w:sz w:val="24"/>
          <w:szCs w:val="24"/>
        </w:rPr>
        <w:t xml:space="preserve"> </w:t>
      </w:r>
      <w:r w:rsidRPr="00A7407F">
        <w:rPr>
          <w:sz w:val="24"/>
          <w:szCs w:val="24"/>
        </w:rPr>
        <w:t>царе</w:t>
      </w:r>
      <w:r w:rsidRPr="00A7407F">
        <w:rPr>
          <w:spacing w:val="108"/>
          <w:sz w:val="24"/>
          <w:szCs w:val="24"/>
        </w:rPr>
        <w:t xml:space="preserve"> </w:t>
      </w:r>
      <w:r w:rsidRPr="00A7407F">
        <w:rPr>
          <w:sz w:val="24"/>
          <w:szCs w:val="24"/>
        </w:rPr>
        <w:t>Салтане….»</w:t>
      </w:r>
      <w:r w:rsidRPr="00A7407F">
        <w:rPr>
          <w:spacing w:val="106"/>
          <w:sz w:val="24"/>
          <w:szCs w:val="24"/>
        </w:rPr>
        <w:t xml:space="preserve"> </w:t>
      </w:r>
      <w:r w:rsidRPr="00A7407F">
        <w:rPr>
          <w:sz w:val="24"/>
          <w:szCs w:val="24"/>
        </w:rPr>
        <w:t>(по</w:t>
      </w:r>
      <w:r w:rsidRPr="00A7407F">
        <w:rPr>
          <w:spacing w:val="109"/>
          <w:sz w:val="24"/>
          <w:szCs w:val="24"/>
        </w:rPr>
        <w:t xml:space="preserve"> </w:t>
      </w:r>
      <w:r w:rsidRPr="00A7407F">
        <w:rPr>
          <w:sz w:val="24"/>
          <w:szCs w:val="24"/>
        </w:rPr>
        <w:t>выбору);</w:t>
      </w:r>
      <w:r w:rsidRPr="00A7407F">
        <w:rPr>
          <w:spacing w:val="109"/>
          <w:sz w:val="24"/>
          <w:szCs w:val="24"/>
        </w:rPr>
        <w:t xml:space="preserve"> </w:t>
      </w:r>
      <w:r w:rsidRPr="00A7407F">
        <w:rPr>
          <w:sz w:val="24"/>
          <w:szCs w:val="24"/>
        </w:rPr>
        <w:t>Сеф</w:t>
      </w:r>
      <w:r w:rsidRPr="00A7407F">
        <w:rPr>
          <w:spacing w:val="109"/>
          <w:sz w:val="24"/>
          <w:szCs w:val="24"/>
        </w:rPr>
        <w:t xml:space="preserve"> </w:t>
      </w:r>
      <w:r w:rsidRPr="00A7407F">
        <w:rPr>
          <w:sz w:val="24"/>
          <w:szCs w:val="24"/>
        </w:rPr>
        <w:t>Р.С.</w:t>
      </w:r>
      <w:r w:rsidR="007B0C35" w:rsidRPr="00A7407F">
        <w:rPr>
          <w:sz w:val="24"/>
          <w:szCs w:val="24"/>
        </w:rPr>
        <w:t xml:space="preserve"> </w:t>
      </w:r>
      <w:r w:rsidRPr="00A7407F">
        <w:rPr>
          <w:sz w:val="24"/>
          <w:szCs w:val="24"/>
        </w:rPr>
        <w:t>«Бесконечные</w:t>
      </w:r>
      <w:r w:rsidRPr="00A7407F">
        <w:rPr>
          <w:spacing w:val="1"/>
          <w:sz w:val="24"/>
          <w:szCs w:val="24"/>
        </w:rPr>
        <w:t xml:space="preserve"> </w:t>
      </w:r>
      <w:r w:rsidRPr="00A7407F">
        <w:rPr>
          <w:sz w:val="24"/>
          <w:szCs w:val="24"/>
        </w:rPr>
        <w:t>стихи»;</w:t>
      </w:r>
      <w:r w:rsidRPr="00A7407F">
        <w:rPr>
          <w:spacing w:val="1"/>
          <w:sz w:val="24"/>
          <w:szCs w:val="24"/>
        </w:rPr>
        <w:t xml:space="preserve"> </w:t>
      </w:r>
      <w:r w:rsidRPr="00A7407F">
        <w:rPr>
          <w:sz w:val="24"/>
          <w:szCs w:val="24"/>
        </w:rPr>
        <w:t>Симбирская</w:t>
      </w:r>
      <w:r w:rsidRPr="00A7407F">
        <w:rPr>
          <w:spacing w:val="1"/>
          <w:sz w:val="24"/>
          <w:szCs w:val="24"/>
        </w:rPr>
        <w:t xml:space="preserve"> </w:t>
      </w:r>
      <w:r w:rsidRPr="00A7407F">
        <w:rPr>
          <w:sz w:val="24"/>
          <w:szCs w:val="24"/>
        </w:rPr>
        <w:t>Ю.</w:t>
      </w:r>
      <w:r w:rsidRPr="00A7407F">
        <w:rPr>
          <w:spacing w:val="1"/>
          <w:sz w:val="24"/>
          <w:szCs w:val="24"/>
        </w:rPr>
        <w:t xml:space="preserve"> </w:t>
      </w:r>
      <w:r w:rsidRPr="00A7407F">
        <w:rPr>
          <w:sz w:val="24"/>
          <w:szCs w:val="24"/>
        </w:rPr>
        <w:t>«Ехал</w:t>
      </w:r>
      <w:r w:rsidRPr="00A7407F">
        <w:rPr>
          <w:spacing w:val="1"/>
          <w:sz w:val="24"/>
          <w:szCs w:val="24"/>
        </w:rPr>
        <w:t xml:space="preserve"> </w:t>
      </w:r>
      <w:r w:rsidRPr="00A7407F">
        <w:rPr>
          <w:sz w:val="24"/>
          <w:szCs w:val="24"/>
        </w:rPr>
        <w:t>дождь</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командировку»;</w:t>
      </w:r>
      <w:r w:rsidRPr="00A7407F">
        <w:rPr>
          <w:spacing w:val="70"/>
          <w:sz w:val="24"/>
          <w:szCs w:val="24"/>
        </w:rPr>
        <w:t xml:space="preserve"> </w:t>
      </w:r>
      <w:r w:rsidRPr="00A7407F">
        <w:rPr>
          <w:sz w:val="24"/>
          <w:szCs w:val="24"/>
        </w:rPr>
        <w:t>Степанов</w:t>
      </w:r>
      <w:r w:rsidRPr="00A7407F">
        <w:rPr>
          <w:spacing w:val="-67"/>
          <w:sz w:val="24"/>
          <w:szCs w:val="24"/>
        </w:rPr>
        <w:t xml:space="preserve"> </w:t>
      </w:r>
      <w:r w:rsidRPr="00A7407F">
        <w:rPr>
          <w:sz w:val="24"/>
          <w:szCs w:val="24"/>
        </w:rPr>
        <w:t>В.А. «Родные просторы»; Суриков И.З. «Белый снег пушистый», «Зима» (отрывок);</w:t>
      </w:r>
      <w:r w:rsidRPr="00A7407F">
        <w:rPr>
          <w:spacing w:val="1"/>
          <w:sz w:val="24"/>
          <w:szCs w:val="24"/>
        </w:rPr>
        <w:t xml:space="preserve"> </w:t>
      </w:r>
      <w:r w:rsidRPr="00A7407F">
        <w:rPr>
          <w:sz w:val="24"/>
          <w:szCs w:val="24"/>
        </w:rPr>
        <w:t>Токмакова И.П. «Осенние листья»; Тютчев Ф.И. «Зима недаром злится….»; Усачев</w:t>
      </w:r>
      <w:r w:rsidRPr="00A7407F">
        <w:rPr>
          <w:spacing w:val="1"/>
          <w:sz w:val="24"/>
          <w:szCs w:val="24"/>
        </w:rPr>
        <w:t xml:space="preserve"> </w:t>
      </w:r>
      <w:r w:rsidRPr="00A7407F">
        <w:rPr>
          <w:sz w:val="24"/>
          <w:szCs w:val="24"/>
        </w:rPr>
        <w:t>А.</w:t>
      </w:r>
      <w:r w:rsidRPr="00A7407F">
        <w:rPr>
          <w:spacing w:val="23"/>
          <w:sz w:val="24"/>
          <w:szCs w:val="24"/>
        </w:rPr>
        <w:t xml:space="preserve"> </w:t>
      </w:r>
      <w:r w:rsidRPr="00A7407F">
        <w:rPr>
          <w:sz w:val="24"/>
          <w:szCs w:val="24"/>
        </w:rPr>
        <w:t>«Колыбельная</w:t>
      </w:r>
      <w:r w:rsidRPr="00A7407F">
        <w:rPr>
          <w:spacing w:val="25"/>
          <w:sz w:val="24"/>
          <w:szCs w:val="24"/>
        </w:rPr>
        <w:t xml:space="preserve"> </w:t>
      </w:r>
      <w:r w:rsidRPr="00A7407F">
        <w:rPr>
          <w:sz w:val="24"/>
          <w:szCs w:val="24"/>
        </w:rPr>
        <w:t>книга»,</w:t>
      </w:r>
      <w:r w:rsidRPr="00A7407F">
        <w:rPr>
          <w:spacing w:val="24"/>
          <w:sz w:val="24"/>
          <w:szCs w:val="24"/>
        </w:rPr>
        <w:t xml:space="preserve"> </w:t>
      </w:r>
      <w:r w:rsidRPr="00A7407F">
        <w:rPr>
          <w:sz w:val="24"/>
          <w:szCs w:val="24"/>
        </w:rPr>
        <w:t>«К</w:t>
      </w:r>
      <w:r w:rsidRPr="00A7407F">
        <w:rPr>
          <w:spacing w:val="23"/>
          <w:sz w:val="24"/>
          <w:szCs w:val="24"/>
        </w:rPr>
        <w:t xml:space="preserve"> </w:t>
      </w:r>
      <w:r w:rsidRPr="00A7407F">
        <w:rPr>
          <w:sz w:val="24"/>
          <w:szCs w:val="24"/>
        </w:rPr>
        <w:t>нам</w:t>
      </w:r>
      <w:r w:rsidRPr="00A7407F">
        <w:rPr>
          <w:spacing w:val="24"/>
          <w:sz w:val="24"/>
          <w:szCs w:val="24"/>
        </w:rPr>
        <w:t xml:space="preserve"> </w:t>
      </w:r>
      <w:r w:rsidRPr="00A7407F">
        <w:rPr>
          <w:sz w:val="24"/>
          <w:szCs w:val="24"/>
        </w:rPr>
        <w:t>приходит</w:t>
      </w:r>
      <w:r w:rsidRPr="00A7407F">
        <w:rPr>
          <w:spacing w:val="24"/>
          <w:sz w:val="24"/>
          <w:szCs w:val="24"/>
        </w:rPr>
        <w:t xml:space="preserve"> </w:t>
      </w:r>
      <w:r w:rsidRPr="00A7407F">
        <w:rPr>
          <w:sz w:val="24"/>
          <w:szCs w:val="24"/>
        </w:rPr>
        <w:t>Новый</w:t>
      </w:r>
      <w:r w:rsidRPr="00A7407F">
        <w:rPr>
          <w:spacing w:val="24"/>
          <w:sz w:val="24"/>
          <w:szCs w:val="24"/>
        </w:rPr>
        <w:t xml:space="preserve"> </w:t>
      </w:r>
      <w:r w:rsidRPr="00A7407F">
        <w:rPr>
          <w:sz w:val="24"/>
          <w:szCs w:val="24"/>
        </w:rPr>
        <w:t>год»;</w:t>
      </w:r>
      <w:r w:rsidRPr="00A7407F">
        <w:rPr>
          <w:spacing w:val="23"/>
          <w:sz w:val="24"/>
          <w:szCs w:val="24"/>
        </w:rPr>
        <w:t xml:space="preserve"> </w:t>
      </w:r>
      <w:r w:rsidRPr="00A7407F">
        <w:rPr>
          <w:sz w:val="24"/>
          <w:szCs w:val="24"/>
        </w:rPr>
        <w:t>Фет</w:t>
      </w:r>
      <w:r w:rsidRPr="00A7407F">
        <w:rPr>
          <w:spacing w:val="24"/>
          <w:sz w:val="24"/>
          <w:szCs w:val="24"/>
        </w:rPr>
        <w:t xml:space="preserve"> </w:t>
      </w:r>
      <w:r w:rsidRPr="00A7407F">
        <w:rPr>
          <w:sz w:val="24"/>
          <w:szCs w:val="24"/>
        </w:rPr>
        <w:t>А.А.</w:t>
      </w:r>
      <w:r w:rsidRPr="00A7407F">
        <w:rPr>
          <w:spacing w:val="26"/>
          <w:sz w:val="24"/>
          <w:szCs w:val="24"/>
        </w:rPr>
        <w:t xml:space="preserve"> </w:t>
      </w:r>
      <w:r w:rsidRPr="00A7407F">
        <w:rPr>
          <w:sz w:val="24"/>
          <w:szCs w:val="24"/>
        </w:rPr>
        <w:t>«Мама,</w:t>
      </w:r>
      <w:r w:rsidRPr="00A7407F">
        <w:rPr>
          <w:spacing w:val="23"/>
          <w:sz w:val="24"/>
          <w:szCs w:val="24"/>
        </w:rPr>
        <w:t xml:space="preserve"> </w:t>
      </w:r>
      <w:r w:rsidRPr="00A7407F">
        <w:rPr>
          <w:sz w:val="24"/>
          <w:szCs w:val="24"/>
        </w:rPr>
        <w:t>глянь-ка</w:t>
      </w:r>
      <w:r w:rsidRPr="00A7407F">
        <w:rPr>
          <w:spacing w:val="-67"/>
          <w:sz w:val="24"/>
          <w:szCs w:val="24"/>
        </w:rPr>
        <w:t xml:space="preserve"> </w:t>
      </w:r>
      <w:r w:rsidRPr="00A7407F">
        <w:rPr>
          <w:sz w:val="24"/>
          <w:szCs w:val="24"/>
        </w:rPr>
        <w:t>из</w:t>
      </w:r>
      <w:r w:rsidRPr="00A7407F">
        <w:rPr>
          <w:spacing w:val="46"/>
          <w:sz w:val="24"/>
          <w:szCs w:val="24"/>
        </w:rPr>
        <w:t xml:space="preserve"> </w:t>
      </w:r>
      <w:r w:rsidRPr="00A7407F">
        <w:rPr>
          <w:sz w:val="24"/>
          <w:szCs w:val="24"/>
        </w:rPr>
        <w:t>окошка….»;</w:t>
      </w:r>
      <w:r w:rsidRPr="00A7407F">
        <w:rPr>
          <w:spacing w:val="48"/>
          <w:sz w:val="24"/>
          <w:szCs w:val="24"/>
        </w:rPr>
        <w:t xml:space="preserve"> </w:t>
      </w:r>
      <w:r w:rsidRPr="00A7407F">
        <w:rPr>
          <w:sz w:val="24"/>
          <w:szCs w:val="24"/>
        </w:rPr>
        <w:t>Цветаева</w:t>
      </w:r>
      <w:r w:rsidRPr="00A7407F">
        <w:rPr>
          <w:spacing w:val="47"/>
          <w:sz w:val="24"/>
          <w:szCs w:val="24"/>
        </w:rPr>
        <w:t xml:space="preserve"> </w:t>
      </w:r>
      <w:r w:rsidRPr="00A7407F">
        <w:rPr>
          <w:sz w:val="24"/>
          <w:szCs w:val="24"/>
        </w:rPr>
        <w:t>М.И.</w:t>
      </w:r>
      <w:r w:rsidRPr="00A7407F">
        <w:rPr>
          <w:spacing w:val="46"/>
          <w:sz w:val="24"/>
          <w:szCs w:val="24"/>
        </w:rPr>
        <w:t xml:space="preserve"> </w:t>
      </w:r>
      <w:r w:rsidRPr="00A7407F">
        <w:rPr>
          <w:sz w:val="24"/>
          <w:szCs w:val="24"/>
        </w:rPr>
        <w:t>«У</w:t>
      </w:r>
      <w:r w:rsidRPr="00A7407F">
        <w:rPr>
          <w:spacing w:val="48"/>
          <w:sz w:val="24"/>
          <w:szCs w:val="24"/>
        </w:rPr>
        <w:t xml:space="preserve"> </w:t>
      </w:r>
      <w:r w:rsidRPr="00A7407F">
        <w:rPr>
          <w:sz w:val="24"/>
          <w:szCs w:val="24"/>
        </w:rPr>
        <w:t>кроватки»;</w:t>
      </w:r>
      <w:r w:rsidRPr="00A7407F">
        <w:rPr>
          <w:spacing w:val="48"/>
          <w:sz w:val="24"/>
          <w:szCs w:val="24"/>
        </w:rPr>
        <w:t xml:space="preserve"> </w:t>
      </w:r>
      <w:r w:rsidRPr="00A7407F">
        <w:rPr>
          <w:sz w:val="24"/>
          <w:szCs w:val="24"/>
        </w:rPr>
        <w:t>Чёрный</w:t>
      </w:r>
      <w:r w:rsidRPr="00A7407F">
        <w:rPr>
          <w:spacing w:val="47"/>
          <w:sz w:val="24"/>
          <w:szCs w:val="24"/>
        </w:rPr>
        <w:t xml:space="preserve"> </w:t>
      </w:r>
      <w:r w:rsidRPr="00A7407F">
        <w:rPr>
          <w:sz w:val="24"/>
          <w:szCs w:val="24"/>
        </w:rPr>
        <w:t>С.</w:t>
      </w:r>
      <w:r w:rsidRPr="00A7407F">
        <w:rPr>
          <w:spacing w:val="44"/>
          <w:sz w:val="24"/>
          <w:szCs w:val="24"/>
        </w:rPr>
        <w:t xml:space="preserve"> </w:t>
      </w:r>
      <w:r w:rsidRPr="00A7407F">
        <w:rPr>
          <w:sz w:val="24"/>
          <w:szCs w:val="24"/>
        </w:rPr>
        <w:t>«Волк»;</w:t>
      </w:r>
      <w:r w:rsidRPr="00A7407F">
        <w:rPr>
          <w:spacing w:val="48"/>
          <w:sz w:val="24"/>
          <w:szCs w:val="24"/>
        </w:rPr>
        <w:t xml:space="preserve"> </w:t>
      </w:r>
      <w:r w:rsidRPr="00A7407F">
        <w:rPr>
          <w:sz w:val="24"/>
          <w:szCs w:val="24"/>
        </w:rPr>
        <w:t>Чуковский</w:t>
      </w:r>
      <w:r w:rsidRPr="00A7407F">
        <w:rPr>
          <w:spacing w:val="45"/>
          <w:sz w:val="24"/>
          <w:szCs w:val="24"/>
        </w:rPr>
        <w:t xml:space="preserve"> </w:t>
      </w:r>
      <w:r w:rsidRPr="00A7407F">
        <w:rPr>
          <w:sz w:val="24"/>
          <w:szCs w:val="24"/>
        </w:rPr>
        <w:t>К.И.</w:t>
      </w:r>
      <w:r w:rsidR="007B0C35" w:rsidRPr="00A7407F">
        <w:rPr>
          <w:sz w:val="24"/>
          <w:szCs w:val="24"/>
        </w:rPr>
        <w:t xml:space="preserve"> </w:t>
      </w:r>
      <w:r w:rsidRPr="00A7407F">
        <w:rPr>
          <w:sz w:val="24"/>
          <w:szCs w:val="24"/>
        </w:rPr>
        <w:t>«Ёлка»; Яснов М.Д. «Мирная считалка», «Жила-была семья», «Подарки для Елки.</w:t>
      </w:r>
      <w:r w:rsidRPr="00A7407F">
        <w:rPr>
          <w:spacing w:val="1"/>
          <w:sz w:val="24"/>
          <w:szCs w:val="24"/>
        </w:rPr>
        <w:t xml:space="preserve"> </w:t>
      </w:r>
      <w:r w:rsidRPr="00A7407F">
        <w:rPr>
          <w:sz w:val="24"/>
          <w:szCs w:val="24"/>
        </w:rPr>
        <w:t>Зимняя</w:t>
      </w:r>
      <w:r w:rsidRPr="00A7407F">
        <w:rPr>
          <w:spacing w:val="-1"/>
          <w:sz w:val="24"/>
          <w:szCs w:val="24"/>
        </w:rPr>
        <w:t xml:space="preserve"> </w:t>
      </w:r>
      <w:r w:rsidRPr="00A7407F">
        <w:rPr>
          <w:sz w:val="24"/>
          <w:szCs w:val="24"/>
        </w:rPr>
        <w:t>книга»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p>
    <w:p w:rsidR="00753490" w:rsidRPr="00A7407F" w:rsidRDefault="00753490" w:rsidP="00B85099">
      <w:pPr>
        <w:pStyle w:val="a5"/>
        <w:ind w:left="567" w:hanging="567"/>
        <w:rPr>
          <w:sz w:val="24"/>
          <w:szCs w:val="24"/>
        </w:rPr>
      </w:pPr>
      <w:r w:rsidRPr="00A7407F">
        <w:rPr>
          <w:sz w:val="24"/>
          <w:szCs w:val="24"/>
        </w:rPr>
        <w:t>Проза.</w:t>
      </w:r>
      <w:r w:rsidRPr="00A7407F">
        <w:rPr>
          <w:spacing w:val="100"/>
          <w:sz w:val="24"/>
          <w:szCs w:val="24"/>
        </w:rPr>
        <w:t xml:space="preserve"> </w:t>
      </w:r>
      <w:r w:rsidRPr="00A7407F">
        <w:rPr>
          <w:sz w:val="24"/>
          <w:szCs w:val="24"/>
        </w:rPr>
        <w:t>Аксаков</w:t>
      </w:r>
      <w:r w:rsidRPr="00A7407F">
        <w:rPr>
          <w:spacing w:val="101"/>
          <w:sz w:val="24"/>
          <w:szCs w:val="24"/>
        </w:rPr>
        <w:t xml:space="preserve"> </w:t>
      </w:r>
      <w:r w:rsidRPr="00A7407F">
        <w:rPr>
          <w:sz w:val="24"/>
          <w:szCs w:val="24"/>
        </w:rPr>
        <w:t>С.Т.</w:t>
      </w:r>
      <w:r w:rsidRPr="00A7407F">
        <w:rPr>
          <w:spacing w:val="101"/>
          <w:sz w:val="24"/>
          <w:szCs w:val="24"/>
        </w:rPr>
        <w:t xml:space="preserve"> </w:t>
      </w:r>
      <w:r w:rsidRPr="00A7407F">
        <w:rPr>
          <w:sz w:val="24"/>
          <w:szCs w:val="24"/>
        </w:rPr>
        <w:t>«Сурка»;</w:t>
      </w:r>
      <w:r w:rsidRPr="00A7407F">
        <w:rPr>
          <w:spacing w:val="102"/>
          <w:sz w:val="24"/>
          <w:szCs w:val="24"/>
        </w:rPr>
        <w:t xml:space="preserve"> </w:t>
      </w:r>
      <w:r w:rsidRPr="00A7407F">
        <w:rPr>
          <w:sz w:val="24"/>
          <w:szCs w:val="24"/>
        </w:rPr>
        <w:t>Алмазов</w:t>
      </w:r>
      <w:r w:rsidRPr="00A7407F">
        <w:rPr>
          <w:spacing w:val="100"/>
          <w:sz w:val="24"/>
          <w:szCs w:val="24"/>
        </w:rPr>
        <w:t xml:space="preserve"> </w:t>
      </w:r>
      <w:r w:rsidRPr="00A7407F">
        <w:rPr>
          <w:sz w:val="24"/>
          <w:szCs w:val="24"/>
        </w:rPr>
        <w:t>Б.А.</w:t>
      </w:r>
      <w:r w:rsidRPr="00A7407F">
        <w:rPr>
          <w:spacing w:val="101"/>
          <w:sz w:val="24"/>
          <w:szCs w:val="24"/>
        </w:rPr>
        <w:t xml:space="preserve"> </w:t>
      </w:r>
      <w:r w:rsidRPr="00A7407F">
        <w:rPr>
          <w:sz w:val="24"/>
          <w:szCs w:val="24"/>
        </w:rPr>
        <w:t>«Горбушка»;</w:t>
      </w:r>
      <w:r w:rsidRPr="00A7407F">
        <w:rPr>
          <w:spacing w:val="102"/>
          <w:sz w:val="24"/>
          <w:szCs w:val="24"/>
        </w:rPr>
        <w:t xml:space="preserve"> </w:t>
      </w:r>
      <w:r w:rsidRPr="00A7407F">
        <w:rPr>
          <w:sz w:val="24"/>
          <w:szCs w:val="24"/>
        </w:rPr>
        <w:t>Баруздин</w:t>
      </w:r>
      <w:r w:rsidRPr="00A7407F">
        <w:rPr>
          <w:spacing w:val="102"/>
          <w:sz w:val="24"/>
          <w:szCs w:val="24"/>
        </w:rPr>
        <w:t xml:space="preserve"> </w:t>
      </w:r>
      <w:r w:rsidRPr="00A7407F">
        <w:rPr>
          <w:sz w:val="24"/>
          <w:szCs w:val="24"/>
        </w:rPr>
        <w:t>С.А.</w:t>
      </w:r>
      <w:r w:rsidR="007B0C35" w:rsidRPr="00A7407F">
        <w:rPr>
          <w:sz w:val="24"/>
          <w:szCs w:val="24"/>
        </w:rPr>
        <w:t xml:space="preserve"> </w:t>
      </w:r>
      <w:r w:rsidRPr="00A7407F">
        <w:rPr>
          <w:sz w:val="24"/>
          <w:szCs w:val="24"/>
        </w:rPr>
        <w:t>«Берегите свои косы!», «Забракованный мишка» (по выбору); Бианки В.В. «Лесная</w:t>
      </w:r>
      <w:r w:rsidRPr="00A7407F">
        <w:rPr>
          <w:spacing w:val="1"/>
          <w:sz w:val="24"/>
          <w:szCs w:val="24"/>
        </w:rPr>
        <w:t xml:space="preserve"> </w:t>
      </w:r>
      <w:r w:rsidRPr="00A7407F">
        <w:rPr>
          <w:sz w:val="24"/>
          <w:szCs w:val="24"/>
        </w:rPr>
        <w:t>газета» (2-3 рассказа по выбору); Гайдар А.П. «Чук и Гек», «Поход» (по выбору);</w:t>
      </w:r>
      <w:r w:rsidRPr="00A7407F">
        <w:rPr>
          <w:spacing w:val="1"/>
          <w:sz w:val="24"/>
          <w:szCs w:val="24"/>
        </w:rPr>
        <w:t xml:space="preserve"> </w:t>
      </w:r>
      <w:r w:rsidRPr="00A7407F">
        <w:rPr>
          <w:sz w:val="24"/>
          <w:szCs w:val="24"/>
        </w:rPr>
        <w:t>Голявкин</w:t>
      </w:r>
      <w:r w:rsidRPr="00A7407F">
        <w:rPr>
          <w:spacing w:val="106"/>
          <w:sz w:val="24"/>
          <w:szCs w:val="24"/>
        </w:rPr>
        <w:t xml:space="preserve"> </w:t>
      </w:r>
      <w:r w:rsidRPr="00A7407F">
        <w:rPr>
          <w:sz w:val="24"/>
          <w:szCs w:val="24"/>
        </w:rPr>
        <w:t>В.В.</w:t>
      </w:r>
      <w:r w:rsidRPr="00A7407F">
        <w:rPr>
          <w:spacing w:val="105"/>
          <w:sz w:val="24"/>
          <w:szCs w:val="24"/>
        </w:rPr>
        <w:t xml:space="preserve"> </w:t>
      </w:r>
      <w:r w:rsidRPr="00A7407F">
        <w:rPr>
          <w:sz w:val="24"/>
          <w:szCs w:val="24"/>
        </w:rPr>
        <w:t>«И</w:t>
      </w:r>
      <w:r w:rsidRPr="00A7407F">
        <w:rPr>
          <w:spacing w:val="107"/>
          <w:sz w:val="24"/>
          <w:szCs w:val="24"/>
        </w:rPr>
        <w:t xml:space="preserve"> </w:t>
      </w:r>
      <w:r w:rsidRPr="00A7407F">
        <w:rPr>
          <w:sz w:val="24"/>
          <w:szCs w:val="24"/>
        </w:rPr>
        <w:t>мы</w:t>
      </w:r>
      <w:r w:rsidRPr="00A7407F">
        <w:rPr>
          <w:spacing w:val="108"/>
          <w:sz w:val="24"/>
          <w:szCs w:val="24"/>
        </w:rPr>
        <w:t xml:space="preserve"> </w:t>
      </w:r>
      <w:r w:rsidRPr="00A7407F">
        <w:rPr>
          <w:sz w:val="24"/>
          <w:szCs w:val="24"/>
        </w:rPr>
        <w:t>помогали»,</w:t>
      </w:r>
      <w:r w:rsidRPr="00A7407F">
        <w:rPr>
          <w:spacing w:val="106"/>
          <w:sz w:val="24"/>
          <w:szCs w:val="24"/>
        </w:rPr>
        <w:t xml:space="preserve"> </w:t>
      </w:r>
      <w:r w:rsidRPr="00A7407F">
        <w:rPr>
          <w:sz w:val="24"/>
          <w:szCs w:val="24"/>
        </w:rPr>
        <w:t>«Язык»,</w:t>
      </w:r>
      <w:r w:rsidRPr="00A7407F">
        <w:rPr>
          <w:spacing w:val="106"/>
          <w:sz w:val="24"/>
          <w:szCs w:val="24"/>
        </w:rPr>
        <w:t xml:space="preserve"> </w:t>
      </w:r>
      <w:r w:rsidRPr="00A7407F">
        <w:rPr>
          <w:sz w:val="24"/>
          <w:szCs w:val="24"/>
        </w:rPr>
        <w:t>«Как</w:t>
      </w:r>
      <w:r w:rsidRPr="00A7407F">
        <w:rPr>
          <w:spacing w:val="107"/>
          <w:sz w:val="24"/>
          <w:szCs w:val="24"/>
        </w:rPr>
        <w:t xml:space="preserve"> </w:t>
      </w:r>
      <w:r w:rsidRPr="00A7407F">
        <w:rPr>
          <w:sz w:val="24"/>
          <w:szCs w:val="24"/>
        </w:rPr>
        <w:t>я</w:t>
      </w:r>
      <w:r w:rsidRPr="00A7407F">
        <w:rPr>
          <w:spacing w:val="107"/>
          <w:sz w:val="24"/>
          <w:szCs w:val="24"/>
        </w:rPr>
        <w:t xml:space="preserve"> </w:t>
      </w:r>
      <w:r w:rsidRPr="00A7407F">
        <w:rPr>
          <w:sz w:val="24"/>
          <w:szCs w:val="24"/>
        </w:rPr>
        <w:t>помогал</w:t>
      </w:r>
      <w:r w:rsidRPr="00A7407F">
        <w:rPr>
          <w:spacing w:val="106"/>
          <w:sz w:val="24"/>
          <w:szCs w:val="24"/>
        </w:rPr>
        <w:t xml:space="preserve"> </w:t>
      </w:r>
      <w:r w:rsidRPr="00A7407F">
        <w:rPr>
          <w:sz w:val="24"/>
          <w:szCs w:val="24"/>
        </w:rPr>
        <w:t>маме</w:t>
      </w:r>
      <w:r w:rsidRPr="00A7407F">
        <w:rPr>
          <w:spacing w:val="107"/>
          <w:sz w:val="24"/>
          <w:szCs w:val="24"/>
        </w:rPr>
        <w:t xml:space="preserve"> </w:t>
      </w:r>
      <w:r w:rsidRPr="00A7407F">
        <w:rPr>
          <w:sz w:val="24"/>
          <w:szCs w:val="24"/>
        </w:rPr>
        <w:t>мыть</w:t>
      </w:r>
      <w:r w:rsidRPr="00A7407F">
        <w:rPr>
          <w:spacing w:val="104"/>
          <w:sz w:val="24"/>
          <w:szCs w:val="24"/>
        </w:rPr>
        <w:t xml:space="preserve"> </w:t>
      </w:r>
      <w:r w:rsidRPr="00A7407F">
        <w:rPr>
          <w:sz w:val="24"/>
          <w:szCs w:val="24"/>
        </w:rPr>
        <w:t>пол»,</w:t>
      </w:r>
      <w:r w:rsidR="007B0C35" w:rsidRPr="00A7407F">
        <w:rPr>
          <w:sz w:val="24"/>
          <w:szCs w:val="24"/>
        </w:rPr>
        <w:t xml:space="preserve"> </w:t>
      </w:r>
      <w:r w:rsidRPr="00A7407F">
        <w:rPr>
          <w:sz w:val="24"/>
          <w:szCs w:val="24"/>
        </w:rPr>
        <w:t>«Закутанный</w:t>
      </w:r>
      <w:r w:rsidRPr="00A7407F">
        <w:rPr>
          <w:spacing w:val="1"/>
          <w:sz w:val="24"/>
          <w:szCs w:val="24"/>
        </w:rPr>
        <w:t xml:space="preserve"> </w:t>
      </w:r>
      <w:r w:rsidRPr="00A7407F">
        <w:rPr>
          <w:sz w:val="24"/>
          <w:szCs w:val="24"/>
        </w:rPr>
        <w:t>мальчик»</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рассказа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Дмитриева</w:t>
      </w:r>
      <w:r w:rsidRPr="00A7407F">
        <w:rPr>
          <w:spacing w:val="1"/>
          <w:sz w:val="24"/>
          <w:szCs w:val="24"/>
        </w:rPr>
        <w:t xml:space="preserve"> </w:t>
      </w:r>
      <w:r w:rsidRPr="00A7407F">
        <w:rPr>
          <w:sz w:val="24"/>
          <w:szCs w:val="24"/>
        </w:rPr>
        <w:t>В.И.</w:t>
      </w:r>
      <w:r w:rsidRPr="00A7407F">
        <w:rPr>
          <w:spacing w:val="1"/>
          <w:sz w:val="24"/>
          <w:szCs w:val="24"/>
        </w:rPr>
        <w:t xml:space="preserve"> </w:t>
      </w:r>
      <w:r w:rsidRPr="00A7407F">
        <w:rPr>
          <w:sz w:val="24"/>
          <w:szCs w:val="24"/>
        </w:rPr>
        <w:t>«Малыш</w:t>
      </w:r>
      <w:r w:rsidRPr="00A7407F">
        <w:rPr>
          <w:spacing w:val="70"/>
          <w:sz w:val="24"/>
          <w:szCs w:val="24"/>
        </w:rPr>
        <w:t xml:space="preserve"> </w:t>
      </w:r>
      <w:r w:rsidRPr="00A7407F">
        <w:rPr>
          <w:sz w:val="24"/>
          <w:szCs w:val="24"/>
        </w:rPr>
        <w:t>и</w:t>
      </w:r>
      <w:r w:rsidRPr="00A7407F">
        <w:rPr>
          <w:spacing w:val="1"/>
          <w:sz w:val="24"/>
          <w:szCs w:val="24"/>
        </w:rPr>
        <w:t xml:space="preserve"> </w:t>
      </w:r>
      <w:r w:rsidRPr="00A7407F">
        <w:rPr>
          <w:sz w:val="24"/>
          <w:szCs w:val="24"/>
        </w:rPr>
        <w:t>Жучка»;</w:t>
      </w:r>
      <w:r w:rsidRPr="00A7407F">
        <w:rPr>
          <w:spacing w:val="1"/>
          <w:sz w:val="24"/>
          <w:szCs w:val="24"/>
        </w:rPr>
        <w:t xml:space="preserve"> </w:t>
      </w:r>
      <w:r w:rsidRPr="00A7407F">
        <w:rPr>
          <w:sz w:val="24"/>
          <w:szCs w:val="24"/>
        </w:rPr>
        <w:t>Драгунский</w:t>
      </w:r>
      <w:r w:rsidRPr="00A7407F">
        <w:rPr>
          <w:spacing w:val="1"/>
          <w:sz w:val="24"/>
          <w:szCs w:val="24"/>
        </w:rPr>
        <w:t xml:space="preserve"> </w:t>
      </w:r>
      <w:r w:rsidRPr="00A7407F">
        <w:rPr>
          <w:sz w:val="24"/>
          <w:szCs w:val="24"/>
        </w:rPr>
        <w:t>В.Ю.</w:t>
      </w:r>
      <w:r w:rsidRPr="00A7407F">
        <w:rPr>
          <w:spacing w:val="1"/>
          <w:sz w:val="24"/>
          <w:szCs w:val="24"/>
        </w:rPr>
        <w:t xml:space="preserve"> </w:t>
      </w:r>
      <w:r w:rsidRPr="00A7407F">
        <w:rPr>
          <w:sz w:val="24"/>
          <w:szCs w:val="24"/>
        </w:rPr>
        <w:t>«Денискины</w:t>
      </w:r>
      <w:r w:rsidRPr="00A7407F">
        <w:rPr>
          <w:spacing w:val="1"/>
          <w:sz w:val="24"/>
          <w:szCs w:val="24"/>
        </w:rPr>
        <w:t xml:space="preserve"> </w:t>
      </w:r>
      <w:r w:rsidRPr="00A7407F">
        <w:rPr>
          <w:sz w:val="24"/>
          <w:szCs w:val="24"/>
        </w:rPr>
        <w:t>рассказы»</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рассказа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Москвина М.Л. «Кроха»; Носов Н.Н. «Живая шляпа», «Дружок», «На горке» (по</w:t>
      </w:r>
      <w:r w:rsidRPr="00A7407F">
        <w:rPr>
          <w:spacing w:val="1"/>
          <w:sz w:val="24"/>
          <w:szCs w:val="24"/>
        </w:rPr>
        <w:t xml:space="preserve"> </w:t>
      </w:r>
      <w:r w:rsidRPr="00A7407F">
        <w:rPr>
          <w:sz w:val="24"/>
          <w:szCs w:val="24"/>
        </w:rPr>
        <w:t>выбору);</w:t>
      </w:r>
      <w:r w:rsidRPr="00A7407F">
        <w:rPr>
          <w:spacing w:val="22"/>
          <w:sz w:val="24"/>
          <w:szCs w:val="24"/>
        </w:rPr>
        <w:t xml:space="preserve"> </w:t>
      </w:r>
      <w:r w:rsidRPr="00A7407F">
        <w:rPr>
          <w:sz w:val="24"/>
          <w:szCs w:val="24"/>
        </w:rPr>
        <w:t>Пантелеев</w:t>
      </w:r>
      <w:r w:rsidRPr="00A7407F">
        <w:rPr>
          <w:spacing w:val="18"/>
          <w:sz w:val="24"/>
          <w:szCs w:val="24"/>
        </w:rPr>
        <w:t xml:space="preserve"> </w:t>
      </w:r>
      <w:r w:rsidRPr="00A7407F">
        <w:rPr>
          <w:sz w:val="24"/>
          <w:szCs w:val="24"/>
        </w:rPr>
        <w:t>Л.</w:t>
      </w:r>
      <w:r w:rsidRPr="00A7407F">
        <w:rPr>
          <w:spacing w:val="19"/>
          <w:sz w:val="24"/>
          <w:szCs w:val="24"/>
        </w:rPr>
        <w:t xml:space="preserve"> </w:t>
      </w:r>
      <w:r w:rsidRPr="00A7407F">
        <w:rPr>
          <w:sz w:val="24"/>
          <w:szCs w:val="24"/>
        </w:rPr>
        <w:t>«Буква</w:t>
      </w:r>
      <w:r w:rsidRPr="00A7407F">
        <w:rPr>
          <w:spacing w:val="23"/>
          <w:sz w:val="24"/>
          <w:szCs w:val="24"/>
        </w:rPr>
        <w:t xml:space="preserve"> </w:t>
      </w:r>
      <w:r w:rsidRPr="00A7407F">
        <w:rPr>
          <w:sz w:val="24"/>
          <w:szCs w:val="24"/>
        </w:rPr>
        <w:t>ТЫ»;</w:t>
      </w:r>
      <w:r w:rsidRPr="00A7407F">
        <w:rPr>
          <w:spacing w:val="22"/>
          <w:sz w:val="24"/>
          <w:szCs w:val="24"/>
        </w:rPr>
        <w:t xml:space="preserve"> </w:t>
      </w:r>
      <w:r w:rsidRPr="00A7407F">
        <w:rPr>
          <w:sz w:val="24"/>
          <w:szCs w:val="24"/>
        </w:rPr>
        <w:t>Паустовский</w:t>
      </w:r>
      <w:r w:rsidRPr="00A7407F">
        <w:rPr>
          <w:spacing w:val="21"/>
          <w:sz w:val="24"/>
          <w:szCs w:val="24"/>
        </w:rPr>
        <w:t xml:space="preserve"> </w:t>
      </w:r>
      <w:r w:rsidRPr="00A7407F">
        <w:rPr>
          <w:sz w:val="24"/>
          <w:szCs w:val="24"/>
        </w:rPr>
        <w:t>К.Г.</w:t>
      </w:r>
      <w:r w:rsidRPr="00A7407F">
        <w:rPr>
          <w:spacing w:val="20"/>
          <w:sz w:val="24"/>
          <w:szCs w:val="24"/>
        </w:rPr>
        <w:t xml:space="preserve"> </w:t>
      </w:r>
      <w:r w:rsidRPr="00A7407F">
        <w:rPr>
          <w:sz w:val="24"/>
          <w:szCs w:val="24"/>
        </w:rPr>
        <w:t>«Кот-ворюга»;</w:t>
      </w:r>
      <w:r w:rsidRPr="00A7407F">
        <w:rPr>
          <w:spacing w:val="22"/>
          <w:sz w:val="24"/>
          <w:szCs w:val="24"/>
        </w:rPr>
        <w:t xml:space="preserve"> </w:t>
      </w:r>
      <w:r w:rsidRPr="00A7407F">
        <w:rPr>
          <w:sz w:val="24"/>
          <w:szCs w:val="24"/>
        </w:rPr>
        <w:t>Погодин</w:t>
      </w:r>
      <w:r w:rsidRPr="00A7407F">
        <w:rPr>
          <w:spacing w:val="19"/>
          <w:sz w:val="24"/>
          <w:szCs w:val="24"/>
        </w:rPr>
        <w:t xml:space="preserve"> </w:t>
      </w:r>
      <w:r w:rsidRPr="00A7407F">
        <w:rPr>
          <w:sz w:val="24"/>
          <w:szCs w:val="24"/>
        </w:rPr>
        <w:t>Р.П.</w:t>
      </w:r>
      <w:r w:rsidR="0013078F" w:rsidRPr="00A7407F">
        <w:rPr>
          <w:sz w:val="24"/>
          <w:szCs w:val="24"/>
        </w:rPr>
        <w:t xml:space="preserve"> </w:t>
      </w:r>
      <w:r w:rsidRPr="00A7407F">
        <w:rPr>
          <w:sz w:val="24"/>
          <w:szCs w:val="24"/>
        </w:rPr>
        <w:t>«Книжка</w:t>
      </w:r>
      <w:r w:rsidRPr="00A7407F">
        <w:rPr>
          <w:spacing w:val="24"/>
          <w:sz w:val="24"/>
          <w:szCs w:val="24"/>
        </w:rPr>
        <w:t xml:space="preserve"> </w:t>
      </w:r>
      <w:r w:rsidRPr="00A7407F">
        <w:rPr>
          <w:sz w:val="24"/>
          <w:szCs w:val="24"/>
        </w:rPr>
        <w:t>про</w:t>
      </w:r>
      <w:r w:rsidRPr="00A7407F">
        <w:rPr>
          <w:spacing w:val="23"/>
          <w:sz w:val="24"/>
          <w:szCs w:val="24"/>
        </w:rPr>
        <w:t xml:space="preserve"> </w:t>
      </w:r>
      <w:r w:rsidRPr="00A7407F">
        <w:rPr>
          <w:sz w:val="24"/>
          <w:szCs w:val="24"/>
        </w:rPr>
        <w:t>Гришку»</w:t>
      </w:r>
      <w:r w:rsidRPr="00A7407F">
        <w:rPr>
          <w:spacing w:val="24"/>
          <w:sz w:val="24"/>
          <w:szCs w:val="24"/>
        </w:rPr>
        <w:t xml:space="preserve"> </w:t>
      </w:r>
      <w:r w:rsidRPr="00A7407F">
        <w:rPr>
          <w:sz w:val="24"/>
          <w:szCs w:val="24"/>
        </w:rPr>
        <w:t>(1-2</w:t>
      </w:r>
      <w:r w:rsidRPr="00A7407F">
        <w:rPr>
          <w:spacing w:val="25"/>
          <w:sz w:val="24"/>
          <w:szCs w:val="24"/>
        </w:rPr>
        <w:t xml:space="preserve"> </w:t>
      </w:r>
      <w:r w:rsidRPr="00A7407F">
        <w:rPr>
          <w:sz w:val="24"/>
          <w:szCs w:val="24"/>
        </w:rPr>
        <w:t>рассказа</w:t>
      </w:r>
      <w:r w:rsidRPr="00A7407F">
        <w:rPr>
          <w:spacing w:val="21"/>
          <w:sz w:val="24"/>
          <w:szCs w:val="24"/>
        </w:rPr>
        <w:t xml:space="preserve"> </w:t>
      </w:r>
      <w:r w:rsidRPr="00A7407F">
        <w:rPr>
          <w:sz w:val="24"/>
          <w:szCs w:val="24"/>
        </w:rPr>
        <w:t>по</w:t>
      </w:r>
      <w:r w:rsidRPr="00A7407F">
        <w:rPr>
          <w:spacing w:val="25"/>
          <w:sz w:val="24"/>
          <w:szCs w:val="24"/>
        </w:rPr>
        <w:t xml:space="preserve"> </w:t>
      </w:r>
      <w:r w:rsidRPr="00A7407F">
        <w:rPr>
          <w:sz w:val="24"/>
          <w:szCs w:val="24"/>
        </w:rPr>
        <w:t>выбору);</w:t>
      </w:r>
      <w:r w:rsidRPr="00A7407F">
        <w:rPr>
          <w:spacing w:val="24"/>
          <w:sz w:val="24"/>
          <w:szCs w:val="24"/>
        </w:rPr>
        <w:t xml:space="preserve"> </w:t>
      </w:r>
      <w:r w:rsidRPr="00A7407F">
        <w:rPr>
          <w:sz w:val="24"/>
          <w:szCs w:val="24"/>
        </w:rPr>
        <w:t>Пришвин</w:t>
      </w:r>
      <w:r w:rsidRPr="00A7407F">
        <w:rPr>
          <w:spacing w:val="25"/>
          <w:sz w:val="24"/>
          <w:szCs w:val="24"/>
        </w:rPr>
        <w:t xml:space="preserve"> </w:t>
      </w:r>
      <w:r w:rsidRPr="00A7407F">
        <w:rPr>
          <w:sz w:val="24"/>
          <w:szCs w:val="24"/>
        </w:rPr>
        <w:t>М.М.</w:t>
      </w:r>
      <w:r w:rsidRPr="00A7407F">
        <w:rPr>
          <w:spacing w:val="22"/>
          <w:sz w:val="24"/>
          <w:szCs w:val="24"/>
        </w:rPr>
        <w:t xml:space="preserve"> </w:t>
      </w:r>
      <w:r w:rsidRPr="00A7407F">
        <w:rPr>
          <w:sz w:val="24"/>
          <w:szCs w:val="24"/>
        </w:rPr>
        <w:t>«Глоток</w:t>
      </w:r>
      <w:r w:rsidRPr="00A7407F">
        <w:rPr>
          <w:spacing w:val="25"/>
          <w:sz w:val="24"/>
          <w:szCs w:val="24"/>
        </w:rPr>
        <w:t xml:space="preserve"> </w:t>
      </w:r>
      <w:r w:rsidRPr="00A7407F">
        <w:rPr>
          <w:sz w:val="24"/>
          <w:szCs w:val="24"/>
        </w:rPr>
        <w:t>молока»,</w:t>
      </w:r>
      <w:r w:rsidR="0013078F" w:rsidRPr="00A7407F">
        <w:rPr>
          <w:sz w:val="24"/>
          <w:szCs w:val="24"/>
        </w:rPr>
        <w:t xml:space="preserve"> </w:t>
      </w:r>
      <w:r w:rsidRPr="00A7407F">
        <w:rPr>
          <w:sz w:val="24"/>
          <w:szCs w:val="24"/>
        </w:rPr>
        <w:t>«Беличья</w:t>
      </w:r>
      <w:r w:rsidRPr="00A7407F">
        <w:rPr>
          <w:spacing w:val="1"/>
          <w:sz w:val="24"/>
          <w:szCs w:val="24"/>
        </w:rPr>
        <w:t xml:space="preserve"> </w:t>
      </w:r>
      <w:r w:rsidRPr="00A7407F">
        <w:rPr>
          <w:sz w:val="24"/>
          <w:szCs w:val="24"/>
        </w:rPr>
        <w:t>память»,</w:t>
      </w:r>
      <w:r w:rsidRPr="00A7407F">
        <w:rPr>
          <w:spacing w:val="1"/>
          <w:sz w:val="24"/>
          <w:szCs w:val="24"/>
        </w:rPr>
        <w:t xml:space="preserve"> </w:t>
      </w:r>
      <w:r w:rsidRPr="00A7407F">
        <w:rPr>
          <w:sz w:val="24"/>
          <w:szCs w:val="24"/>
        </w:rPr>
        <w:t>«Курица</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столбах»</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Симбирская</w:t>
      </w:r>
      <w:r w:rsidRPr="00A7407F">
        <w:rPr>
          <w:spacing w:val="1"/>
          <w:sz w:val="24"/>
          <w:szCs w:val="24"/>
        </w:rPr>
        <w:t xml:space="preserve"> </w:t>
      </w:r>
      <w:r w:rsidRPr="00A7407F">
        <w:rPr>
          <w:sz w:val="24"/>
          <w:szCs w:val="24"/>
        </w:rPr>
        <w:t>Ю.</w:t>
      </w:r>
      <w:r w:rsidRPr="00A7407F">
        <w:rPr>
          <w:spacing w:val="1"/>
          <w:sz w:val="24"/>
          <w:szCs w:val="24"/>
        </w:rPr>
        <w:t xml:space="preserve"> </w:t>
      </w:r>
      <w:r w:rsidRPr="00A7407F">
        <w:rPr>
          <w:sz w:val="24"/>
          <w:szCs w:val="24"/>
        </w:rPr>
        <w:t>«Лапин»;</w:t>
      </w:r>
      <w:r w:rsidRPr="00A7407F">
        <w:rPr>
          <w:spacing w:val="-67"/>
          <w:sz w:val="24"/>
          <w:szCs w:val="24"/>
        </w:rPr>
        <w:t xml:space="preserve"> </w:t>
      </w:r>
      <w:r w:rsidRPr="00A7407F">
        <w:rPr>
          <w:sz w:val="24"/>
          <w:szCs w:val="24"/>
        </w:rPr>
        <w:t>Сладков</w:t>
      </w:r>
      <w:r w:rsidRPr="00A7407F">
        <w:rPr>
          <w:spacing w:val="1"/>
          <w:sz w:val="24"/>
          <w:szCs w:val="24"/>
        </w:rPr>
        <w:t xml:space="preserve"> </w:t>
      </w:r>
      <w:r w:rsidRPr="00A7407F">
        <w:rPr>
          <w:sz w:val="24"/>
          <w:szCs w:val="24"/>
        </w:rPr>
        <w:t>Н.И.</w:t>
      </w:r>
      <w:r w:rsidRPr="00A7407F">
        <w:rPr>
          <w:spacing w:val="1"/>
          <w:sz w:val="24"/>
          <w:szCs w:val="24"/>
        </w:rPr>
        <w:t xml:space="preserve"> </w:t>
      </w:r>
      <w:r w:rsidRPr="00A7407F">
        <w:rPr>
          <w:sz w:val="24"/>
          <w:szCs w:val="24"/>
        </w:rPr>
        <w:t>«Серьёзная</w:t>
      </w:r>
      <w:r w:rsidRPr="00A7407F">
        <w:rPr>
          <w:spacing w:val="1"/>
          <w:sz w:val="24"/>
          <w:szCs w:val="24"/>
        </w:rPr>
        <w:t xml:space="preserve"> </w:t>
      </w:r>
      <w:r w:rsidRPr="00A7407F">
        <w:rPr>
          <w:sz w:val="24"/>
          <w:szCs w:val="24"/>
        </w:rPr>
        <w:t>птица»,</w:t>
      </w:r>
      <w:r w:rsidRPr="00A7407F">
        <w:rPr>
          <w:spacing w:val="1"/>
          <w:sz w:val="24"/>
          <w:szCs w:val="24"/>
        </w:rPr>
        <w:t xml:space="preserve"> </w:t>
      </w:r>
      <w:r w:rsidRPr="00A7407F">
        <w:rPr>
          <w:sz w:val="24"/>
          <w:szCs w:val="24"/>
        </w:rPr>
        <w:t>«Карлуха»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Снегирёв</w:t>
      </w:r>
      <w:r w:rsidRPr="00A7407F">
        <w:rPr>
          <w:spacing w:val="1"/>
          <w:sz w:val="24"/>
          <w:szCs w:val="24"/>
        </w:rPr>
        <w:t xml:space="preserve"> </w:t>
      </w:r>
      <w:r w:rsidRPr="00A7407F">
        <w:rPr>
          <w:sz w:val="24"/>
          <w:szCs w:val="24"/>
        </w:rPr>
        <w:t>Г.Я.</w:t>
      </w:r>
      <w:r w:rsidRPr="00A7407F">
        <w:rPr>
          <w:spacing w:val="1"/>
          <w:sz w:val="24"/>
          <w:szCs w:val="24"/>
        </w:rPr>
        <w:t xml:space="preserve"> </w:t>
      </w:r>
      <w:r w:rsidRPr="00A7407F">
        <w:rPr>
          <w:sz w:val="24"/>
          <w:szCs w:val="24"/>
        </w:rPr>
        <w:t>«Про</w:t>
      </w:r>
      <w:r w:rsidRPr="00A7407F">
        <w:rPr>
          <w:spacing w:val="1"/>
          <w:sz w:val="24"/>
          <w:szCs w:val="24"/>
        </w:rPr>
        <w:t xml:space="preserve"> </w:t>
      </w:r>
      <w:r w:rsidRPr="00A7407F">
        <w:rPr>
          <w:sz w:val="24"/>
          <w:szCs w:val="24"/>
        </w:rPr>
        <w:t>пингвинов»</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рассказа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Толстой</w:t>
      </w:r>
      <w:r w:rsidRPr="00A7407F">
        <w:rPr>
          <w:spacing w:val="1"/>
          <w:sz w:val="24"/>
          <w:szCs w:val="24"/>
        </w:rPr>
        <w:t xml:space="preserve"> </w:t>
      </w:r>
      <w:r w:rsidRPr="00A7407F">
        <w:rPr>
          <w:sz w:val="24"/>
          <w:szCs w:val="24"/>
        </w:rPr>
        <w:t>Л.Н.</w:t>
      </w:r>
      <w:r w:rsidRPr="00A7407F">
        <w:rPr>
          <w:spacing w:val="1"/>
          <w:sz w:val="24"/>
          <w:szCs w:val="24"/>
        </w:rPr>
        <w:t xml:space="preserve"> </w:t>
      </w:r>
      <w:r w:rsidRPr="00A7407F">
        <w:rPr>
          <w:sz w:val="24"/>
          <w:szCs w:val="24"/>
        </w:rPr>
        <w:t>«Косточка»,</w:t>
      </w:r>
      <w:r w:rsidRPr="00A7407F">
        <w:rPr>
          <w:spacing w:val="1"/>
          <w:sz w:val="24"/>
          <w:szCs w:val="24"/>
        </w:rPr>
        <w:t xml:space="preserve"> </w:t>
      </w:r>
      <w:r w:rsidRPr="00A7407F">
        <w:rPr>
          <w:sz w:val="24"/>
          <w:szCs w:val="24"/>
        </w:rPr>
        <w:t>«Котёнок»</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Ушинский</w:t>
      </w:r>
      <w:r w:rsidRPr="00A7407F">
        <w:rPr>
          <w:spacing w:val="1"/>
          <w:sz w:val="24"/>
          <w:szCs w:val="24"/>
        </w:rPr>
        <w:t xml:space="preserve"> </w:t>
      </w:r>
      <w:r w:rsidRPr="00A7407F">
        <w:rPr>
          <w:sz w:val="24"/>
          <w:szCs w:val="24"/>
        </w:rPr>
        <w:t>К.Д.</w:t>
      </w:r>
      <w:r w:rsidRPr="00A7407F">
        <w:rPr>
          <w:spacing w:val="1"/>
          <w:sz w:val="24"/>
          <w:szCs w:val="24"/>
        </w:rPr>
        <w:t xml:space="preserve"> </w:t>
      </w:r>
      <w:r w:rsidRPr="00A7407F">
        <w:rPr>
          <w:sz w:val="24"/>
          <w:szCs w:val="24"/>
        </w:rPr>
        <w:t>«Четыре</w:t>
      </w:r>
      <w:r w:rsidRPr="00A7407F">
        <w:rPr>
          <w:spacing w:val="1"/>
          <w:sz w:val="24"/>
          <w:szCs w:val="24"/>
        </w:rPr>
        <w:t xml:space="preserve"> </w:t>
      </w:r>
      <w:r w:rsidRPr="00A7407F">
        <w:rPr>
          <w:sz w:val="24"/>
          <w:szCs w:val="24"/>
        </w:rPr>
        <w:t>желания»;</w:t>
      </w:r>
      <w:r w:rsidRPr="00A7407F">
        <w:rPr>
          <w:spacing w:val="1"/>
          <w:sz w:val="24"/>
          <w:szCs w:val="24"/>
        </w:rPr>
        <w:t xml:space="preserve"> </w:t>
      </w:r>
      <w:r w:rsidRPr="00A7407F">
        <w:rPr>
          <w:sz w:val="24"/>
          <w:szCs w:val="24"/>
        </w:rPr>
        <w:t>Фадеева</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«Фрося</w:t>
      </w:r>
      <w:r w:rsidRPr="00A7407F">
        <w:rPr>
          <w:spacing w:val="1"/>
          <w:sz w:val="24"/>
          <w:szCs w:val="24"/>
        </w:rPr>
        <w:t xml:space="preserve"> </w:t>
      </w:r>
      <w:r w:rsidRPr="00A7407F">
        <w:rPr>
          <w:sz w:val="24"/>
          <w:szCs w:val="24"/>
        </w:rPr>
        <w:t>–</w:t>
      </w:r>
      <w:r w:rsidRPr="00A7407F">
        <w:rPr>
          <w:spacing w:val="1"/>
          <w:sz w:val="24"/>
          <w:szCs w:val="24"/>
        </w:rPr>
        <w:t xml:space="preserve"> </w:t>
      </w:r>
      <w:r w:rsidRPr="00A7407F">
        <w:rPr>
          <w:sz w:val="24"/>
          <w:szCs w:val="24"/>
        </w:rPr>
        <w:t>ель</w:t>
      </w:r>
      <w:r w:rsidRPr="00A7407F">
        <w:rPr>
          <w:spacing w:val="1"/>
          <w:sz w:val="24"/>
          <w:szCs w:val="24"/>
        </w:rPr>
        <w:t xml:space="preserve"> </w:t>
      </w:r>
      <w:r w:rsidRPr="00A7407F">
        <w:rPr>
          <w:sz w:val="24"/>
          <w:szCs w:val="24"/>
        </w:rPr>
        <w:t>обыкновенная»;</w:t>
      </w:r>
      <w:r w:rsidRPr="00A7407F">
        <w:rPr>
          <w:spacing w:val="-4"/>
          <w:sz w:val="24"/>
          <w:szCs w:val="24"/>
        </w:rPr>
        <w:t xml:space="preserve"> </w:t>
      </w:r>
      <w:r w:rsidRPr="00A7407F">
        <w:rPr>
          <w:sz w:val="24"/>
          <w:szCs w:val="24"/>
        </w:rPr>
        <w:t>Шим</w:t>
      </w:r>
      <w:r w:rsidRPr="00A7407F">
        <w:rPr>
          <w:spacing w:val="-1"/>
          <w:sz w:val="24"/>
          <w:szCs w:val="24"/>
        </w:rPr>
        <w:t xml:space="preserve"> </w:t>
      </w:r>
      <w:r w:rsidRPr="00A7407F">
        <w:rPr>
          <w:sz w:val="24"/>
          <w:szCs w:val="24"/>
        </w:rPr>
        <w:t>Э.Ю.</w:t>
      </w:r>
      <w:r w:rsidRPr="00A7407F">
        <w:rPr>
          <w:spacing w:val="-2"/>
          <w:sz w:val="24"/>
          <w:szCs w:val="24"/>
        </w:rPr>
        <w:t xml:space="preserve"> </w:t>
      </w:r>
      <w:r w:rsidRPr="00A7407F">
        <w:rPr>
          <w:sz w:val="24"/>
          <w:szCs w:val="24"/>
        </w:rPr>
        <w:t>«Петух и</w:t>
      </w:r>
      <w:r w:rsidRPr="00A7407F">
        <w:rPr>
          <w:spacing w:val="-1"/>
          <w:sz w:val="24"/>
          <w:szCs w:val="24"/>
        </w:rPr>
        <w:t xml:space="preserve"> </w:t>
      </w:r>
      <w:r w:rsidRPr="00A7407F">
        <w:rPr>
          <w:sz w:val="24"/>
          <w:szCs w:val="24"/>
        </w:rPr>
        <w:t>наседка»,</w:t>
      </w:r>
      <w:r w:rsidRPr="00A7407F">
        <w:rPr>
          <w:spacing w:val="-2"/>
          <w:sz w:val="24"/>
          <w:szCs w:val="24"/>
        </w:rPr>
        <w:t xml:space="preserve"> </w:t>
      </w:r>
      <w:r w:rsidRPr="00A7407F">
        <w:rPr>
          <w:sz w:val="24"/>
          <w:szCs w:val="24"/>
        </w:rPr>
        <w:t>«Солнечная</w:t>
      </w:r>
      <w:r w:rsidRPr="00A7407F">
        <w:rPr>
          <w:spacing w:val="-4"/>
          <w:sz w:val="24"/>
          <w:szCs w:val="24"/>
        </w:rPr>
        <w:t xml:space="preserve"> </w:t>
      </w:r>
      <w:r w:rsidRPr="00A7407F">
        <w:rPr>
          <w:sz w:val="24"/>
          <w:szCs w:val="24"/>
        </w:rPr>
        <w:t>капля»</w:t>
      </w:r>
      <w:r w:rsidRPr="00A7407F">
        <w:rPr>
          <w:spacing w:val="-3"/>
          <w:sz w:val="24"/>
          <w:szCs w:val="24"/>
        </w:rPr>
        <w:t xml:space="preserve"> </w:t>
      </w:r>
      <w:r w:rsidRPr="00A7407F">
        <w:rPr>
          <w:sz w:val="24"/>
          <w:szCs w:val="24"/>
        </w:rPr>
        <w:t>(по выбору).</w:t>
      </w:r>
    </w:p>
    <w:p w:rsidR="00753490" w:rsidRPr="00A7407F" w:rsidRDefault="00753490" w:rsidP="00B85099">
      <w:pPr>
        <w:pStyle w:val="a5"/>
        <w:ind w:left="567" w:hanging="567"/>
        <w:rPr>
          <w:sz w:val="24"/>
          <w:szCs w:val="24"/>
        </w:rPr>
      </w:pPr>
      <w:r w:rsidRPr="00A7407F">
        <w:rPr>
          <w:sz w:val="24"/>
          <w:szCs w:val="24"/>
        </w:rPr>
        <w:t>Литературные</w:t>
      </w:r>
      <w:r w:rsidRPr="00A7407F">
        <w:rPr>
          <w:spacing w:val="58"/>
          <w:sz w:val="24"/>
          <w:szCs w:val="24"/>
        </w:rPr>
        <w:t xml:space="preserve"> </w:t>
      </w:r>
      <w:r w:rsidRPr="00A7407F">
        <w:rPr>
          <w:sz w:val="24"/>
          <w:szCs w:val="24"/>
        </w:rPr>
        <w:t>сказки.</w:t>
      </w:r>
      <w:r w:rsidRPr="00A7407F">
        <w:rPr>
          <w:spacing w:val="60"/>
          <w:sz w:val="24"/>
          <w:szCs w:val="24"/>
        </w:rPr>
        <w:t xml:space="preserve"> </w:t>
      </w:r>
      <w:r w:rsidRPr="00A7407F">
        <w:rPr>
          <w:sz w:val="24"/>
          <w:szCs w:val="24"/>
        </w:rPr>
        <w:t>Александрова</w:t>
      </w:r>
      <w:r w:rsidRPr="00A7407F">
        <w:rPr>
          <w:spacing w:val="59"/>
          <w:sz w:val="24"/>
          <w:szCs w:val="24"/>
        </w:rPr>
        <w:t xml:space="preserve"> </w:t>
      </w:r>
      <w:r w:rsidRPr="00A7407F">
        <w:rPr>
          <w:sz w:val="24"/>
          <w:szCs w:val="24"/>
        </w:rPr>
        <w:t>Т.И.</w:t>
      </w:r>
      <w:r w:rsidRPr="00A7407F">
        <w:rPr>
          <w:spacing w:val="58"/>
          <w:sz w:val="24"/>
          <w:szCs w:val="24"/>
        </w:rPr>
        <w:t xml:space="preserve"> </w:t>
      </w:r>
      <w:r w:rsidRPr="00A7407F">
        <w:rPr>
          <w:sz w:val="24"/>
          <w:szCs w:val="24"/>
        </w:rPr>
        <w:t>«Домовёнок</w:t>
      </w:r>
      <w:r w:rsidRPr="00A7407F">
        <w:rPr>
          <w:spacing w:val="58"/>
          <w:sz w:val="24"/>
          <w:szCs w:val="24"/>
        </w:rPr>
        <w:t xml:space="preserve"> </w:t>
      </w:r>
      <w:r w:rsidRPr="00A7407F">
        <w:rPr>
          <w:sz w:val="24"/>
          <w:szCs w:val="24"/>
        </w:rPr>
        <w:t>Кузька»;</w:t>
      </w:r>
      <w:r w:rsidRPr="00A7407F">
        <w:rPr>
          <w:spacing w:val="59"/>
          <w:sz w:val="24"/>
          <w:szCs w:val="24"/>
        </w:rPr>
        <w:t xml:space="preserve"> </w:t>
      </w:r>
      <w:r w:rsidRPr="00A7407F">
        <w:rPr>
          <w:sz w:val="24"/>
          <w:szCs w:val="24"/>
        </w:rPr>
        <w:t>Бажов</w:t>
      </w:r>
      <w:r w:rsidRPr="00A7407F">
        <w:rPr>
          <w:spacing w:val="58"/>
          <w:sz w:val="24"/>
          <w:szCs w:val="24"/>
        </w:rPr>
        <w:t xml:space="preserve"> </w:t>
      </w:r>
      <w:r w:rsidRPr="00A7407F">
        <w:rPr>
          <w:sz w:val="24"/>
          <w:szCs w:val="24"/>
        </w:rPr>
        <w:t>П.П.</w:t>
      </w:r>
      <w:r w:rsidR="0013078F" w:rsidRPr="00A7407F">
        <w:rPr>
          <w:sz w:val="24"/>
          <w:szCs w:val="24"/>
        </w:rPr>
        <w:t xml:space="preserve"> </w:t>
      </w:r>
      <w:r w:rsidRPr="00A7407F">
        <w:rPr>
          <w:sz w:val="24"/>
          <w:szCs w:val="24"/>
        </w:rPr>
        <w:t>«Серебряное</w:t>
      </w:r>
      <w:r w:rsidRPr="00A7407F">
        <w:rPr>
          <w:spacing w:val="75"/>
          <w:sz w:val="24"/>
          <w:szCs w:val="24"/>
        </w:rPr>
        <w:t xml:space="preserve"> </w:t>
      </w:r>
      <w:r w:rsidRPr="00A7407F">
        <w:rPr>
          <w:sz w:val="24"/>
          <w:szCs w:val="24"/>
        </w:rPr>
        <w:t>копытце»;</w:t>
      </w:r>
      <w:r w:rsidRPr="00A7407F">
        <w:rPr>
          <w:spacing w:val="76"/>
          <w:sz w:val="24"/>
          <w:szCs w:val="24"/>
        </w:rPr>
        <w:t xml:space="preserve"> </w:t>
      </w:r>
      <w:r w:rsidRPr="00A7407F">
        <w:rPr>
          <w:sz w:val="24"/>
          <w:szCs w:val="24"/>
        </w:rPr>
        <w:t>Бианки</w:t>
      </w:r>
      <w:r w:rsidRPr="00A7407F">
        <w:rPr>
          <w:spacing w:val="77"/>
          <w:sz w:val="24"/>
          <w:szCs w:val="24"/>
        </w:rPr>
        <w:t xml:space="preserve"> </w:t>
      </w:r>
      <w:r w:rsidRPr="00A7407F">
        <w:rPr>
          <w:sz w:val="24"/>
          <w:szCs w:val="24"/>
        </w:rPr>
        <w:t>В.В.</w:t>
      </w:r>
      <w:r w:rsidRPr="00A7407F">
        <w:rPr>
          <w:spacing w:val="74"/>
          <w:sz w:val="24"/>
          <w:szCs w:val="24"/>
        </w:rPr>
        <w:t xml:space="preserve"> </w:t>
      </w:r>
      <w:r w:rsidRPr="00A7407F">
        <w:rPr>
          <w:sz w:val="24"/>
          <w:szCs w:val="24"/>
        </w:rPr>
        <w:t>«Сова»,</w:t>
      </w:r>
      <w:r w:rsidRPr="00A7407F">
        <w:rPr>
          <w:spacing w:val="75"/>
          <w:sz w:val="24"/>
          <w:szCs w:val="24"/>
        </w:rPr>
        <w:t xml:space="preserve"> </w:t>
      </w:r>
      <w:r w:rsidRPr="00A7407F">
        <w:rPr>
          <w:sz w:val="24"/>
          <w:szCs w:val="24"/>
        </w:rPr>
        <w:t>«Как</w:t>
      </w:r>
      <w:r w:rsidRPr="00A7407F">
        <w:rPr>
          <w:spacing w:val="75"/>
          <w:sz w:val="24"/>
          <w:szCs w:val="24"/>
        </w:rPr>
        <w:t xml:space="preserve"> </w:t>
      </w:r>
      <w:r w:rsidRPr="00A7407F">
        <w:rPr>
          <w:sz w:val="24"/>
          <w:szCs w:val="24"/>
        </w:rPr>
        <w:t>муравьишка</w:t>
      </w:r>
      <w:r w:rsidRPr="00A7407F">
        <w:rPr>
          <w:spacing w:val="76"/>
          <w:sz w:val="24"/>
          <w:szCs w:val="24"/>
        </w:rPr>
        <w:t xml:space="preserve"> </w:t>
      </w:r>
      <w:r w:rsidRPr="00A7407F">
        <w:rPr>
          <w:sz w:val="24"/>
          <w:szCs w:val="24"/>
        </w:rPr>
        <w:t>домой</w:t>
      </w:r>
      <w:r w:rsidRPr="00A7407F">
        <w:rPr>
          <w:spacing w:val="76"/>
          <w:sz w:val="24"/>
          <w:szCs w:val="24"/>
        </w:rPr>
        <w:t xml:space="preserve"> </w:t>
      </w:r>
      <w:r w:rsidRPr="00A7407F">
        <w:rPr>
          <w:sz w:val="24"/>
          <w:szCs w:val="24"/>
        </w:rPr>
        <w:t>спешил»,</w:t>
      </w:r>
      <w:r w:rsidR="0013078F" w:rsidRPr="00A7407F">
        <w:rPr>
          <w:sz w:val="24"/>
          <w:szCs w:val="24"/>
        </w:rPr>
        <w:t xml:space="preserve"> </w:t>
      </w:r>
      <w:r w:rsidRPr="00A7407F">
        <w:rPr>
          <w:sz w:val="24"/>
          <w:szCs w:val="24"/>
        </w:rPr>
        <w:t>«Синичкин календарь», «Молодая ворона», «Хвосты», «Чей нос лучше?», «Чьи это</w:t>
      </w:r>
      <w:r w:rsidRPr="00A7407F">
        <w:rPr>
          <w:spacing w:val="1"/>
          <w:sz w:val="24"/>
          <w:szCs w:val="24"/>
        </w:rPr>
        <w:t xml:space="preserve"> </w:t>
      </w:r>
      <w:r w:rsidRPr="00A7407F">
        <w:rPr>
          <w:sz w:val="24"/>
          <w:szCs w:val="24"/>
        </w:rPr>
        <w:t xml:space="preserve">ноги?», «Кто чем поёт?», «Лесные домишки», «Красная горка», </w:t>
      </w:r>
      <w:r w:rsidRPr="00A7407F">
        <w:rPr>
          <w:sz w:val="24"/>
          <w:szCs w:val="24"/>
        </w:rPr>
        <w:lastRenderedPageBreak/>
        <w:t>«Кукушонок», «Где</w:t>
      </w:r>
      <w:r w:rsidRPr="00A7407F">
        <w:rPr>
          <w:spacing w:val="1"/>
          <w:sz w:val="24"/>
          <w:szCs w:val="24"/>
        </w:rPr>
        <w:t xml:space="preserve"> </w:t>
      </w:r>
      <w:r w:rsidRPr="00A7407F">
        <w:rPr>
          <w:sz w:val="24"/>
          <w:szCs w:val="24"/>
        </w:rPr>
        <w:t>раки</w:t>
      </w:r>
      <w:r w:rsidRPr="00A7407F">
        <w:rPr>
          <w:spacing w:val="57"/>
          <w:sz w:val="24"/>
          <w:szCs w:val="24"/>
        </w:rPr>
        <w:t xml:space="preserve"> </w:t>
      </w:r>
      <w:r w:rsidRPr="00A7407F">
        <w:rPr>
          <w:sz w:val="24"/>
          <w:szCs w:val="24"/>
        </w:rPr>
        <w:t>зимуют»</w:t>
      </w:r>
      <w:r w:rsidRPr="00A7407F">
        <w:rPr>
          <w:spacing w:val="56"/>
          <w:sz w:val="24"/>
          <w:szCs w:val="24"/>
        </w:rPr>
        <w:t xml:space="preserve"> </w:t>
      </w:r>
      <w:r w:rsidRPr="00A7407F">
        <w:rPr>
          <w:sz w:val="24"/>
          <w:szCs w:val="24"/>
        </w:rPr>
        <w:t>(2-3</w:t>
      </w:r>
      <w:r w:rsidRPr="00A7407F">
        <w:rPr>
          <w:spacing w:val="55"/>
          <w:sz w:val="24"/>
          <w:szCs w:val="24"/>
        </w:rPr>
        <w:t xml:space="preserve"> </w:t>
      </w:r>
      <w:r w:rsidRPr="00A7407F">
        <w:rPr>
          <w:sz w:val="24"/>
          <w:szCs w:val="24"/>
        </w:rPr>
        <w:t>сказки</w:t>
      </w:r>
      <w:r w:rsidRPr="00A7407F">
        <w:rPr>
          <w:spacing w:val="58"/>
          <w:sz w:val="24"/>
          <w:szCs w:val="24"/>
        </w:rPr>
        <w:t xml:space="preserve"> </w:t>
      </w:r>
      <w:r w:rsidRPr="00A7407F">
        <w:rPr>
          <w:sz w:val="24"/>
          <w:szCs w:val="24"/>
        </w:rPr>
        <w:t>по</w:t>
      </w:r>
      <w:r w:rsidRPr="00A7407F">
        <w:rPr>
          <w:spacing w:val="58"/>
          <w:sz w:val="24"/>
          <w:szCs w:val="24"/>
        </w:rPr>
        <w:t xml:space="preserve"> </w:t>
      </w:r>
      <w:r w:rsidRPr="00A7407F">
        <w:rPr>
          <w:sz w:val="24"/>
          <w:szCs w:val="24"/>
        </w:rPr>
        <w:t>выбору);</w:t>
      </w:r>
      <w:r w:rsidRPr="00A7407F">
        <w:rPr>
          <w:spacing w:val="56"/>
          <w:sz w:val="24"/>
          <w:szCs w:val="24"/>
        </w:rPr>
        <w:t xml:space="preserve"> </w:t>
      </w:r>
      <w:r w:rsidRPr="00A7407F">
        <w:rPr>
          <w:sz w:val="24"/>
          <w:szCs w:val="24"/>
        </w:rPr>
        <w:t>Даль</w:t>
      </w:r>
      <w:r w:rsidRPr="00A7407F">
        <w:rPr>
          <w:spacing w:val="56"/>
          <w:sz w:val="24"/>
          <w:szCs w:val="24"/>
        </w:rPr>
        <w:t xml:space="preserve"> </w:t>
      </w:r>
      <w:r w:rsidRPr="00A7407F">
        <w:rPr>
          <w:sz w:val="24"/>
          <w:szCs w:val="24"/>
        </w:rPr>
        <w:t>В.И.</w:t>
      </w:r>
      <w:r w:rsidRPr="00A7407F">
        <w:rPr>
          <w:spacing w:val="56"/>
          <w:sz w:val="24"/>
          <w:szCs w:val="24"/>
        </w:rPr>
        <w:t xml:space="preserve"> </w:t>
      </w:r>
      <w:r w:rsidRPr="00A7407F">
        <w:rPr>
          <w:sz w:val="24"/>
          <w:szCs w:val="24"/>
        </w:rPr>
        <w:t>«Старик-годовик»;</w:t>
      </w:r>
      <w:r w:rsidRPr="00A7407F">
        <w:rPr>
          <w:spacing w:val="59"/>
          <w:sz w:val="24"/>
          <w:szCs w:val="24"/>
        </w:rPr>
        <w:t xml:space="preserve"> </w:t>
      </w:r>
      <w:r w:rsidRPr="00A7407F">
        <w:rPr>
          <w:sz w:val="24"/>
          <w:szCs w:val="24"/>
        </w:rPr>
        <w:t>Ершов</w:t>
      </w:r>
      <w:r w:rsidRPr="00A7407F">
        <w:rPr>
          <w:spacing w:val="54"/>
          <w:sz w:val="24"/>
          <w:szCs w:val="24"/>
        </w:rPr>
        <w:t xml:space="preserve"> </w:t>
      </w:r>
      <w:r w:rsidRPr="00A7407F">
        <w:rPr>
          <w:sz w:val="24"/>
          <w:szCs w:val="24"/>
        </w:rPr>
        <w:t>П.П.</w:t>
      </w:r>
      <w:r w:rsidR="0013078F" w:rsidRPr="00A7407F">
        <w:rPr>
          <w:sz w:val="24"/>
          <w:szCs w:val="24"/>
        </w:rPr>
        <w:t xml:space="preserve"> </w:t>
      </w:r>
      <w:r w:rsidRPr="00A7407F">
        <w:rPr>
          <w:sz w:val="24"/>
          <w:szCs w:val="24"/>
        </w:rPr>
        <w:t>«Конёк-горбунок»;</w:t>
      </w:r>
      <w:r w:rsidRPr="00A7407F">
        <w:rPr>
          <w:spacing w:val="1"/>
          <w:sz w:val="24"/>
          <w:szCs w:val="24"/>
        </w:rPr>
        <w:t xml:space="preserve"> </w:t>
      </w:r>
      <w:r w:rsidRPr="00A7407F">
        <w:rPr>
          <w:sz w:val="24"/>
          <w:szCs w:val="24"/>
        </w:rPr>
        <w:t>Заходер</w:t>
      </w:r>
      <w:r w:rsidRPr="00A7407F">
        <w:rPr>
          <w:spacing w:val="1"/>
          <w:sz w:val="24"/>
          <w:szCs w:val="24"/>
        </w:rPr>
        <w:t xml:space="preserve"> </w:t>
      </w:r>
      <w:r w:rsidRPr="00A7407F">
        <w:rPr>
          <w:sz w:val="24"/>
          <w:szCs w:val="24"/>
        </w:rPr>
        <w:t>Б.В.</w:t>
      </w:r>
      <w:r w:rsidRPr="00A7407F">
        <w:rPr>
          <w:spacing w:val="1"/>
          <w:sz w:val="24"/>
          <w:szCs w:val="24"/>
        </w:rPr>
        <w:t xml:space="preserve"> </w:t>
      </w:r>
      <w:r w:rsidRPr="00A7407F">
        <w:rPr>
          <w:sz w:val="24"/>
          <w:szCs w:val="24"/>
        </w:rPr>
        <w:t>«Серая</w:t>
      </w:r>
      <w:r w:rsidRPr="00A7407F">
        <w:rPr>
          <w:spacing w:val="1"/>
          <w:sz w:val="24"/>
          <w:szCs w:val="24"/>
        </w:rPr>
        <w:t xml:space="preserve"> </w:t>
      </w:r>
      <w:r w:rsidRPr="00A7407F">
        <w:rPr>
          <w:sz w:val="24"/>
          <w:szCs w:val="24"/>
        </w:rPr>
        <w:t>Звёздочка»;</w:t>
      </w:r>
      <w:r w:rsidRPr="00A7407F">
        <w:rPr>
          <w:spacing w:val="1"/>
          <w:sz w:val="24"/>
          <w:szCs w:val="24"/>
        </w:rPr>
        <w:t xml:space="preserve"> </w:t>
      </w:r>
      <w:r w:rsidRPr="00A7407F">
        <w:rPr>
          <w:sz w:val="24"/>
          <w:szCs w:val="24"/>
        </w:rPr>
        <w:t>Катаев</w:t>
      </w:r>
      <w:r w:rsidRPr="00A7407F">
        <w:rPr>
          <w:spacing w:val="1"/>
          <w:sz w:val="24"/>
          <w:szCs w:val="24"/>
        </w:rPr>
        <w:t xml:space="preserve"> </w:t>
      </w:r>
      <w:r w:rsidRPr="00A7407F">
        <w:rPr>
          <w:sz w:val="24"/>
          <w:szCs w:val="24"/>
        </w:rPr>
        <w:t>В.П.</w:t>
      </w:r>
      <w:r w:rsidRPr="00A7407F">
        <w:rPr>
          <w:spacing w:val="1"/>
          <w:sz w:val="24"/>
          <w:szCs w:val="24"/>
        </w:rPr>
        <w:t xml:space="preserve"> </w:t>
      </w:r>
      <w:r w:rsidRPr="00A7407F">
        <w:rPr>
          <w:sz w:val="24"/>
          <w:szCs w:val="24"/>
        </w:rPr>
        <w:t>«Цветик-</w:t>
      </w:r>
      <w:r w:rsidRPr="00A7407F">
        <w:rPr>
          <w:spacing w:val="1"/>
          <w:sz w:val="24"/>
          <w:szCs w:val="24"/>
        </w:rPr>
        <w:t xml:space="preserve"> </w:t>
      </w:r>
      <w:r w:rsidRPr="00A7407F">
        <w:rPr>
          <w:sz w:val="24"/>
          <w:szCs w:val="24"/>
        </w:rPr>
        <w:t>семицветик», «Дудочка и кувшинчик» (по выбору); Мамин-Сибиряк Д.Н.</w:t>
      </w:r>
      <w:r w:rsidR="0013078F" w:rsidRPr="00A7407F">
        <w:rPr>
          <w:sz w:val="24"/>
          <w:szCs w:val="24"/>
        </w:rPr>
        <w:t xml:space="preserve"> </w:t>
      </w:r>
      <w:r w:rsidRPr="00A7407F">
        <w:rPr>
          <w:sz w:val="24"/>
          <w:szCs w:val="24"/>
        </w:rPr>
        <w:t>«Алёнушкины сказки» (1-2 сказки по выбору); Михайлов М.Л. «Два Мороза»; Носов</w:t>
      </w:r>
      <w:r w:rsidRPr="00A7407F">
        <w:rPr>
          <w:spacing w:val="-67"/>
          <w:sz w:val="24"/>
          <w:szCs w:val="24"/>
        </w:rPr>
        <w:t xml:space="preserve"> </w:t>
      </w:r>
      <w:r w:rsidRPr="00A7407F">
        <w:rPr>
          <w:sz w:val="24"/>
          <w:szCs w:val="24"/>
        </w:rPr>
        <w:t>Н.Н. «Бобик в гостях у Барбоса»; Петрушевская Л.С. «От тебя одни слёзы»; Пушкин</w:t>
      </w:r>
      <w:r w:rsidRPr="00A7407F">
        <w:rPr>
          <w:spacing w:val="-67"/>
          <w:sz w:val="24"/>
          <w:szCs w:val="24"/>
        </w:rPr>
        <w:t xml:space="preserve"> </w:t>
      </w:r>
      <w:r w:rsidRPr="00A7407F">
        <w:rPr>
          <w:sz w:val="24"/>
          <w:szCs w:val="24"/>
        </w:rPr>
        <w:t>А.С. «Сказка о царе Салтане, о сыне его славном и могучем богатыре князе Гвидоне</w:t>
      </w:r>
      <w:r w:rsidRPr="00A7407F">
        <w:rPr>
          <w:spacing w:val="1"/>
          <w:sz w:val="24"/>
          <w:szCs w:val="24"/>
        </w:rPr>
        <w:t xml:space="preserve"> </w:t>
      </w:r>
      <w:r w:rsidRPr="00A7407F">
        <w:rPr>
          <w:sz w:val="24"/>
          <w:szCs w:val="24"/>
        </w:rPr>
        <w:t>Салтановиче и о прекрасной царевне лебеди», «Сказка о мёртвой царевне и о семи</w:t>
      </w:r>
      <w:r w:rsidRPr="00A7407F">
        <w:rPr>
          <w:spacing w:val="1"/>
          <w:sz w:val="24"/>
          <w:szCs w:val="24"/>
        </w:rPr>
        <w:t xml:space="preserve"> </w:t>
      </w:r>
      <w:r w:rsidRPr="00A7407F">
        <w:rPr>
          <w:sz w:val="24"/>
          <w:szCs w:val="24"/>
        </w:rPr>
        <w:t>богатырях»</w:t>
      </w:r>
      <w:r w:rsidRPr="00A7407F">
        <w:rPr>
          <w:spacing w:val="80"/>
          <w:sz w:val="24"/>
          <w:szCs w:val="24"/>
        </w:rPr>
        <w:t xml:space="preserve"> </w:t>
      </w:r>
      <w:r w:rsidRPr="00A7407F">
        <w:rPr>
          <w:sz w:val="24"/>
          <w:szCs w:val="24"/>
        </w:rPr>
        <w:t>(по</w:t>
      </w:r>
      <w:r w:rsidRPr="00A7407F">
        <w:rPr>
          <w:spacing w:val="82"/>
          <w:sz w:val="24"/>
          <w:szCs w:val="24"/>
        </w:rPr>
        <w:t xml:space="preserve"> </w:t>
      </w:r>
      <w:r w:rsidRPr="00A7407F">
        <w:rPr>
          <w:sz w:val="24"/>
          <w:szCs w:val="24"/>
        </w:rPr>
        <w:t>выбору);</w:t>
      </w:r>
      <w:r w:rsidRPr="00A7407F">
        <w:rPr>
          <w:spacing w:val="82"/>
          <w:sz w:val="24"/>
          <w:szCs w:val="24"/>
        </w:rPr>
        <w:t xml:space="preserve"> </w:t>
      </w:r>
      <w:r w:rsidRPr="00A7407F">
        <w:rPr>
          <w:sz w:val="24"/>
          <w:szCs w:val="24"/>
        </w:rPr>
        <w:t>Сапгир</w:t>
      </w:r>
      <w:r w:rsidRPr="00A7407F">
        <w:rPr>
          <w:spacing w:val="79"/>
          <w:sz w:val="24"/>
          <w:szCs w:val="24"/>
        </w:rPr>
        <w:t xml:space="preserve"> </w:t>
      </w:r>
      <w:r w:rsidRPr="00A7407F">
        <w:rPr>
          <w:sz w:val="24"/>
          <w:szCs w:val="24"/>
        </w:rPr>
        <w:t>Г.Л.</w:t>
      </w:r>
      <w:r w:rsidRPr="00A7407F">
        <w:rPr>
          <w:spacing w:val="80"/>
          <w:sz w:val="24"/>
          <w:szCs w:val="24"/>
        </w:rPr>
        <w:t xml:space="preserve"> </w:t>
      </w:r>
      <w:r w:rsidRPr="00A7407F">
        <w:rPr>
          <w:sz w:val="24"/>
          <w:szCs w:val="24"/>
        </w:rPr>
        <w:t>«Как</w:t>
      </w:r>
      <w:r w:rsidRPr="00A7407F">
        <w:rPr>
          <w:spacing w:val="81"/>
          <w:sz w:val="24"/>
          <w:szCs w:val="24"/>
        </w:rPr>
        <w:t xml:space="preserve"> </w:t>
      </w:r>
      <w:r w:rsidRPr="00A7407F">
        <w:rPr>
          <w:sz w:val="24"/>
          <w:szCs w:val="24"/>
        </w:rPr>
        <w:t>лягушку</w:t>
      </w:r>
      <w:r w:rsidRPr="00A7407F">
        <w:rPr>
          <w:spacing w:val="77"/>
          <w:sz w:val="24"/>
          <w:szCs w:val="24"/>
        </w:rPr>
        <w:t xml:space="preserve"> </w:t>
      </w:r>
      <w:r w:rsidRPr="00A7407F">
        <w:rPr>
          <w:sz w:val="24"/>
          <w:szCs w:val="24"/>
        </w:rPr>
        <w:t>продавали»;</w:t>
      </w:r>
      <w:r w:rsidRPr="00A7407F">
        <w:rPr>
          <w:spacing w:val="82"/>
          <w:sz w:val="24"/>
          <w:szCs w:val="24"/>
        </w:rPr>
        <w:t xml:space="preserve"> </w:t>
      </w:r>
      <w:r w:rsidRPr="00A7407F">
        <w:rPr>
          <w:sz w:val="24"/>
          <w:szCs w:val="24"/>
        </w:rPr>
        <w:t>Телешов</w:t>
      </w:r>
      <w:r w:rsidRPr="00A7407F">
        <w:rPr>
          <w:spacing w:val="78"/>
          <w:sz w:val="24"/>
          <w:szCs w:val="24"/>
        </w:rPr>
        <w:t xml:space="preserve"> </w:t>
      </w:r>
      <w:r w:rsidRPr="00A7407F">
        <w:rPr>
          <w:sz w:val="24"/>
          <w:szCs w:val="24"/>
        </w:rPr>
        <w:t>Н.Д.</w:t>
      </w:r>
      <w:r w:rsidR="0013078F" w:rsidRPr="00A7407F">
        <w:rPr>
          <w:sz w:val="24"/>
          <w:szCs w:val="24"/>
        </w:rPr>
        <w:t xml:space="preserve"> </w:t>
      </w:r>
      <w:r w:rsidRPr="00A7407F">
        <w:rPr>
          <w:sz w:val="24"/>
          <w:szCs w:val="24"/>
        </w:rPr>
        <w:t>«Крупеничка»;</w:t>
      </w:r>
      <w:r w:rsidRPr="00A7407F">
        <w:rPr>
          <w:spacing w:val="1"/>
          <w:sz w:val="24"/>
          <w:szCs w:val="24"/>
        </w:rPr>
        <w:t xml:space="preserve"> </w:t>
      </w:r>
      <w:r w:rsidRPr="00A7407F">
        <w:rPr>
          <w:sz w:val="24"/>
          <w:szCs w:val="24"/>
        </w:rPr>
        <w:t>Ушинский</w:t>
      </w:r>
      <w:r w:rsidRPr="00A7407F">
        <w:rPr>
          <w:spacing w:val="1"/>
          <w:sz w:val="24"/>
          <w:szCs w:val="24"/>
        </w:rPr>
        <w:t xml:space="preserve"> </w:t>
      </w:r>
      <w:r w:rsidRPr="00A7407F">
        <w:rPr>
          <w:sz w:val="24"/>
          <w:szCs w:val="24"/>
        </w:rPr>
        <w:t>К.Д.</w:t>
      </w:r>
      <w:r w:rsidRPr="00A7407F">
        <w:rPr>
          <w:spacing w:val="1"/>
          <w:sz w:val="24"/>
          <w:szCs w:val="24"/>
        </w:rPr>
        <w:t xml:space="preserve"> </w:t>
      </w:r>
      <w:r w:rsidRPr="00A7407F">
        <w:rPr>
          <w:sz w:val="24"/>
          <w:szCs w:val="24"/>
        </w:rPr>
        <w:t>«Слепая</w:t>
      </w:r>
      <w:r w:rsidRPr="00A7407F">
        <w:rPr>
          <w:spacing w:val="1"/>
          <w:sz w:val="24"/>
          <w:szCs w:val="24"/>
        </w:rPr>
        <w:t xml:space="preserve"> </w:t>
      </w:r>
      <w:r w:rsidRPr="00A7407F">
        <w:rPr>
          <w:sz w:val="24"/>
          <w:szCs w:val="24"/>
        </w:rPr>
        <w:t>лошадь»;</w:t>
      </w:r>
      <w:r w:rsidRPr="00A7407F">
        <w:rPr>
          <w:spacing w:val="1"/>
          <w:sz w:val="24"/>
          <w:szCs w:val="24"/>
        </w:rPr>
        <w:t xml:space="preserve"> </w:t>
      </w:r>
      <w:r w:rsidRPr="00A7407F">
        <w:rPr>
          <w:sz w:val="24"/>
          <w:szCs w:val="24"/>
        </w:rPr>
        <w:t>Чуковский</w:t>
      </w:r>
      <w:r w:rsidRPr="00A7407F">
        <w:rPr>
          <w:spacing w:val="1"/>
          <w:sz w:val="24"/>
          <w:szCs w:val="24"/>
        </w:rPr>
        <w:t xml:space="preserve"> </w:t>
      </w:r>
      <w:r w:rsidRPr="00A7407F">
        <w:rPr>
          <w:sz w:val="24"/>
          <w:szCs w:val="24"/>
        </w:rPr>
        <w:t>К.И.</w:t>
      </w:r>
      <w:r w:rsidRPr="00A7407F">
        <w:rPr>
          <w:spacing w:val="71"/>
          <w:sz w:val="24"/>
          <w:szCs w:val="24"/>
        </w:rPr>
        <w:t xml:space="preserve"> </w:t>
      </w:r>
      <w:r w:rsidRPr="00A7407F">
        <w:rPr>
          <w:sz w:val="24"/>
          <w:szCs w:val="24"/>
        </w:rPr>
        <w:t>«Доктор</w:t>
      </w:r>
      <w:r w:rsidRPr="00A7407F">
        <w:rPr>
          <w:spacing w:val="1"/>
          <w:sz w:val="24"/>
          <w:szCs w:val="24"/>
        </w:rPr>
        <w:t xml:space="preserve"> </w:t>
      </w:r>
      <w:r w:rsidRPr="00A7407F">
        <w:rPr>
          <w:sz w:val="24"/>
          <w:szCs w:val="24"/>
        </w:rPr>
        <w:t>Айболит»</w:t>
      </w:r>
      <w:r w:rsidRPr="00A7407F">
        <w:rPr>
          <w:spacing w:val="-3"/>
          <w:sz w:val="24"/>
          <w:szCs w:val="24"/>
        </w:rPr>
        <w:t xml:space="preserve"> </w:t>
      </w:r>
      <w:r w:rsidRPr="00A7407F">
        <w:rPr>
          <w:sz w:val="24"/>
          <w:szCs w:val="24"/>
        </w:rPr>
        <w:t>(по</w:t>
      </w:r>
      <w:r w:rsidRPr="00A7407F">
        <w:rPr>
          <w:spacing w:val="1"/>
          <w:sz w:val="24"/>
          <w:szCs w:val="24"/>
        </w:rPr>
        <w:t xml:space="preserve"> </w:t>
      </w:r>
      <w:r w:rsidRPr="00A7407F">
        <w:rPr>
          <w:sz w:val="24"/>
          <w:szCs w:val="24"/>
        </w:rPr>
        <w:t>мотивам романа Х.</w:t>
      </w:r>
      <w:r w:rsidRPr="00A7407F">
        <w:rPr>
          <w:spacing w:val="-1"/>
          <w:sz w:val="24"/>
          <w:szCs w:val="24"/>
        </w:rPr>
        <w:t xml:space="preserve"> </w:t>
      </w:r>
      <w:r w:rsidRPr="00A7407F">
        <w:rPr>
          <w:sz w:val="24"/>
          <w:szCs w:val="24"/>
        </w:rPr>
        <w:t>Лофтинга).</w:t>
      </w: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3"/>
          <w:sz w:val="24"/>
          <w:szCs w:val="24"/>
        </w:rPr>
        <w:t xml:space="preserve"> </w:t>
      </w:r>
      <w:r w:rsidRPr="00A7407F">
        <w:rPr>
          <w:b/>
          <w:sz w:val="24"/>
          <w:szCs w:val="24"/>
        </w:rPr>
        <w:t>поэтов</w:t>
      </w:r>
      <w:r w:rsidRPr="00A7407F">
        <w:rPr>
          <w:b/>
          <w:spacing w:val="-4"/>
          <w:sz w:val="24"/>
          <w:szCs w:val="24"/>
        </w:rPr>
        <w:t xml:space="preserve"> </w:t>
      </w:r>
      <w:r w:rsidRPr="00A7407F">
        <w:rPr>
          <w:b/>
          <w:sz w:val="24"/>
          <w:szCs w:val="24"/>
        </w:rPr>
        <w:t>и</w:t>
      </w:r>
      <w:r w:rsidRPr="00A7407F">
        <w:rPr>
          <w:b/>
          <w:spacing w:val="-2"/>
          <w:sz w:val="24"/>
          <w:szCs w:val="24"/>
        </w:rPr>
        <w:t xml:space="preserve"> </w:t>
      </w:r>
      <w:r w:rsidRPr="00A7407F">
        <w:rPr>
          <w:b/>
          <w:sz w:val="24"/>
          <w:szCs w:val="24"/>
        </w:rPr>
        <w:t>писателей</w:t>
      </w:r>
      <w:r w:rsidRPr="00A7407F">
        <w:rPr>
          <w:b/>
          <w:spacing w:val="-4"/>
          <w:sz w:val="24"/>
          <w:szCs w:val="24"/>
        </w:rPr>
        <w:t xml:space="preserve"> </w:t>
      </w:r>
      <w:r w:rsidRPr="00A7407F">
        <w:rPr>
          <w:b/>
          <w:sz w:val="24"/>
          <w:szCs w:val="24"/>
        </w:rPr>
        <w:t>разных</w:t>
      </w:r>
      <w:r w:rsidRPr="00A7407F">
        <w:rPr>
          <w:b/>
          <w:spacing w:val="-1"/>
          <w:sz w:val="24"/>
          <w:szCs w:val="24"/>
        </w:rPr>
        <w:t xml:space="preserve"> </w:t>
      </w:r>
      <w:r w:rsidRPr="00A7407F">
        <w:rPr>
          <w:b/>
          <w:sz w:val="24"/>
          <w:szCs w:val="24"/>
        </w:rPr>
        <w:t>стран.</w:t>
      </w:r>
    </w:p>
    <w:p w:rsidR="0013078F" w:rsidRPr="00A7407F" w:rsidRDefault="00753490" w:rsidP="00B85099">
      <w:pPr>
        <w:pStyle w:val="a5"/>
        <w:ind w:left="567" w:hanging="567"/>
        <w:rPr>
          <w:sz w:val="24"/>
          <w:szCs w:val="24"/>
        </w:rPr>
      </w:pPr>
      <w:r w:rsidRPr="00A7407F">
        <w:rPr>
          <w:sz w:val="24"/>
          <w:szCs w:val="24"/>
        </w:rPr>
        <w:t>Поэзия. Бжехва Я. «На Горизонтских островах» (пер. с польск. Б.В. Заходера);</w:t>
      </w:r>
      <w:r w:rsidRPr="00A7407F">
        <w:rPr>
          <w:spacing w:val="1"/>
          <w:sz w:val="24"/>
          <w:szCs w:val="24"/>
        </w:rPr>
        <w:t xml:space="preserve"> </w:t>
      </w:r>
      <w:r w:rsidRPr="00A7407F">
        <w:rPr>
          <w:sz w:val="24"/>
          <w:szCs w:val="24"/>
        </w:rPr>
        <w:t>Валек М. «Мудрецы» (пер. со словацк. Р.С. Сефа); Капутикян С.Б. «Моя бабушка»</w:t>
      </w:r>
      <w:r w:rsidRPr="00A7407F">
        <w:rPr>
          <w:spacing w:val="1"/>
          <w:sz w:val="24"/>
          <w:szCs w:val="24"/>
        </w:rPr>
        <w:t xml:space="preserve"> </w:t>
      </w:r>
      <w:r w:rsidRPr="00A7407F">
        <w:rPr>
          <w:sz w:val="24"/>
          <w:szCs w:val="24"/>
        </w:rPr>
        <w:t>(пер.</w:t>
      </w:r>
      <w:r w:rsidRPr="00A7407F">
        <w:rPr>
          <w:spacing w:val="57"/>
          <w:sz w:val="24"/>
          <w:szCs w:val="24"/>
        </w:rPr>
        <w:t xml:space="preserve"> </w:t>
      </w:r>
      <w:r w:rsidRPr="00A7407F">
        <w:rPr>
          <w:sz w:val="24"/>
          <w:szCs w:val="24"/>
        </w:rPr>
        <w:t>с</w:t>
      </w:r>
      <w:r w:rsidRPr="00A7407F">
        <w:rPr>
          <w:spacing w:val="59"/>
          <w:sz w:val="24"/>
          <w:szCs w:val="24"/>
        </w:rPr>
        <w:t xml:space="preserve"> </w:t>
      </w:r>
      <w:r w:rsidRPr="00A7407F">
        <w:rPr>
          <w:sz w:val="24"/>
          <w:szCs w:val="24"/>
        </w:rPr>
        <w:t>армянск.</w:t>
      </w:r>
      <w:r w:rsidRPr="00A7407F">
        <w:rPr>
          <w:spacing w:val="59"/>
          <w:sz w:val="24"/>
          <w:szCs w:val="24"/>
        </w:rPr>
        <w:t xml:space="preserve"> </w:t>
      </w:r>
      <w:r w:rsidRPr="00A7407F">
        <w:rPr>
          <w:sz w:val="24"/>
          <w:szCs w:val="24"/>
        </w:rPr>
        <w:t>Т.</w:t>
      </w:r>
      <w:r w:rsidRPr="00A7407F">
        <w:rPr>
          <w:spacing w:val="57"/>
          <w:sz w:val="24"/>
          <w:szCs w:val="24"/>
        </w:rPr>
        <w:t xml:space="preserve"> </w:t>
      </w:r>
      <w:r w:rsidRPr="00A7407F">
        <w:rPr>
          <w:sz w:val="24"/>
          <w:szCs w:val="24"/>
        </w:rPr>
        <w:t>Спендиаровой);</w:t>
      </w:r>
      <w:r w:rsidRPr="00A7407F">
        <w:rPr>
          <w:spacing w:val="60"/>
          <w:sz w:val="24"/>
          <w:szCs w:val="24"/>
        </w:rPr>
        <w:t xml:space="preserve"> </w:t>
      </w:r>
      <w:r w:rsidRPr="00A7407F">
        <w:rPr>
          <w:sz w:val="24"/>
          <w:szCs w:val="24"/>
        </w:rPr>
        <w:t>Карем</w:t>
      </w:r>
      <w:r w:rsidRPr="00A7407F">
        <w:rPr>
          <w:spacing w:val="59"/>
          <w:sz w:val="24"/>
          <w:szCs w:val="24"/>
        </w:rPr>
        <w:t xml:space="preserve"> </w:t>
      </w:r>
      <w:r w:rsidRPr="00A7407F">
        <w:rPr>
          <w:sz w:val="24"/>
          <w:szCs w:val="24"/>
        </w:rPr>
        <w:t>М.</w:t>
      </w:r>
      <w:r w:rsidRPr="00A7407F">
        <w:rPr>
          <w:spacing w:val="58"/>
          <w:sz w:val="24"/>
          <w:szCs w:val="24"/>
        </w:rPr>
        <w:t xml:space="preserve"> </w:t>
      </w:r>
      <w:r w:rsidRPr="00A7407F">
        <w:rPr>
          <w:sz w:val="24"/>
          <w:szCs w:val="24"/>
        </w:rPr>
        <w:t>«Мирная</w:t>
      </w:r>
      <w:r w:rsidRPr="00A7407F">
        <w:rPr>
          <w:spacing w:val="58"/>
          <w:sz w:val="24"/>
          <w:szCs w:val="24"/>
        </w:rPr>
        <w:t xml:space="preserve"> </w:t>
      </w:r>
      <w:r w:rsidRPr="00A7407F">
        <w:rPr>
          <w:sz w:val="24"/>
          <w:szCs w:val="24"/>
        </w:rPr>
        <w:t>считалка»</w:t>
      </w:r>
      <w:r w:rsidRPr="00A7407F">
        <w:rPr>
          <w:spacing w:val="58"/>
          <w:sz w:val="24"/>
          <w:szCs w:val="24"/>
        </w:rPr>
        <w:t xml:space="preserve"> </w:t>
      </w:r>
      <w:r w:rsidRPr="00A7407F">
        <w:rPr>
          <w:sz w:val="24"/>
          <w:szCs w:val="24"/>
        </w:rPr>
        <w:t>(пер.</w:t>
      </w:r>
      <w:r w:rsidRPr="00A7407F">
        <w:rPr>
          <w:spacing w:val="58"/>
          <w:sz w:val="24"/>
          <w:szCs w:val="24"/>
        </w:rPr>
        <w:t xml:space="preserve"> </w:t>
      </w:r>
      <w:r w:rsidRPr="00A7407F">
        <w:rPr>
          <w:sz w:val="24"/>
          <w:szCs w:val="24"/>
        </w:rPr>
        <w:t>с</w:t>
      </w:r>
      <w:r w:rsidRPr="00A7407F">
        <w:rPr>
          <w:spacing w:val="59"/>
          <w:sz w:val="24"/>
          <w:szCs w:val="24"/>
        </w:rPr>
        <w:t xml:space="preserve"> </w:t>
      </w:r>
      <w:r w:rsidRPr="00A7407F">
        <w:rPr>
          <w:sz w:val="24"/>
          <w:szCs w:val="24"/>
        </w:rPr>
        <w:t>франц.</w:t>
      </w:r>
      <w:r w:rsidRPr="00A7407F">
        <w:rPr>
          <w:spacing w:val="-68"/>
          <w:sz w:val="24"/>
          <w:szCs w:val="24"/>
        </w:rPr>
        <w:t xml:space="preserve"> </w:t>
      </w:r>
      <w:r w:rsidRPr="00A7407F">
        <w:rPr>
          <w:sz w:val="24"/>
          <w:szCs w:val="24"/>
        </w:rPr>
        <w:t>В.Д. Берестова); Сиххад А. «Сад» (пер. с азербайдж. А. Ахундовой); Смит У.Д. «Про</w:t>
      </w:r>
      <w:r w:rsidRPr="00A7407F">
        <w:rPr>
          <w:spacing w:val="-67"/>
          <w:sz w:val="24"/>
          <w:szCs w:val="24"/>
        </w:rPr>
        <w:t xml:space="preserve"> </w:t>
      </w:r>
      <w:r w:rsidRPr="00A7407F">
        <w:rPr>
          <w:sz w:val="24"/>
          <w:szCs w:val="24"/>
        </w:rPr>
        <w:t>летающую корову» (пер. с англ. Б.В. Заходера); Фройденберг А. «Великан и мышь»</w:t>
      </w:r>
      <w:r w:rsidRPr="00A7407F">
        <w:rPr>
          <w:spacing w:val="1"/>
          <w:sz w:val="24"/>
          <w:szCs w:val="24"/>
        </w:rPr>
        <w:t xml:space="preserve"> </w:t>
      </w:r>
      <w:r w:rsidRPr="00A7407F">
        <w:rPr>
          <w:sz w:val="24"/>
          <w:szCs w:val="24"/>
        </w:rPr>
        <w:t>(пер.</w:t>
      </w:r>
      <w:r w:rsidRPr="00A7407F">
        <w:rPr>
          <w:spacing w:val="48"/>
          <w:sz w:val="24"/>
          <w:szCs w:val="24"/>
        </w:rPr>
        <w:t xml:space="preserve"> </w:t>
      </w:r>
      <w:r w:rsidRPr="00A7407F">
        <w:rPr>
          <w:sz w:val="24"/>
          <w:szCs w:val="24"/>
        </w:rPr>
        <w:t>с</w:t>
      </w:r>
      <w:r w:rsidRPr="00A7407F">
        <w:rPr>
          <w:spacing w:val="48"/>
          <w:sz w:val="24"/>
          <w:szCs w:val="24"/>
        </w:rPr>
        <w:t xml:space="preserve"> </w:t>
      </w:r>
      <w:r w:rsidRPr="00A7407F">
        <w:rPr>
          <w:sz w:val="24"/>
          <w:szCs w:val="24"/>
        </w:rPr>
        <w:t>нем.</w:t>
      </w:r>
      <w:r w:rsidRPr="00A7407F">
        <w:rPr>
          <w:spacing w:val="48"/>
          <w:sz w:val="24"/>
          <w:szCs w:val="24"/>
        </w:rPr>
        <w:t xml:space="preserve"> </w:t>
      </w:r>
      <w:r w:rsidRPr="00A7407F">
        <w:rPr>
          <w:sz w:val="24"/>
          <w:szCs w:val="24"/>
        </w:rPr>
        <w:t>Ю.И.</w:t>
      </w:r>
      <w:r w:rsidRPr="00A7407F">
        <w:rPr>
          <w:spacing w:val="49"/>
          <w:sz w:val="24"/>
          <w:szCs w:val="24"/>
        </w:rPr>
        <w:t xml:space="preserve"> </w:t>
      </w:r>
      <w:r w:rsidRPr="00A7407F">
        <w:rPr>
          <w:sz w:val="24"/>
          <w:szCs w:val="24"/>
        </w:rPr>
        <w:t>Коринца);</w:t>
      </w:r>
      <w:r w:rsidRPr="00A7407F">
        <w:rPr>
          <w:spacing w:val="49"/>
          <w:sz w:val="24"/>
          <w:szCs w:val="24"/>
        </w:rPr>
        <w:t xml:space="preserve"> </w:t>
      </w:r>
      <w:r w:rsidRPr="00A7407F">
        <w:rPr>
          <w:sz w:val="24"/>
          <w:szCs w:val="24"/>
        </w:rPr>
        <w:t>Чиарди</w:t>
      </w:r>
      <w:r w:rsidRPr="00A7407F">
        <w:rPr>
          <w:spacing w:val="49"/>
          <w:sz w:val="24"/>
          <w:szCs w:val="24"/>
        </w:rPr>
        <w:t xml:space="preserve"> </w:t>
      </w:r>
      <w:r w:rsidRPr="00A7407F">
        <w:rPr>
          <w:sz w:val="24"/>
          <w:szCs w:val="24"/>
        </w:rPr>
        <w:t>Дж.</w:t>
      </w:r>
      <w:r w:rsidRPr="00A7407F">
        <w:rPr>
          <w:spacing w:val="48"/>
          <w:sz w:val="24"/>
          <w:szCs w:val="24"/>
        </w:rPr>
        <w:t xml:space="preserve"> </w:t>
      </w:r>
      <w:r w:rsidRPr="00A7407F">
        <w:rPr>
          <w:sz w:val="24"/>
          <w:szCs w:val="24"/>
        </w:rPr>
        <w:t>«О</w:t>
      </w:r>
      <w:r w:rsidRPr="00A7407F">
        <w:rPr>
          <w:spacing w:val="48"/>
          <w:sz w:val="24"/>
          <w:szCs w:val="24"/>
        </w:rPr>
        <w:t xml:space="preserve"> </w:t>
      </w:r>
      <w:r w:rsidRPr="00A7407F">
        <w:rPr>
          <w:sz w:val="24"/>
          <w:szCs w:val="24"/>
        </w:rPr>
        <w:t>том,</w:t>
      </w:r>
      <w:r w:rsidRPr="00A7407F">
        <w:rPr>
          <w:spacing w:val="48"/>
          <w:sz w:val="24"/>
          <w:szCs w:val="24"/>
        </w:rPr>
        <w:t xml:space="preserve"> </w:t>
      </w:r>
      <w:r w:rsidRPr="00A7407F">
        <w:rPr>
          <w:sz w:val="24"/>
          <w:szCs w:val="24"/>
        </w:rPr>
        <w:t>у</w:t>
      </w:r>
      <w:r w:rsidRPr="00A7407F">
        <w:rPr>
          <w:spacing w:val="47"/>
          <w:sz w:val="24"/>
          <w:szCs w:val="24"/>
        </w:rPr>
        <w:t xml:space="preserve"> </w:t>
      </w:r>
      <w:r w:rsidRPr="00A7407F">
        <w:rPr>
          <w:sz w:val="24"/>
          <w:szCs w:val="24"/>
        </w:rPr>
        <w:t>кого</w:t>
      </w:r>
      <w:r w:rsidRPr="00A7407F">
        <w:rPr>
          <w:spacing w:val="50"/>
          <w:sz w:val="24"/>
          <w:szCs w:val="24"/>
        </w:rPr>
        <w:t xml:space="preserve"> </w:t>
      </w:r>
      <w:r w:rsidRPr="00A7407F">
        <w:rPr>
          <w:sz w:val="24"/>
          <w:szCs w:val="24"/>
        </w:rPr>
        <w:t>три</w:t>
      </w:r>
      <w:r w:rsidRPr="00A7407F">
        <w:rPr>
          <w:spacing w:val="49"/>
          <w:sz w:val="24"/>
          <w:szCs w:val="24"/>
        </w:rPr>
        <w:t xml:space="preserve"> </w:t>
      </w:r>
      <w:r w:rsidRPr="00A7407F">
        <w:rPr>
          <w:sz w:val="24"/>
          <w:szCs w:val="24"/>
        </w:rPr>
        <w:t>глаза»</w:t>
      </w:r>
      <w:r w:rsidRPr="00A7407F">
        <w:rPr>
          <w:spacing w:val="47"/>
          <w:sz w:val="24"/>
          <w:szCs w:val="24"/>
        </w:rPr>
        <w:t xml:space="preserve"> </w:t>
      </w:r>
      <w:r w:rsidRPr="00A7407F">
        <w:rPr>
          <w:sz w:val="24"/>
          <w:szCs w:val="24"/>
        </w:rPr>
        <w:t>(пер.</w:t>
      </w:r>
      <w:r w:rsidRPr="00A7407F">
        <w:rPr>
          <w:spacing w:val="48"/>
          <w:sz w:val="24"/>
          <w:szCs w:val="24"/>
        </w:rPr>
        <w:t xml:space="preserve"> </w:t>
      </w:r>
      <w:r w:rsidRPr="00A7407F">
        <w:rPr>
          <w:sz w:val="24"/>
          <w:szCs w:val="24"/>
        </w:rPr>
        <w:t>с</w:t>
      </w:r>
      <w:r w:rsidRPr="00A7407F">
        <w:rPr>
          <w:spacing w:val="49"/>
          <w:sz w:val="24"/>
          <w:szCs w:val="24"/>
        </w:rPr>
        <w:t xml:space="preserve"> </w:t>
      </w:r>
      <w:r w:rsidRPr="00A7407F">
        <w:rPr>
          <w:sz w:val="24"/>
          <w:szCs w:val="24"/>
        </w:rPr>
        <w:t>англ.</w:t>
      </w:r>
      <w:r w:rsidRPr="00A7407F">
        <w:rPr>
          <w:spacing w:val="-68"/>
          <w:sz w:val="24"/>
          <w:szCs w:val="24"/>
        </w:rPr>
        <w:t xml:space="preserve"> </w:t>
      </w:r>
      <w:r w:rsidRPr="00A7407F">
        <w:rPr>
          <w:sz w:val="24"/>
          <w:szCs w:val="24"/>
        </w:rPr>
        <w:t>Р.С.</w:t>
      </w:r>
      <w:r w:rsidRPr="00A7407F">
        <w:rPr>
          <w:spacing w:val="-2"/>
          <w:sz w:val="24"/>
          <w:szCs w:val="24"/>
        </w:rPr>
        <w:t xml:space="preserve"> </w:t>
      </w:r>
      <w:r w:rsidRPr="00A7407F">
        <w:rPr>
          <w:sz w:val="24"/>
          <w:szCs w:val="24"/>
        </w:rPr>
        <w:t>Сефа).</w:t>
      </w:r>
      <w:r w:rsidR="0013078F" w:rsidRPr="00A7407F">
        <w:rPr>
          <w:sz w:val="24"/>
          <w:szCs w:val="24"/>
        </w:rPr>
        <w:t xml:space="preserve"> </w:t>
      </w:r>
    </w:p>
    <w:p w:rsidR="00753490" w:rsidRPr="00A7407F" w:rsidRDefault="00753490" w:rsidP="00B85099">
      <w:pPr>
        <w:pStyle w:val="a5"/>
        <w:ind w:left="567" w:hanging="567"/>
        <w:rPr>
          <w:sz w:val="24"/>
          <w:szCs w:val="24"/>
        </w:rPr>
      </w:pPr>
      <w:r w:rsidRPr="00A7407F">
        <w:rPr>
          <w:sz w:val="24"/>
          <w:szCs w:val="24"/>
        </w:rPr>
        <w:t>Литературные</w:t>
      </w:r>
      <w:r w:rsidRPr="00A7407F">
        <w:rPr>
          <w:spacing w:val="71"/>
          <w:sz w:val="24"/>
          <w:szCs w:val="24"/>
        </w:rPr>
        <w:t xml:space="preserve"> </w:t>
      </w:r>
      <w:r w:rsidRPr="00A7407F">
        <w:rPr>
          <w:sz w:val="24"/>
          <w:szCs w:val="24"/>
        </w:rPr>
        <w:t>сказки. Сказки-повести (для длительного чтения).</w:t>
      </w:r>
      <w:r w:rsidRPr="00A7407F">
        <w:rPr>
          <w:spacing w:val="1"/>
          <w:sz w:val="24"/>
          <w:szCs w:val="24"/>
        </w:rPr>
        <w:t xml:space="preserve"> </w:t>
      </w:r>
      <w:r w:rsidRPr="00A7407F">
        <w:rPr>
          <w:sz w:val="24"/>
          <w:szCs w:val="24"/>
        </w:rPr>
        <w:t>Андерсен</w:t>
      </w:r>
      <w:r w:rsidRPr="00A7407F">
        <w:rPr>
          <w:spacing w:val="64"/>
          <w:sz w:val="24"/>
          <w:szCs w:val="24"/>
        </w:rPr>
        <w:t xml:space="preserve"> </w:t>
      </w:r>
      <w:r w:rsidRPr="00A7407F">
        <w:rPr>
          <w:sz w:val="24"/>
          <w:szCs w:val="24"/>
        </w:rPr>
        <w:t>Г.Х.</w:t>
      </w:r>
      <w:r w:rsidRPr="00A7407F">
        <w:rPr>
          <w:spacing w:val="63"/>
          <w:sz w:val="24"/>
          <w:szCs w:val="24"/>
        </w:rPr>
        <w:t xml:space="preserve"> </w:t>
      </w:r>
      <w:r w:rsidRPr="00A7407F">
        <w:rPr>
          <w:sz w:val="24"/>
          <w:szCs w:val="24"/>
        </w:rPr>
        <w:t>«Огниво»</w:t>
      </w:r>
      <w:r w:rsidRPr="00A7407F">
        <w:rPr>
          <w:spacing w:val="63"/>
          <w:sz w:val="24"/>
          <w:szCs w:val="24"/>
        </w:rPr>
        <w:t xml:space="preserve"> </w:t>
      </w:r>
      <w:r w:rsidRPr="00A7407F">
        <w:rPr>
          <w:sz w:val="24"/>
          <w:szCs w:val="24"/>
        </w:rPr>
        <w:t>(пер.</w:t>
      </w:r>
      <w:r w:rsidRPr="00A7407F">
        <w:rPr>
          <w:spacing w:val="64"/>
          <w:sz w:val="24"/>
          <w:szCs w:val="24"/>
        </w:rPr>
        <w:t xml:space="preserve"> </w:t>
      </w:r>
      <w:r w:rsidRPr="00A7407F">
        <w:rPr>
          <w:sz w:val="24"/>
          <w:szCs w:val="24"/>
        </w:rPr>
        <w:t>с</w:t>
      </w:r>
      <w:r w:rsidRPr="00A7407F">
        <w:rPr>
          <w:spacing w:val="64"/>
          <w:sz w:val="24"/>
          <w:szCs w:val="24"/>
        </w:rPr>
        <w:t xml:space="preserve"> </w:t>
      </w:r>
      <w:r w:rsidRPr="00A7407F">
        <w:rPr>
          <w:sz w:val="24"/>
          <w:szCs w:val="24"/>
        </w:rPr>
        <w:t>датск.</w:t>
      </w:r>
      <w:r w:rsidRPr="00A7407F">
        <w:rPr>
          <w:spacing w:val="64"/>
          <w:sz w:val="24"/>
          <w:szCs w:val="24"/>
        </w:rPr>
        <w:t xml:space="preserve"> </w:t>
      </w:r>
      <w:r w:rsidRPr="00A7407F">
        <w:rPr>
          <w:sz w:val="24"/>
          <w:szCs w:val="24"/>
        </w:rPr>
        <w:t>А.</w:t>
      </w:r>
      <w:r w:rsidRPr="00A7407F">
        <w:rPr>
          <w:spacing w:val="64"/>
          <w:sz w:val="24"/>
          <w:szCs w:val="24"/>
        </w:rPr>
        <w:t xml:space="preserve"> </w:t>
      </w:r>
      <w:r w:rsidRPr="00A7407F">
        <w:rPr>
          <w:sz w:val="24"/>
          <w:szCs w:val="24"/>
        </w:rPr>
        <w:t>Ганзен),</w:t>
      </w:r>
      <w:r w:rsidRPr="00A7407F">
        <w:rPr>
          <w:spacing w:val="64"/>
          <w:sz w:val="24"/>
          <w:szCs w:val="24"/>
        </w:rPr>
        <w:t xml:space="preserve"> </w:t>
      </w:r>
      <w:r w:rsidRPr="00A7407F">
        <w:rPr>
          <w:sz w:val="24"/>
          <w:szCs w:val="24"/>
        </w:rPr>
        <w:t>«Свинопас»</w:t>
      </w:r>
      <w:r w:rsidRPr="00A7407F">
        <w:rPr>
          <w:spacing w:val="63"/>
          <w:sz w:val="24"/>
          <w:szCs w:val="24"/>
        </w:rPr>
        <w:t xml:space="preserve"> </w:t>
      </w:r>
      <w:r w:rsidRPr="00A7407F">
        <w:rPr>
          <w:sz w:val="24"/>
          <w:szCs w:val="24"/>
        </w:rPr>
        <w:t>(пер.</w:t>
      </w:r>
      <w:r w:rsidRPr="00A7407F">
        <w:rPr>
          <w:spacing w:val="64"/>
          <w:sz w:val="24"/>
          <w:szCs w:val="24"/>
        </w:rPr>
        <w:t xml:space="preserve"> </w:t>
      </w:r>
      <w:r w:rsidRPr="00A7407F">
        <w:rPr>
          <w:sz w:val="24"/>
          <w:szCs w:val="24"/>
        </w:rPr>
        <w:t>с</w:t>
      </w:r>
      <w:r w:rsidRPr="00A7407F">
        <w:rPr>
          <w:spacing w:val="64"/>
          <w:sz w:val="24"/>
          <w:szCs w:val="24"/>
        </w:rPr>
        <w:t xml:space="preserve"> </w:t>
      </w:r>
      <w:r w:rsidRPr="00A7407F">
        <w:rPr>
          <w:sz w:val="24"/>
          <w:szCs w:val="24"/>
        </w:rPr>
        <w:t>датского</w:t>
      </w:r>
      <w:r w:rsidRPr="00A7407F">
        <w:rPr>
          <w:spacing w:val="-68"/>
          <w:sz w:val="24"/>
          <w:szCs w:val="24"/>
        </w:rPr>
        <w:t xml:space="preserve"> </w:t>
      </w:r>
      <w:r w:rsidRPr="00A7407F">
        <w:rPr>
          <w:sz w:val="24"/>
          <w:szCs w:val="24"/>
        </w:rPr>
        <w:t>А. Ганзен), «Дюймовочка» (пер. с датск. и пересказ А. Ганзен), «Гадкий утёнок»</w:t>
      </w:r>
      <w:r w:rsidRPr="00A7407F">
        <w:rPr>
          <w:spacing w:val="1"/>
          <w:sz w:val="24"/>
          <w:szCs w:val="24"/>
        </w:rPr>
        <w:t xml:space="preserve"> </w:t>
      </w:r>
      <w:r w:rsidRPr="00A7407F">
        <w:rPr>
          <w:sz w:val="24"/>
          <w:szCs w:val="24"/>
        </w:rPr>
        <w:t>(пер. с датск. А. Ганзен, пересказ Т. Габбе и А. Любарской), «Новое платье короля»</w:t>
      </w:r>
      <w:r w:rsidRPr="00A7407F">
        <w:rPr>
          <w:spacing w:val="1"/>
          <w:sz w:val="24"/>
          <w:szCs w:val="24"/>
        </w:rPr>
        <w:t xml:space="preserve"> </w:t>
      </w:r>
      <w:r w:rsidRPr="00A7407F">
        <w:rPr>
          <w:sz w:val="24"/>
          <w:szCs w:val="24"/>
        </w:rPr>
        <w:t>(пер.</w:t>
      </w:r>
      <w:r w:rsidRPr="00A7407F">
        <w:rPr>
          <w:spacing w:val="8"/>
          <w:sz w:val="24"/>
          <w:szCs w:val="24"/>
        </w:rPr>
        <w:t xml:space="preserve"> </w:t>
      </w:r>
      <w:r w:rsidRPr="00A7407F">
        <w:rPr>
          <w:sz w:val="24"/>
          <w:szCs w:val="24"/>
        </w:rPr>
        <w:t>с</w:t>
      </w:r>
      <w:r w:rsidRPr="00A7407F">
        <w:rPr>
          <w:spacing w:val="10"/>
          <w:sz w:val="24"/>
          <w:szCs w:val="24"/>
        </w:rPr>
        <w:t xml:space="preserve"> </w:t>
      </w:r>
      <w:r w:rsidRPr="00A7407F">
        <w:rPr>
          <w:sz w:val="24"/>
          <w:szCs w:val="24"/>
        </w:rPr>
        <w:t>датск.</w:t>
      </w:r>
      <w:r w:rsidRPr="00A7407F">
        <w:rPr>
          <w:spacing w:val="9"/>
          <w:sz w:val="24"/>
          <w:szCs w:val="24"/>
        </w:rPr>
        <w:t xml:space="preserve"> </w:t>
      </w:r>
      <w:r w:rsidRPr="00A7407F">
        <w:rPr>
          <w:sz w:val="24"/>
          <w:szCs w:val="24"/>
        </w:rPr>
        <w:t>А.</w:t>
      </w:r>
      <w:r w:rsidRPr="00A7407F">
        <w:rPr>
          <w:spacing w:val="9"/>
          <w:sz w:val="24"/>
          <w:szCs w:val="24"/>
        </w:rPr>
        <w:t xml:space="preserve"> </w:t>
      </w:r>
      <w:r w:rsidRPr="00A7407F">
        <w:rPr>
          <w:sz w:val="24"/>
          <w:szCs w:val="24"/>
        </w:rPr>
        <w:t>Ганзен),</w:t>
      </w:r>
      <w:r w:rsidRPr="00A7407F">
        <w:rPr>
          <w:spacing w:val="10"/>
          <w:sz w:val="24"/>
          <w:szCs w:val="24"/>
        </w:rPr>
        <w:t xml:space="preserve"> </w:t>
      </w:r>
      <w:r w:rsidRPr="00A7407F">
        <w:rPr>
          <w:sz w:val="24"/>
          <w:szCs w:val="24"/>
        </w:rPr>
        <w:t>«Ромашка»</w:t>
      </w:r>
      <w:r w:rsidRPr="00A7407F">
        <w:rPr>
          <w:spacing w:val="8"/>
          <w:sz w:val="24"/>
          <w:szCs w:val="24"/>
        </w:rPr>
        <w:t xml:space="preserve"> </w:t>
      </w:r>
      <w:r w:rsidRPr="00A7407F">
        <w:rPr>
          <w:sz w:val="24"/>
          <w:szCs w:val="24"/>
        </w:rPr>
        <w:t>(пер.</w:t>
      </w:r>
      <w:r w:rsidRPr="00A7407F">
        <w:rPr>
          <w:spacing w:val="9"/>
          <w:sz w:val="24"/>
          <w:szCs w:val="24"/>
        </w:rPr>
        <w:t xml:space="preserve"> </w:t>
      </w:r>
      <w:r w:rsidRPr="00A7407F">
        <w:rPr>
          <w:sz w:val="24"/>
          <w:szCs w:val="24"/>
        </w:rPr>
        <w:t>с</w:t>
      </w:r>
      <w:r w:rsidRPr="00A7407F">
        <w:rPr>
          <w:spacing w:val="7"/>
          <w:sz w:val="24"/>
          <w:szCs w:val="24"/>
        </w:rPr>
        <w:t xml:space="preserve"> </w:t>
      </w:r>
      <w:r w:rsidRPr="00A7407F">
        <w:rPr>
          <w:sz w:val="24"/>
          <w:szCs w:val="24"/>
        </w:rPr>
        <w:t>датск.</w:t>
      </w:r>
      <w:r w:rsidRPr="00A7407F">
        <w:rPr>
          <w:spacing w:val="10"/>
          <w:sz w:val="24"/>
          <w:szCs w:val="24"/>
        </w:rPr>
        <w:t xml:space="preserve"> </w:t>
      </w:r>
      <w:r w:rsidRPr="00A7407F">
        <w:rPr>
          <w:sz w:val="24"/>
          <w:szCs w:val="24"/>
        </w:rPr>
        <w:t>А.</w:t>
      </w:r>
      <w:r w:rsidRPr="00A7407F">
        <w:rPr>
          <w:spacing w:val="9"/>
          <w:sz w:val="24"/>
          <w:szCs w:val="24"/>
        </w:rPr>
        <w:t xml:space="preserve"> </w:t>
      </w:r>
      <w:r w:rsidRPr="00A7407F">
        <w:rPr>
          <w:sz w:val="24"/>
          <w:szCs w:val="24"/>
        </w:rPr>
        <w:t>Ганзен),</w:t>
      </w:r>
      <w:r w:rsidRPr="00A7407F">
        <w:rPr>
          <w:spacing w:val="9"/>
          <w:sz w:val="24"/>
          <w:szCs w:val="24"/>
        </w:rPr>
        <w:t xml:space="preserve"> </w:t>
      </w:r>
      <w:r w:rsidRPr="00A7407F">
        <w:rPr>
          <w:sz w:val="24"/>
          <w:szCs w:val="24"/>
        </w:rPr>
        <w:t>«Дикие</w:t>
      </w:r>
      <w:r w:rsidRPr="00A7407F">
        <w:rPr>
          <w:spacing w:val="10"/>
          <w:sz w:val="24"/>
          <w:szCs w:val="24"/>
        </w:rPr>
        <w:t xml:space="preserve"> </w:t>
      </w:r>
      <w:r w:rsidRPr="00A7407F">
        <w:rPr>
          <w:sz w:val="24"/>
          <w:szCs w:val="24"/>
        </w:rPr>
        <w:t>лебеди»</w:t>
      </w:r>
      <w:r w:rsidRPr="00A7407F">
        <w:rPr>
          <w:spacing w:val="8"/>
          <w:sz w:val="24"/>
          <w:szCs w:val="24"/>
        </w:rPr>
        <w:t xml:space="preserve"> </w:t>
      </w:r>
      <w:r w:rsidRPr="00A7407F">
        <w:rPr>
          <w:sz w:val="24"/>
          <w:szCs w:val="24"/>
        </w:rPr>
        <w:t>(пер.</w:t>
      </w:r>
      <w:r w:rsidRPr="00A7407F">
        <w:rPr>
          <w:spacing w:val="-67"/>
          <w:sz w:val="24"/>
          <w:szCs w:val="24"/>
        </w:rPr>
        <w:t xml:space="preserve"> </w:t>
      </w:r>
      <w:r w:rsidRPr="00A7407F">
        <w:rPr>
          <w:sz w:val="24"/>
          <w:szCs w:val="24"/>
        </w:rPr>
        <w:t>с</w:t>
      </w:r>
      <w:r w:rsidRPr="00A7407F">
        <w:rPr>
          <w:spacing w:val="1"/>
          <w:sz w:val="24"/>
          <w:szCs w:val="24"/>
        </w:rPr>
        <w:t xml:space="preserve"> </w:t>
      </w:r>
      <w:r w:rsidRPr="00A7407F">
        <w:rPr>
          <w:sz w:val="24"/>
          <w:szCs w:val="24"/>
        </w:rPr>
        <w:t>датск.</w:t>
      </w:r>
      <w:r w:rsidRPr="00A7407F">
        <w:rPr>
          <w:spacing w:val="1"/>
          <w:sz w:val="24"/>
          <w:szCs w:val="24"/>
        </w:rPr>
        <w:t xml:space="preserve"> </w:t>
      </w:r>
      <w:r w:rsidRPr="00A7407F">
        <w:rPr>
          <w:sz w:val="24"/>
          <w:szCs w:val="24"/>
        </w:rPr>
        <w:t>А. Ганзен) (1-2</w:t>
      </w:r>
      <w:r w:rsidRPr="00A7407F">
        <w:rPr>
          <w:spacing w:val="1"/>
          <w:sz w:val="24"/>
          <w:szCs w:val="24"/>
        </w:rPr>
        <w:t xml:space="preserve"> </w:t>
      </w:r>
      <w:r w:rsidRPr="00A7407F">
        <w:rPr>
          <w:sz w:val="24"/>
          <w:szCs w:val="24"/>
        </w:rPr>
        <w:t>сказки</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Киплинг Дж. Р. «Сказка</w:t>
      </w:r>
      <w:r w:rsidRPr="00A7407F">
        <w:rPr>
          <w:spacing w:val="1"/>
          <w:sz w:val="24"/>
          <w:szCs w:val="24"/>
        </w:rPr>
        <w:t xml:space="preserve"> </w:t>
      </w:r>
      <w:r w:rsidRPr="00A7407F">
        <w:rPr>
          <w:sz w:val="24"/>
          <w:szCs w:val="24"/>
        </w:rPr>
        <w:t>о</w:t>
      </w:r>
      <w:r w:rsidRPr="00A7407F">
        <w:rPr>
          <w:spacing w:val="70"/>
          <w:sz w:val="24"/>
          <w:szCs w:val="24"/>
        </w:rPr>
        <w:t xml:space="preserve"> </w:t>
      </w:r>
      <w:r w:rsidRPr="00A7407F">
        <w:rPr>
          <w:sz w:val="24"/>
          <w:szCs w:val="24"/>
        </w:rPr>
        <w:t>слонёнке»</w:t>
      </w:r>
      <w:r w:rsidRPr="00A7407F">
        <w:rPr>
          <w:spacing w:val="1"/>
          <w:sz w:val="24"/>
          <w:szCs w:val="24"/>
        </w:rPr>
        <w:t xml:space="preserve"> </w:t>
      </w:r>
      <w:r w:rsidRPr="00A7407F">
        <w:rPr>
          <w:sz w:val="24"/>
          <w:szCs w:val="24"/>
        </w:rPr>
        <w:t>(пер.</w:t>
      </w:r>
      <w:r w:rsidRPr="00A7407F">
        <w:rPr>
          <w:spacing w:val="49"/>
          <w:sz w:val="24"/>
          <w:szCs w:val="24"/>
        </w:rPr>
        <w:t xml:space="preserve"> </w:t>
      </w:r>
      <w:r w:rsidRPr="00A7407F">
        <w:rPr>
          <w:sz w:val="24"/>
          <w:szCs w:val="24"/>
        </w:rPr>
        <w:t>с</w:t>
      </w:r>
      <w:r w:rsidRPr="00A7407F">
        <w:rPr>
          <w:spacing w:val="50"/>
          <w:sz w:val="24"/>
          <w:szCs w:val="24"/>
        </w:rPr>
        <w:t xml:space="preserve"> </w:t>
      </w:r>
      <w:r w:rsidRPr="00A7407F">
        <w:rPr>
          <w:sz w:val="24"/>
          <w:szCs w:val="24"/>
        </w:rPr>
        <w:t>англ.</w:t>
      </w:r>
      <w:r w:rsidRPr="00A7407F">
        <w:rPr>
          <w:spacing w:val="49"/>
          <w:sz w:val="24"/>
          <w:szCs w:val="24"/>
        </w:rPr>
        <w:t xml:space="preserve"> </w:t>
      </w:r>
      <w:r w:rsidRPr="00A7407F">
        <w:rPr>
          <w:sz w:val="24"/>
          <w:szCs w:val="24"/>
        </w:rPr>
        <w:t>К.И.</w:t>
      </w:r>
      <w:r w:rsidRPr="00A7407F">
        <w:rPr>
          <w:spacing w:val="51"/>
          <w:sz w:val="24"/>
          <w:szCs w:val="24"/>
        </w:rPr>
        <w:t xml:space="preserve"> </w:t>
      </w:r>
      <w:r w:rsidRPr="00A7407F">
        <w:rPr>
          <w:sz w:val="24"/>
          <w:szCs w:val="24"/>
        </w:rPr>
        <w:t>Чуковского),</w:t>
      </w:r>
      <w:r w:rsidRPr="00A7407F">
        <w:rPr>
          <w:spacing w:val="49"/>
          <w:sz w:val="24"/>
          <w:szCs w:val="24"/>
        </w:rPr>
        <w:t xml:space="preserve"> </w:t>
      </w:r>
      <w:r w:rsidRPr="00A7407F">
        <w:rPr>
          <w:sz w:val="24"/>
          <w:szCs w:val="24"/>
        </w:rPr>
        <w:t>«Откуда</w:t>
      </w:r>
      <w:r w:rsidRPr="00A7407F">
        <w:rPr>
          <w:spacing w:val="52"/>
          <w:sz w:val="24"/>
          <w:szCs w:val="24"/>
        </w:rPr>
        <w:t xml:space="preserve"> </w:t>
      </w:r>
      <w:r w:rsidRPr="00A7407F">
        <w:rPr>
          <w:sz w:val="24"/>
          <w:szCs w:val="24"/>
        </w:rPr>
        <w:t>у</w:t>
      </w:r>
      <w:r w:rsidRPr="00A7407F">
        <w:rPr>
          <w:spacing w:val="49"/>
          <w:sz w:val="24"/>
          <w:szCs w:val="24"/>
        </w:rPr>
        <w:t xml:space="preserve"> </w:t>
      </w:r>
      <w:r w:rsidRPr="00A7407F">
        <w:rPr>
          <w:sz w:val="24"/>
          <w:szCs w:val="24"/>
        </w:rPr>
        <w:t>кита</w:t>
      </w:r>
      <w:r w:rsidRPr="00A7407F">
        <w:rPr>
          <w:spacing w:val="119"/>
          <w:sz w:val="24"/>
          <w:szCs w:val="24"/>
        </w:rPr>
        <w:t xml:space="preserve"> </w:t>
      </w:r>
      <w:r w:rsidRPr="00A7407F">
        <w:rPr>
          <w:sz w:val="24"/>
          <w:szCs w:val="24"/>
        </w:rPr>
        <w:t>такая</w:t>
      </w:r>
      <w:r w:rsidRPr="00A7407F">
        <w:rPr>
          <w:spacing w:val="117"/>
          <w:sz w:val="24"/>
          <w:szCs w:val="24"/>
        </w:rPr>
        <w:t xml:space="preserve"> </w:t>
      </w:r>
      <w:r w:rsidRPr="00A7407F">
        <w:rPr>
          <w:sz w:val="24"/>
          <w:szCs w:val="24"/>
        </w:rPr>
        <w:t>глотка»</w:t>
      </w:r>
      <w:r w:rsidRPr="00A7407F">
        <w:rPr>
          <w:spacing w:val="118"/>
          <w:sz w:val="24"/>
          <w:szCs w:val="24"/>
        </w:rPr>
        <w:t xml:space="preserve"> </w:t>
      </w:r>
      <w:r w:rsidRPr="00A7407F">
        <w:rPr>
          <w:sz w:val="24"/>
          <w:szCs w:val="24"/>
        </w:rPr>
        <w:t>(пер.</w:t>
      </w:r>
      <w:r w:rsidRPr="00A7407F">
        <w:rPr>
          <w:spacing w:val="119"/>
          <w:sz w:val="24"/>
          <w:szCs w:val="24"/>
        </w:rPr>
        <w:t xml:space="preserve"> </w:t>
      </w:r>
      <w:r w:rsidRPr="00A7407F">
        <w:rPr>
          <w:sz w:val="24"/>
          <w:szCs w:val="24"/>
        </w:rPr>
        <w:t>с</w:t>
      </w:r>
      <w:r w:rsidRPr="00A7407F">
        <w:rPr>
          <w:spacing w:val="119"/>
          <w:sz w:val="24"/>
          <w:szCs w:val="24"/>
        </w:rPr>
        <w:t xml:space="preserve"> </w:t>
      </w:r>
      <w:r w:rsidRPr="00A7407F">
        <w:rPr>
          <w:sz w:val="24"/>
          <w:szCs w:val="24"/>
        </w:rPr>
        <w:t>англ.</w:t>
      </w:r>
      <w:r w:rsidRPr="00A7407F">
        <w:rPr>
          <w:spacing w:val="-68"/>
          <w:sz w:val="24"/>
          <w:szCs w:val="24"/>
        </w:rPr>
        <w:t xml:space="preserve"> </w:t>
      </w:r>
      <w:r w:rsidRPr="00A7407F">
        <w:rPr>
          <w:sz w:val="24"/>
          <w:szCs w:val="24"/>
        </w:rPr>
        <w:t>К.И. Чуковского, стихи в пер. С.Я. Маршака) (по выбору); Коллоди К. «Пиноккио.</w:t>
      </w:r>
      <w:r w:rsidRPr="00A7407F">
        <w:rPr>
          <w:spacing w:val="1"/>
          <w:sz w:val="24"/>
          <w:szCs w:val="24"/>
        </w:rPr>
        <w:t xml:space="preserve"> </w:t>
      </w:r>
      <w:r w:rsidRPr="00A7407F">
        <w:rPr>
          <w:sz w:val="24"/>
          <w:szCs w:val="24"/>
        </w:rPr>
        <w:t>История деревянной куклы» (пер. с итал. Э.Г. Казакевича); Лагерлёф С. «Чудесное</w:t>
      </w:r>
      <w:r w:rsidRPr="00A7407F">
        <w:rPr>
          <w:spacing w:val="1"/>
          <w:sz w:val="24"/>
          <w:szCs w:val="24"/>
        </w:rPr>
        <w:t xml:space="preserve"> </w:t>
      </w:r>
      <w:r w:rsidRPr="00A7407F">
        <w:rPr>
          <w:sz w:val="24"/>
          <w:szCs w:val="24"/>
        </w:rPr>
        <w:t>путешествие Нильса с дикими гусями» (в пересказе З. Задунайской</w:t>
      </w:r>
      <w:r w:rsidRPr="00A7407F">
        <w:rPr>
          <w:spacing w:val="-68"/>
          <w:sz w:val="24"/>
          <w:szCs w:val="24"/>
        </w:rPr>
        <w:t xml:space="preserve"> </w:t>
      </w:r>
      <w:r w:rsidRPr="00A7407F">
        <w:rPr>
          <w:sz w:val="24"/>
          <w:szCs w:val="24"/>
        </w:rPr>
        <w:t>и А. Любарской); Линдгрен А. «Карлсон, который живёт на крыше, опять прилетел»</w:t>
      </w:r>
      <w:r w:rsidRPr="00A7407F">
        <w:rPr>
          <w:spacing w:val="-67"/>
          <w:sz w:val="24"/>
          <w:szCs w:val="24"/>
        </w:rPr>
        <w:t xml:space="preserve"> </w:t>
      </w:r>
      <w:r w:rsidRPr="00A7407F">
        <w:rPr>
          <w:sz w:val="24"/>
          <w:szCs w:val="24"/>
        </w:rPr>
        <w:t>(пер. со швед. Л.З. Лунгиной); Лофтинг Х. «Путешествия доктора Дулиттла» (пер. с</w:t>
      </w:r>
      <w:r w:rsidRPr="00A7407F">
        <w:rPr>
          <w:spacing w:val="1"/>
          <w:sz w:val="24"/>
          <w:szCs w:val="24"/>
        </w:rPr>
        <w:t xml:space="preserve"> </w:t>
      </w:r>
      <w:r w:rsidRPr="00A7407F">
        <w:rPr>
          <w:sz w:val="24"/>
          <w:szCs w:val="24"/>
        </w:rPr>
        <w:t>англ. С. Мещерякова);</w:t>
      </w:r>
      <w:r w:rsidRPr="00A7407F">
        <w:rPr>
          <w:spacing w:val="1"/>
          <w:sz w:val="24"/>
          <w:szCs w:val="24"/>
        </w:rPr>
        <w:t xml:space="preserve"> </w:t>
      </w:r>
      <w:r w:rsidRPr="00A7407F">
        <w:rPr>
          <w:sz w:val="24"/>
          <w:szCs w:val="24"/>
        </w:rPr>
        <w:t>Милн</w:t>
      </w:r>
      <w:r w:rsidRPr="00A7407F">
        <w:rPr>
          <w:spacing w:val="70"/>
          <w:sz w:val="24"/>
          <w:szCs w:val="24"/>
        </w:rPr>
        <w:t xml:space="preserve"> </w:t>
      </w:r>
      <w:r w:rsidRPr="00A7407F">
        <w:rPr>
          <w:sz w:val="24"/>
          <w:szCs w:val="24"/>
        </w:rPr>
        <w:t>А.А. «Винни-Пух</w:t>
      </w:r>
      <w:r w:rsidRPr="00A7407F">
        <w:rPr>
          <w:spacing w:val="70"/>
          <w:sz w:val="24"/>
          <w:szCs w:val="24"/>
        </w:rPr>
        <w:t xml:space="preserve"> </w:t>
      </w:r>
      <w:r w:rsidRPr="00A7407F">
        <w:rPr>
          <w:sz w:val="24"/>
          <w:szCs w:val="24"/>
        </w:rPr>
        <w:t>и</w:t>
      </w:r>
      <w:r w:rsidRPr="00A7407F">
        <w:rPr>
          <w:spacing w:val="70"/>
          <w:sz w:val="24"/>
          <w:szCs w:val="24"/>
        </w:rPr>
        <w:t xml:space="preserve"> </w:t>
      </w:r>
      <w:r w:rsidRPr="00A7407F">
        <w:rPr>
          <w:sz w:val="24"/>
          <w:szCs w:val="24"/>
        </w:rPr>
        <w:t>все, все, все» (перевод</w:t>
      </w:r>
      <w:r w:rsidRPr="00A7407F">
        <w:rPr>
          <w:spacing w:val="70"/>
          <w:sz w:val="24"/>
          <w:szCs w:val="24"/>
        </w:rPr>
        <w:t xml:space="preserve"> </w:t>
      </w:r>
      <w:r w:rsidRPr="00A7407F">
        <w:rPr>
          <w:sz w:val="24"/>
          <w:szCs w:val="24"/>
        </w:rPr>
        <w:t>с англ.</w:t>
      </w:r>
      <w:r w:rsidRPr="00A7407F">
        <w:rPr>
          <w:spacing w:val="1"/>
          <w:sz w:val="24"/>
          <w:szCs w:val="24"/>
        </w:rPr>
        <w:t xml:space="preserve"> </w:t>
      </w:r>
      <w:r w:rsidRPr="00A7407F">
        <w:rPr>
          <w:sz w:val="24"/>
          <w:szCs w:val="24"/>
        </w:rPr>
        <w:t>Б.В.</w:t>
      </w:r>
      <w:r w:rsidRPr="00A7407F">
        <w:rPr>
          <w:spacing w:val="23"/>
          <w:sz w:val="24"/>
          <w:szCs w:val="24"/>
        </w:rPr>
        <w:t xml:space="preserve"> </w:t>
      </w:r>
      <w:r w:rsidRPr="00A7407F">
        <w:rPr>
          <w:sz w:val="24"/>
          <w:szCs w:val="24"/>
        </w:rPr>
        <w:t>Заходера);</w:t>
      </w:r>
      <w:r w:rsidRPr="00A7407F">
        <w:rPr>
          <w:spacing w:val="25"/>
          <w:sz w:val="24"/>
          <w:szCs w:val="24"/>
        </w:rPr>
        <w:t xml:space="preserve"> </w:t>
      </w:r>
      <w:r w:rsidRPr="00A7407F">
        <w:rPr>
          <w:sz w:val="24"/>
          <w:szCs w:val="24"/>
        </w:rPr>
        <w:t>Пройслер</w:t>
      </w:r>
      <w:r w:rsidRPr="00A7407F">
        <w:rPr>
          <w:spacing w:val="25"/>
          <w:sz w:val="24"/>
          <w:szCs w:val="24"/>
        </w:rPr>
        <w:t xml:space="preserve"> </w:t>
      </w:r>
      <w:r w:rsidRPr="00A7407F">
        <w:rPr>
          <w:sz w:val="24"/>
          <w:szCs w:val="24"/>
        </w:rPr>
        <w:t>О.</w:t>
      </w:r>
      <w:r w:rsidRPr="00A7407F">
        <w:rPr>
          <w:spacing w:val="23"/>
          <w:sz w:val="24"/>
          <w:szCs w:val="24"/>
        </w:rPr>
        <w:t xml:space="preserve"> </w:t>
      </w:r>
      <w:r w:rsidRPr="00A7407F">
        <w:rPr>
          <w:sz w:val="24"/>
          <w:szCs w:val="24"/>
        </w:rPr>
        <w:t>«Маленькая</w:t>
      </w:r>
      <w:r w:rsidRPr="00A7407F">
        <w:rPr>
          <w:spacing w:val="25"/>
          <w:sz w:val="24"/>
          <w:szCs w:val="24"/>
        </w:rPr>
        <w:t xml:space="preserve"> </w:t>
      </w:r>
      <w:r w:rsidRPr="00A7407F">
        <w:rPr>
          <w:sz w:val="24"/>
          <w:szCs w:val="24"/>
        </w:rPr>
        <w:t>Баба-яга»</w:t>
      </w:r>
      <w:r w:rsidRPr="00A7407F">
        <w:rPr>
          <w:spacing w:val="23"/>
          <w:sz w:val="24"/>
          <w:szCs w:val="24"/>
        </w:rPr>
        <w:t xml:space="preserve"> </w:t>
      </w:r>
      <w:r w:rsidRPr="00A7407F">
        <w:rPr>
          <w:sz w:val="24"/>
          <w:szCs w:val="24"/>
        </w:rPr>
        <w:t>(пер.</w:t>
      </w:r>
      <w:r w:rsidRPr="00A7407F">
        <w:rPr>
          <w:spacing w:val="23"/>
          <w:sz w:val="24"/>
          <w:szCs w:val="24"/>
        </w:rPr>
        <w:t xml:space="preserve"> </w:t>
      </w:r>
      <w:r w:rsidRPr="00A7407F">
        <w:rPr>
          <w:sz w:val="24"/>
          <w:szCs w:val="24"/>
        </w:rPr>
        <w:t>с</w:t>
      </w:r>
      <w:r w:rsidRPr="00A7407F">
        <w:rPr>
          <w:spacing w:val="24"/>
          <w:sz w:val="24"/>
          <w:szCs w:val="24"/>
        </w:rPr>
        <w:t xml:space="preserve"> </w:t>
      </w:r>
      <w:r w:rsidRPr="00A7407F">
        <w:rPr>
          <w:sz w:val="24"/>
          <w:szCs w:val="24"/>
        </w:rPr>
        <w:t>нем.</w:t>
      </w:r>
      <w:r w:rsidRPr="00A7407F">
        <w:rPr>
          <w:spacing w:val="23"/>
          <w:sz w:val="24"/>
          <w:szCs w:val="24"/>
        </w:rPr>
        <w:t xml:space="preserve"> </w:t>
      </w:r>
      <w:r w:rsidRPr="00A7407F">
        <w:rPr>
          <w:sz w:val="24"/>
          <w:szCs w:val="24"/>
        </w:rPr>
        <w:t>Ю.</w:t>
      </w:r>
      <w:r w:rsidRPr="00A7407F">
        <w:rPr>
          <w:spacing w:val="23"/>
          <w:sz w:val="24"/>
          <w:szCs w:val="24"/>
        </w:rPr>
        <w:t xml:space="preserve"> </w:t>
      </w:r>
      <w:r w:rsidRPr="00A7407F">
        <w:rPr>
          <w:sz w:val="24"/>
          <w:szCs w:val="24"/>
        </w:rPr>
        <w:t>Коринца),</w:t>
      </w:r>
      <w:r w:rsidR="0013078F" w:rsidRPr="00A7407F">
        <w:rPr>
          <w:sz w:val="24"/>
          <w:szCs w:val="24"/>
        </w:rPr>
        <w:t xml:space="preserve"> </w:t>
      </w:r>
      <w:r w:rsidRPr="00A7407F">
        <w:rPr>
          <w:sz w:val="24"/>
          <w:szCs w:val="24"/>
        </w:rPr>
        <w:t>«Маленькое</w:t>
      </w:r>
      <w:r w:rsidRPr="00A7407F">
        <w:rPr>
          <w:spacing w:val="1"/>
          <w:sz w:val="24"/>
          <w:szCs w:val="24"/>
        </w:rPr>
        <w:t xml:space="preserve"> </w:t>
      </w:r>
      <w:r w:rsidRPr="00A7407F">
        <w:rPr>
          <w:sz w:val="24"/>
          <w:szCs w:val="24"/>
        </w:rPr>
        <w:t>привидение»</w:t>
      </w:r>
      <w:r w:rsidRPr="00A7407F">
        <w:rPr>
          <w:spacing w:val="1"/>
          <w:sz w:val="24"/>
          <w:szCs w:val="24"/>
        </w:rPr>
        <w:t xml:space="preserve"> </w:t>
      </w:r>
      <w:r w:rsidRPr="00A7407F">
        <w:rPr>
          <w:sz w:val="24"/>
          <w:szCs w:val="24"/>
        </w:rPr>
        <w:t>(пер.</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нем.</w:t>
      </w:r>
      <w:r w:rsidRPr="00A7407F">
        <w:rPr>
          <w:spacing w:val="1"/>
          <w:sz w:val="24"/>
          <w:szCs w:val="24"/>
        </w:rPr>
        <w:t xml:space="preserve"> </w:t>
      </w:r>
      <w:r w:rsidRPr="00A7407F">
        <w:rPr>
          <w:sz w:val="24"/>
          <w:szCs w:val="24"/>
        </w:rPr>
        <w:t>Ю.</w:t>
      </w:r>
      <w:r w:rsidRPr="00A7407F">
        <w:rPr>
          <w:spacing w:val="1"/>
          <w:sz w:val="24"/>
          <w:szCs w:val="24"/>
        </w:rPr>
        <w:t xml:space="preserve"> </w:t>
      </w:r>
      <w:r w:rsidRPr="00A7407F">
        <w:rPr>
          <w:sz w:val="24"/>
          <w:szCs w:val="24"/>
        </w:rPr>
        <w:t>Коринца);</w:t>
      </w:r>
      <w:r w:rsidRPr="00A7407F">
        <w:rPr>
          <w:spacing w:val="1"/>
          <w:sz w:val="24"/>
          <w:szCs w:val="24"/>
        </w:rPr>
        <w:t xml:space="preserve"> </w:t>
      </w:r>
      <w:r w:rsidRPr="00A7407F">
        <w:rPr>
          <w:sz w:val="24"/>
          <w:szCs w:val="24"/>
        </w:rPr>
        <w:t>Родари</w:t>
      </w:r>
      <w:r w:rsidRPr="00A7407F">
        <w:rPr>
          <w:spacing w:val="1"/>
          <w:sz w:val="24"/>
          <w:szCs w:val="24"/>
        </w:rPr>
        <w:t xml:space="preserve"> </w:t>
      </w:r>
      <w:r w:rsidRPr="00A7407F">
        <w:rPr>
          <w:sz w:val="24"/>
          <w:szCs w:val="24"/>
        </w:rPr>
        <w:t>Д.</w:t>
      </w:r>
      <w:r w:rsidRPr="00A7407F">
        <w:rPr>
          <w:spacing w:val="1"/>
          <w:sz w:val="24"/>
          <w:szCs w:val="24"/>
        </w:rPr>
        <w:t xml:space="preserve"> </w:t>
      </w:r>
      <w:r w:rsidRPr="00A7407F">
        <w:rPr>
          <w:sz w:val="24"/>
          <w:szCs w:val="24"/>
        </w:rPr>
        <w:t>«Приключения</w:t>
      </w:r>
      <w:r w:rsidRPr="00A7407F">
        <w:rPr>
          <w:spacing w:val="1"/>
          <w:sz w:val="24"/>
          <w:szCs w:val="24"/>
        </w:rPr>
        <w:t xml:space="preserve"> </w:t>
      </w:r>
      <w:r w:rsidRPr="00A7407F">
        <w:rPr>
          <w:sz w:val="24"/>
          <w:szCs w:val="24"/>
        </w:rPr>
        <w:t>Чипполино» (пер. с итал. З. Потаповой), «Сказки, у которых три конца» (пер. с итал.</w:t>
      </w:r>
      <w:r w:rsidRPr="00A7407F">
        <w:rPr>
          <w:spacing w:val="-67"/>
          <w:sz w:val="24"/>
          <w:szCs w:val="24"/>
        </w:rPr>
        <w:t xml:space="preserve"> </w:t>
      </w:r>
      <w:r w:rsidRPr="00A7407F">
        <w:rPr>
          <w:sz w:val="24"/>
          <w:szCs w:val="24"/>
        </w:rPr>
        <w:t>И.Г.</w:t>
      </w:r>
      <w:r w:rsidRPr="00A7407F">
        <w:rPr>
          <w:spacing w:val="-2"/>
          <w:sz w:val="24"/>
          <w:szCs w:val="24"/>
        </w:rPr>
        <w:t xml:space="preserve"> </w:t>
      </w:r>
      <w:r w:rsidRPr="00A7407F">
        <w:rPr>
          <w:sz w:val="24"/>
          <w:szCs w:val="24"/>
        </w:rPr>
        <w:t>Константиновой).</w:t>
      </w:r>
    </w:p>
    <w:p w:rsidR="00753490" w:rsidRPr="00A7407F" w:rsidRDefault="00753490" w:rsidP="00B85099">
      <w:pPr>
        <w:pStyle w:val="a5"/>
        <w:ind w:left="567" w:hanging="567"/>
        <w:rPr>
          <w:sz w:val="24"/>
          <w:szCs w:val="24"/>
        </w:rPr>
      </w:pPr>
    </w:p>
    <w:p w:rsidR="0013078F" w:rsidRPr="00A7407F" w:rsidRDefault="0013078F"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6 до</w:t>
      </w:r>
      <w:r w:rsidRPr="00A7407F">
        <w:rPr>
          <w:spacing w:val="1"/>
          <w:sz w:val="24"/>
          <w:szCs w:val="24"/>
        </w:rPr>
        <w:t xml:space="preserve"> </w:t>
      </w:r>
      <w:r w:rsidRPr="00A7407F">
        <w:rPr>
          <w:sz w:val="24"/>
          <w:szCs w:val="24"/>
        </w:rPr>
        <w:t>7</w:t>
      </w:r>
      <w:r w:rsidRPr="00A7407F">
        <w:rPr>
          <w:spacing w:val="-2"/>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Малые</w:t>
      </w:r>
      <w:r w:rsidRPr="00A7407F">
        <w:rPr>
          <w:spacing w:val="1"/>
          <w:sz w:val="24"/>
          <w:szCs w:val="24"/>
        </w:rPr>
        <w:t xml:space="preserve"> </w:t>
      </w:r>
      <w:r w:rsidRPr="00A7407F">
        <w:rPr>
          <w:sz w:val="24"/>
          <w:szCs w:val="24"/>
        </w:rPr>
        <w:t>формы</w:t>
      </w:r>
      <w:r w:rsidRPr="00A7407F">
        <w:rPr>
          <w:spacing w:val="1"/>
          <w:sz w:val="24"/>
          <w:szCs w:val="24"/>
        </w:rPr>
        <w:t xml:space="preserve"> </w:t>
      </w:r>
      <w:r w:rsidRPr="00A7407F">
        <w:rPr>
          <w:sz w:val="24"/>
          <w:szCs w:val="24"/>
        </w:rPr>
        <w:t>фольклора.</w:t>
      </w:r>
      <w:r w:rsidRPr="00A7407F">
        <w:rPr>
          <w:spacing w:val="1"/>
          <w:sz w:val="24"/>
          <w:szCs w:val="24"/>
        </w:rPr>
        <w:t xml:space="preserve"> </w:t>
      </w:r>
      <w:r w:rsidRPr="00A7407F">
        <w:rPr>
          <w:sz w:val="24"/>
          <w:szCs w:val="24"/>
        </w:rPr>
        <w:t>Загадки,</w:t>
      </w:r>
      <w:r w:rsidRPr="00A7407F">
        <w:rPr>
          <w:spacing w:val="1"/>
          <w:sz w:val="24"/>
          <w:szCs w:val="24"/>
        </w:rPr>
        <w:t xml:space="preserve"> </w:t>
      </w:r>
      <w:r w:rsidRPr="00A7407F">
        <w:rPr>
          <w:sz w:val="24"/>
          <w:szCs w:val="24"/>
        </w:rPr>
        <w:t>небылицы,</w:t>
      </w:r>
      <w:r w:rsidRPr="00A7407F">
        <w:rPr>
          <w:spacing w:val="1"/>
          <w:sz w:val="24"/>
          <w:szCs w:val="24"/>
        </w:rPr>
        <w:t xml:space="preserve"> </w:t>
      </w:r>
      <w:r w:rsidRPr="00A7407F">
        <w:rPr>
          <w:sz w:val="24"/>
          <w:szCs w:val="24"/>
        </w:rPr>
        <w:t>дразнилки,</w:t>
      </w:r>
      <w:r w:rsidRPr="00A7407F">
        <w:rPr>
          <w:spacing w:val="1"/>
          <w:sz w:val="24"/>
          <w:szCs w:val="24"/>
        </w:rPr>
        <w:t xml:space="preserve"> </w:t>
      </w:r>
      <w:r w:rsidRPr="00A7407F">
        <w:rPr>
          <w:sz w:val="24"/>
          <w:szCs w:val="24"/>
        </w:rPr>
        <w:t>считалки,</w:t>
      </w:r>
      <w:r w:rsidRPr="00A7407F">
        <w:rPr>
          <w:spacing w:val="-67"/>
          <w:sz w:val="24"/>
          <w:szCs w:val="24"/>
        </w:rPr>
        <w:t xml:space="preserve"> </w:t>
      </w:r>
      <w:r w:rsidRPr="00A7407F">
        <w:rPr>
          <w:sz w:val="24"/>
          <w:szCs w:val="24"/>
        </w:rPr>
        <w:t>пословицы,</w:t>
      </w:r>
      <w:r w:rsidRPr="00A7407F">
        <w:rPr>
          <w:spacing w:val="-3"/>
          <w:sz w:val="24"/>
          <w:szCs w:val="24"/>
        </w:rPr>
        <w:t xml:space="preserve"> </w:t>
      </w:r>
      <w:r w:rsidRPr="00A7407F">
        <w:rPr>
          <w:sz w:val="24"/>
          <w:szCs w:val="24"/>
        </w:rPr>
        <w:t>поговорки,</w:t>
      </w:r>
      <w:r w:rsidRPr="00A7407F">
        <w:rPr>
          <w:spacing w:val="-3"/>
          <w:sz w:val="24"/>
          <w:szCs w:val="24"/>
        </w:rPr>
        <w:t xml:space="preserve"> </w:t>
      </w:r>
      <w:r w:rsidRPr="00A7407F">
        <w:rPr>
          <w:sz w:val="24"/>
          <w:szCs w:val="24"/>
        </w:rPr>
        <w:t>заклички,</w:t>
      </w:r>
      <w:r w:rsidRPr="00A7407F">
        <w:rPr>
          <w:spacing w:val="-2"/>
          <w:sz w:val="24"/>
          <w:szCs w:val="24"/>
        </w:rPr>
        <w:t xml:space="preserve"> </w:t>
      </w:r>
      <w:r w:rsidRPr="00A7407F">
        <w:rPr>
          <w:sz w:val="24"/>
          <w:szCs w:val="24"/>
        </w:rPr>
        <w:t>народные</w:t>
      </w:r>
      <w:r w:rsidRPr="00A7407F">
        <w:rPr>
          <w:spacing w:val="-5"/>
          <w:sz w:val="24"/>
          <w:szCs w:val="24"/>
        </w:rPr>
        <w:t xml:space="preserve"> </w:t>
      </w:r>
      <w:r w:rsidRPr="00A7407F">
        <w:rPr>
          <w:sz w:val="24"/>
          <w:szCs w:val="24"/>
        </w:rPr>
        <w:t>песенки,</w:t>
      </w:r>
      <w:r w:rsidRPr="00A7407F">
        <w:rPr>
          <w:spacing w:val="-2"/>
          <w:sz w:val="24"/>
          <w:szCs w:val="24"/>
        </w:rPr>
        <w:t xml:space="preserve"> </w:t>
      </w:r>
      <w:r w:rsidRPr="00A7407F">
        <w:rPr>
          <w:sz w:val="24"/>
          <w:szCs w:val="24"/>
        </w:rPr>
        <w:t>прибаутки,</w:t>
      </w:r>
      <w:r w:rsidRPr="00A7407F">
        <w:rPr>
          <w:spacing w:val="-3"/>
          <w:sz w:val="24"/>
          <w:szCs w:val="24"/>
        </w:rPr>
        <w:t xml:space="preserve"> </w:t>
      </w:r>
      <w:r w:rsidRPr="00A7407F">
        <w:rPr>
          <w:sz w:val="24"/>
          <w:szCs w:val="24"/>
        </w:rPr>
        <w:t>скороговорки.</w:t>
      </w:r>
    </w:p>
    <w:p w:rsidR="00753490" w:rsidRPr="00A7407F" w:rsidRDefault="00753490" w:rsidP="00B85099">
      <w:pPr>
        <w:pStyle w:val="a5"/>
        <w:ind w:left="567" w:hanging="567"/>
        <w:rPr>
          <w:sz w:val="24"/>
          <w:szCs w:val="24"/>
        </w:rPr>
      </w:pPr>
      <w:r w:rsidRPr="00A7407F">
        <w:rPr>
          <w:sz w:val="24"/>
          <w:szCs w:val="24"/>
        </w:rPr>
        <w:t>Русские народные сказки. «Василиса Прекрасная» (из сборника</w:t>
      </w:r>
      <w:r w:rsidRPr="00A7407F">
        <w:rPr>
          <w:spacing w:val="1"/>
          <w:sz w:val="24"/>
          <w:szCs w:val="24"/>
        </w:rPr>
        <w:t xml:space="preserve"> </w:t>
      </w:r>
      <w:r w:rsidRPr="00A7407F">
        <w:rPr>
          <w:sz w:val="24"/>
          <w:szCs w:val="24"/>
        </w:rPr>
        <w:t>А.Н.</w:t>
      </w:r>
      <w:r w:rsidRPr="00A7407F">
        <w:rPr>
          <w:spacing w:val="1"/>
          <w:sz w:val="24"/>
          <w:szCs w:val="24"/>
        </w:rPr>
        <w:t xml:space="preserve"> </w:t>
      </w:r>
      <w:r w:rsidRPr="00A7407F">
        <w:rPr>
          <w:sz w:val="24"/>
          <w:szCs w:val="24"/>
        </w:rPr>
        <w:t>Афанасьева);</w:t>
      </w:r>
      <w:r w:rsidRPr="00A7407F">
        <w:rPr>
          <w:spacing w:val="1"/>
          <w:sz w:val="24"/>
          <w:szCs w:val="24"/>
        </w:rPr>
        <w:t xml:space="preserve"> </w:t>
      </w:r>
      <w:r w:rsidRPr="00A7407F">
        <w:rPr>
          <w:sz w:val="24"/>
          <w:szCs w:val="24"/>
        </w:rPr>
        <w:t>«Вежливый</w:t>
      </w:r>
      <w:r w:rsidRPr="00A7407F">
        <w:rPr>
          <w:spacing w:val="1"/>
          <w:sz w:val="24"/>
          <w:szCs w:val="24"/>
        </w:rPr>
        <w:t xml:space="preserve"> </w:t>
      </w:r>
      <w:r w:rsidRPr="00A7407F">
        <w:rPr>
          <w:sz w:val="24"/>
          <w:szCs w:val="24"/>
        </w:rPr>
        <w:t>Кот-воркот»</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Булатова);</w:t>
      </w:r>
      <w:r w:rsidRPr="00A7407F">
        <w:rPr>
          <w:spacing w:val="71"/>
          <w:sz w:val="24"/>
          <w:szCs w:val="24"/>
        </w:rPr>
        <w:t xml:space="preserve"> </w:t>
      </w:r>
      <w:r w:rsidRPr="00A7407F">
        <w:rPr>
          <w:sz w:val="24"/>
          <w:szCs w:val="24"/>
        </w:rPr>
        <w:t>«Иван</w:t>
      </w:r>
      <w:r w:rsidRPr="00A7407F">
        <w:rPr>
          <w:spacing w:val="1"/>
          <w:sz w:val="24"/>
          <w:szCs w:val="24"/>
        </w:rPr>
        <w:t xml:space="preserve"> </w:t>
      </w:r>
      <w:r w:rsidRPr="00A7407F">
        <w:rPr>
          <w:sz w:val="24"/>
          <w:szCs w:val="24"/>
        </w:rPr>
        <w:t>Царевич и Серый Волк» (обработка А.Н. Толстого); «Зимовье зверей» (обработка</w:t>
      </w:r>
      <w:r w:rsidRPr="00A7407F">
        <w:rPr>
          <w:spacing w:val="1"/>
          <w:sz w:val="24"/>
          <w:szCs w:val="24"/>
        </w:rPr>
        <w:t xml:space="preserve"> </w:t>
      </w:r>
      <w:r w:rsidRPr="00A7407F">
        <w:rPr>
          <w:sz w:val="24"/>
          <w:szCs w:val="24"/>
        </w:rPr>
        <w:t>А.Н.</w:t>
      </w:r>
      <w:r w:rsidRPr="00A7407F">
        <w:rPr>
          <w:spacing w:val="23"/>
          <w:sz w:val="24"/>
          <w:szCs w:val="24"/>
        </w:rPr>
        <w:t xml:space="preserve"> </w:t>
      </w:r>
      <w:r w:rsidRPr="00A7407F">
        <w:rPr>
          <w:sz w:val="24"/>
          <w:szCs w:val="24"/>
        </w:rPr>
        <w:t>Толстого);</w:t>
      </w:r>
      <w:r w:rsidRPr="00A7407F">
        <w:rPr>
          <w:spacing w:val="22"/>
          <w:sz w:val="24"/>
          <w:szCs w:val="24"/>
        </w:rPr>
        <w:t xml:space="preserve"> </w:t>
      </w:r>
      <w:r w:rsidRPr="00A7407F">
        <w:rPr>
          <w:sz w:val="24"/>
          <w:szCs w:val="24"/>
        </w:rPr>
        <w:t>«Кощей</w:t>
      </w:r>
      <w:r w:rsidRPr="00A7407F">
        <w:rPr>
          <w:spacing w:val="21"/>
          <w:sz w:val="24"/>
          <w:szCs w:val="24"/>
        </w:rPr>
        <w:t xml:space="preserve"> </w:t>
      </w:r>
      <w:r w:rsidRPr="00A7407F">
        <w:rPr>
          <w:sz w:val="24"/>
          <w:szCs w:val="24"/>
        </w:rPr>
        <w:t>Бессмертный»</w:t>
      </w:r>
      <w:r w:rsidRPr="00A7407F">
        <w:rPr>
          <w:spacing w:val="17"/>
          <w:sz w:val="24"/>
          <w:szCs w:val="24"/>
        </w:rPr>
        <w:t xml:space="preserve"> </w:t>
      </w:r>
      <w:r w:rsidRPr="00A7407F">
        <w:rPr>
          <w:sz w:val="24"/>
          <w:szCs w:val="24"/>
        </w:rPr>
        <w:t>(2</w:t>
      </w:r>
      <w:r w:rsidRPr="00A7407F">
        <w:rPr>
          <w:spacing w:val="22"/>
          <w:sz w:val="24"/>
          <w:szCs w:val="24"/>
        </w:rPr>
        <w:t xml:space="preserve"> </w:t>
      </w:r>
      <w:r w:rsidRPr="00A7407F">
        <w:rPr>
          <w:sz w:val="24"/>
          <w:szCs w:val="24"/>
        </w:rPr>
        <w:t>вариант)</w:t>
      </w:r>
      <w:r w:rsidRPr="00A7407F">
        <w:rPr>
          <w:spacing w:val="21"/>
          <w:sz w:val="24"/>
          <w:szCs w:val="24"/>
        </w:rPr>
        <w:t xml:space="preserve"> </w:t>
      </w:r>
      <w:r w:rsidRPr="00A7407F">
        <w:rPr>
          <w:sz w:val="24"/>
          <w:szCs w:val="24"/>
        </w:rPr>
        <w:t>(из</w:t>
      </w:r>
      <w:r w:rsidRPr="00A7407F">
        <w:rPr>
          <w:spacing w:val="20"/>
          <w:sz w:val="24"/>
          <w:szCs w:val="24"/>
        </w:rPr>
        <w:t xml:space="preserve"> </w:t>
      </w:r>
      <w:r w:rsidRPr="00A7407F">
        <w:rPr>
          <w:sz w:val="24"/>
          <w:szCs w:val="24"/>
        </w:rPr>
        <w:t>сборника</w:t>
      </w:r>
      <w:r w:rsidRPr="00A7407F">
        <w:rPr>
          <w:spacing w:val="21"/>
          <w:sz w:val="24"/>
          <w:szCs w:val="24"/>
        </w:rPr>
        <w:t xml:space="preserve"> </w:t>
      </w:r>
      <w:r w:rsidRPr="00A7407F">
        <w:rPr>
          <w:sz w:val="24"/>
          <w:szCs w:val="24"/>
        </w:rPr>
        <w:t>А.Н.</w:t>
      </w:r>
      <w:r w:rsidRPr="00A7407F">
        <w:rPr>
          <w:spacing w:val="20"/>
          <w:sz w:val="24"/>
          <w:szCs w:val="24"/>
        </w:rPr>
        <w:t xml:space="preserve"> </w:t>
      </w:r>
      <w:r w:rsidRPr="00A7407F">
        <w:rPr>
          <w:sz w:val="24"/>
          <w:szCs w:val="24"/>
        </w:rPr>
        <w:t>Афанасьева);</w:t>
      </w:r>
      <w:r w:rsidR="0013078F" w:rsidRPr="00A7407F">
        <w:rPr>
          <w:sz w:val="24"/>
          <w:szCs w:val="24"/>
        </w:rPr>
        <w:t xml:space="preserve"> </w:t>
      </w:r>
      <w:r w:rsidRPr="00A7407F">
        <w:rPr>
          <w:sz w:val="24"/>
          <w:szCs w:val="24"/>
        </w:rPr>
        <w:t>«Рифмы» (авторизованный пересказ Б.В. Шергина); «Семь Симеонов –</w:t>
      </w:r>
      <w:r w:rsidRPr="00A7407F">
        <w:rPr>
          <w:spacing w:val="1"/>
          <w:sz w:val="24"/>
          <w:szCs w:val="24"/>
        </w:rPr>
        <w:t xml:space="preserve"> </w:t>
      </w:r>
      <w:r w:rsidRPr="00A7407F">
        <w:rPr>
          <w:sz w:val="24"/>
          <w:szCs w:val="24"/>
        </w:rPr>
        <w:t>семь работников» (обработка И.В. Карнауховой); «Солдатская загадка» (из сборника</w:t>
      </w:r>
      <w:r w:rsidRPr="00A7407F">
        <w:rPr>
          <w:spacing w:val="-67"/>
          <w:sz w:val="24"/>
          <w:szCs w:val="24"/>
        </w:rPr>
        <w:t xml:space="preserve"> </w:t>
      </w:r>
      <w:r w:rsidRPr="00A7407F">
        <w:rPr>
          <w:sz w:val="24"/>
          <w:szCs w:val="24"/>
        </w:rPr>
        <w:t>А.Н. Афанасьева); «У страха глаза велики» (обработка О.И. Капицы); «Хвосты»</w:t>
      </w:r>
      <w:r w:rsidRPr="00A7407F">
        <w:rPr>
          <w:spacing w:val="1"/>
          <w:sz w:val="24"/>
          <w:szCs w:val="24"/>
        </w:rPr>
        <w:t xml:space="preserve"> </w:t>
      </w:r>
      <w:r w:rsidRPr="00A7407F">
        <w:rPr>
          <w:sz w:val="24"/>
          <w:szCs w:val="24"/>
        </w:rPr>
        <w:t>(обработка</w:t>
      </w:r>
      <w:r w:rsidRPr="00A7407F">
        <w:rPr>
          <w:spacing w:val="-1"/>
          <w:sz w:val="24"/>
          <w:szCs w:val="24"/>
        </w:rPr>
        <w:t xml:space="preserve"> </w:t>
      </w:r>
      <w:r w:rsidRPr="00A7407F">
        <w:rPr>
          <w:sz w:val="24"/>
          <w:szCs w:val="24"/>
        </w:rPr>
        <w:t>О.И.</w:t>
      </w:r>
      <w:r w:rsidRPr="00A7407F">
        <w:rPr>
          <w:spacing w:val="-1"/>
          <w:sz w:val="24"/>
          <w:szCs w:val="24"/>
        </w:rPr>
        <w:t xml:space="preserve"> </w:t>
      </w:r>
      <w:r w:rsidRPr="00A7407F">
        <w:rPr>
          <w:sz w:val="24"/>
          <w:szCs w:val="24"/>
        </w:rPr>
        <w:t>Капицы).</w:t>
      </w:r>
    </w:p>
    <w:p w:rsidR="00753490" w:rsidRPr="00A7407F" w:rsidRDefault="00753490" w:rsidP="00B85099">
      <w:pPr>
        <w:pStyle w:val="a5"/>
        <w:ind w:left="567" w:hanging="567"/>
        <w:rPr>
          <w:sz w:val="24"/>
          <w:szCs w:val="24"/>
        </w:rPr>
      </w:pPr>
      <w:r w:rsidRPr="00A7407F">
        <w:rPr>
          <w:sz w:val="24"/>
          <w:szCs w:val="24"/>
        </w:rPr>
        <w:t>Былины.</w:t>
      </w:r>
      <w:r w:rsidRPr="00A7407F">
        <w:rPr>
          <w:spacing w:val="45"/>
          <w:sz w:val="24"/>
          <w:szCs w:val="24"/>
        </w:rPr>
        <w:t xml:space="preserve"> </w:t>
      </w:r>
      <w:r w:rsidRPr="00A7407F">
        <w:rPr>
          <w:sz w:val="24"/>
          <w:szCs w:val="24"/>
        </w:rPr>
        <w:t>«Садко»</w:t>
      </w:r>
      <w:r w:rsidRPr="00A7407F">
        <w:rPr>
          <w:spacing w:val="113"/>
          <w:sz w:val="24"/>
          <w:szCs w:val="24"/>
        </w:rPr>
        <w:t xml:space="preserve"> </w:t>
      </w:r>
      <w:r w:rsidRPr="00A7407F">
        <w:rPr>
          <w:sz w:val="24"/>
          <w:szCs w:val="24"/>
        </w:rPr>
        <w:t>(пересказ</w:t>
      </w:r>
      <w:r w:rsidRPr="00A7407F">
        <w:rPr>
          <w:spacing w:val="114"/>
          <w:sz w:val="24"/>
          <w:szCs w:val="24"/>
        </w:rPr>
        <w:t xml:space="preserve"> </w:t>
      </w:r>
      <w:r w:rsidRPr="00A7407F">
        <w:rPr>
          <w:sz w:val="24"/>
          <w:szCs w:val="24"/>
        </w:rPr>
        <w:t>И.В.</w:t>
      </w:r>
      <w:r w:rsidRPr="00A7407F">
        <w:rPr>
          <w:spacing w:val="113"/>
          <w:sz w:val="24"/>
          <w:szCs w:val="24"/>
        </w:rPr>
        <w:t xml:space="preserve"> </w:t>
      </w:r>
      <w:r w:rsidRPr="00A7407F">
        <w:rPr>
          <w:sz w:val="24"/>
          <w:szCs w:val="24"/>
        </w:rPr>
        <w:t>Карнауховой/</w:t>
      </w:r>
      <w:r w:rsidRPr="00A7407F">
        <w:rPr>
          <w:spacing w:val="115"/>
          <w:sz w:val="24"/>
          <w:szCs w:val="24"/>
        </w:rPr>
        <w:t xml:space="preserve"> </w:t>
      </w:r>
      <w:r w:rsidRPr="00A7407F">
        <w:rPr>
          <w:sz w:val="24"/>
          <w:szCs w:val="24"/>
        </w:rPr>
        <w:t>запись</w:t>
      </w:r>
      <w:r w:rsidRPr="00A7407F">
        <w:rPr>
          <w:spacing w:val="111"/>
          <w:sz w:val="24"/>
          <w:szCs w:val="24"/>
        </w:rPr>
        <w:t xml:space="preserve"> </w:t>
      </w:r>
      <w:r w:rsidRPr="00A7407F">
        <w:rPr>
          <w:sz w:val="24"/>
          <w:szCs w:val="24"/>
        </w:rPr>
        <w:t>П.Н.</w:t>
      </w:r>
      <w:r w:rsidRPr="00A7407F">
        <w:rPr>
          <w:spacing w:val="116"/>
          <w:sz w:val="24"/>
          <w:szCs w:val="24"/>
        </w:rPr>
        <w:t xml:space="preserve"> </w:t>
      </w:r>
      <w:r w:rsidRPr="00A7407F">
        <w:rPr>
          <w:sz w:val="24"/>
          <w:szCs w:val="24"/>
        </w:rPr>
        <w:t>Рыбникова);</w:t>
      </w:r>
    </w:p>
    <w:p w:rsidR="00753490" w:rsidRPr="00A7407F" w:rsidRDefault="00753490" w:rsidP="00B85099">
      <w:pPr>
        <w:pStyle w:val="a5"/>
        <w:ind w:left="567" w:hanging="567"/>
        <w:rPr>
          <w:sz w:val="24"/>
          <w:szCs w:val="24"/>
        </w:rPr>
      </w:pPr>
      <w:r w:rsidRPr="00A7407F">
        <w:rPr>
          <w:sz w:val="24"/>
          <w:szCs w:val="24"/>
        </w:rPr>
        <w:t>«Добрыня и Змей» (обработка Н.П. Колпаковой/ пересказ И.В. Карнауховой); «Илья</w:t>
      </w:r>
      <w:r w:rsidRPr="00A7407F">
        <w:rPr>
          <w:spacing w:val="1"/>
          <w:sz w:val="24"/>
          <w:szCs w:val="24"/>
        </w:rPr>
        <w:t xml:space="preserve"> </w:t>
      </w:r>
      <w:r w:rsidRPr="00A7407F">
        <w:rPr>
          <w:sz w:val="24"/>
          <w:szCs w:val="24"/>
        </w:rPr>
        <w:t>Муромец и Соловей-Разбойник» (обработка А.Ф. Гильфердинга/ пересказ</w:t>
      </w:r>
      <w:r w:rsidRPr="00A7407F">
        <w:rPr>
          <w:spacing w:val="-67"/>
          <w:sz w:val="24"/>
          <w:szCs w:val="24"/>
        </w:rPr>
        <w:t xml:space="preserve"> </w:t>
      </w:r>
      <w:r w:rsidRPr="00A7407F">
        <w:rPr>
          <w:sz w:val="24"/>
          <w:szCs w:val="24"/>
        </w:rPr>
        <w:t>И.В.</w:t>
      </w:r>
      <w:r w:rsidRPr="00A7407F">
        <w:rPr>
          <w:spacing w:val="-3"/>
          <w:sz w:val="24"/>
          <w:szCs w:val="24"/>
        </w:rPr>
        <w:t xml:space="preserve"> </w:t>
      </w:r>
      <w:r w:rsidRPr="00A7407F">
        <w:rPr>
          <w:sz w:val="24"/>
          <w:szCs w:val="24"/>
        </w:rPr>
        <w:t>Карнауховой).</w:t>
      </w:r>
    </w:p>
    <w:p w:rsidR="00753490" w:rsidRPr="00A7407F" w:rsidRDefault="0013078F" w:rsidP="00B85099">
      <w:pPr>
        <w:pStyle w:val="a5"/>
        <w:tabs>
          <w:tab w:val="left" w:pos="1119"/>
          <w:tab w:val="left" w:pos="2359"/>
          <w:tab w:val="left" w:pos="3295"/>
          <w:tab w:val="left" w:pos="4650"/>
          <w:tab w:val="left" w:pos="6024"/>
          <w:tab w:val="left" w:pos="7508"/>
          <w:tab w:val="left" w:pos="8043"/>
        </w:tabs>
        <w:ind w:left="567" w:hanging="567"/>
        <w:rPr>
          <w:sz w:val="24"/>
          <w:szCs w:val="24"/>
        </w:rPr>
      </w:pPr>
      <w:r w:rsidRPr="00A7407F">
        <w:rPr>
          <w:sz w:val="24"/>
          <w:szCs w:val="24"/>
        </w:rPr>
        <w:lastRenderedPageBreak/>
        <w:t xml:space="preserve">Сказки народов мира. «Айога», нанайск., обработка Д. </w:t>
      </w:r>
      <w:r w:rsidR="00753490" w:rsidRPr="00A7407F">
        <w:rPr>
          <w:sz w:val="24"/>
          <w:szCs w:val="24"/>
        </w:rPr>
        <w:t>Нагишкина;</w:t>
      </w:r>
      <w:r w:rsidRPr="00A7407F">
        <w:rPr>
          <w:sz w:val="24"/>
          <w:szCs w:val="24"/>
        </w:rPr>
        <w:t xml:space="preserve"> </w:t>
      </w:r>
      <w:r w:rsidR="00753490" w:rsidRPr="00A7407F">
        <w:rPr>
          <w:sz w:val="24"/>
          <w:szCs w:val="24"/>
        </w:rPr>
        <w:t>«Беляночка</w:t>
      </w:r>
      <w:r w:rsidR="00753490" w:rsidRPr="00A7407F">
        <w:rPr>
          <w:spacing w:val="89"/>
          <w:sz w:val="24"/>
          <w:szCs w:val="24"/>
        </w:rPr>
        <w:t xml:space="preserve"> </w:t>
      </w:r>
      <w:r w:rsidR="00753490" w:rsidRPr="00A7407F">
        <w:rPr>
          <w:sz w:val="24"/>
          <w:szCs w:val="24"/>
        </w:rPr>
        <w:t>и</w:t>
      </w:r>
      <w:r w:rsidR="00753490" w:rsidRPr="00A7407F">
        <w:rPr>
          <w:spacing w:val="92"/>
          <w:sz w:val="24"/>
          <w:szCs w:val="24"/>
        </w:rPr>
        <w:t xml:space="preserve"> </w:t>
      </w:r>
      <w:r w:rsidR="00753490" w:rsidRPr="00A7407F">
        <w:rPr>
          <w:sz w:val="24"/>
          <w:szCs w:val="24"/>
        </w:rPr>
        <w:t>Розочка»,</w:t>
      </w:r>
      <w:r w:rsidR="00753490" w:rsidRPr="00A7407F">
        <w:rPr>
          <w:spacing w:val="90"/>
          <w:sz w:val="24"/>
          <w:szCs w:val="24"/>
        </w:rPr>
        <w:t xml:space="preserve"> </w:t>
      </w:r>
      <w:r w:rsidR="00753490" w:rsidRPr="00A7407F">
        <w:rPr>
          <w:sz w:val="24"/>
          <w:szCs w:val="24"/>
        </w:rPr>
        <w:t>нем.</w:t>
      </w:r>
      <w:r w:rsidR="00753490" w:rsidRPr="00A7407F">
        <w:rPr>
          <w:spacing w:val="88"/>
          <w:sz w:val="24"/>
          <w:szCs w:val="24"/>
        </w:rPr>
        <w:t xml:space="preserve"> </w:t>
      </w:r>
      <w:r w:rsidR="00753490" w:rsidRPr="00A7407F">
        <w:rPr>
          <w:sz w:val="24"/>
          <w:szCs w:val="24"/>
        </w:rPr>
        <w:t>из</w:t>
      </w:r>
      <w:r w:rsidR="00753490" w:rsidRPr="00A7407F">
        <w:rPr>
          <w:spacing w:val="91"/>
          <w:sz w:val="24"/>
          <w:szCs w:val="24"/>
        </w:rPr>
        <w:t xml:space="preserve"> </w:t>
      </w:r>
      <w:r w:rsidR="00753490" w:rsidRPr="00A7407F">
        <w:rPr>
          <w:sz w:val="24"/>
          <w:szCs w:val="24"/>
        </w:rPr>
        <w:t>сказок</w:t>
      </w:r>
      <w:r w:rsidR="00753490" w:rsidRPr="00A7407F">
        <w:rPr>
          <w:spacing w:val="92"/>
          <w:sz w:val="24"/>
          <w:szCs w:val="24"/>
        </w:rPr>
        <w:t xml:space="preserve"> </w:t>
      </w:r>
      <w:r w:rsidR="00753490" w:rsidRPr="00A7407F">
        <w:rPr>
          <w:sz w:val="24"/>
          <w:szCs w:val="24"/>
        </w:rPr>
        <w:t>Бр.</w:t>
      </w:r>
      <w:r w:rsidR="00753490" w:rsidRPr="00A7407F">
        <w:rPr>
          <w:spacing w:val="91"/>
          <w:sz w:val="24"/>
          <w:szCs w:val="24"/>
        </w:rPr>
        <w:t xml:space="preserve"> </w:t>
      </w:r>
      <w:r w:rsidR="00753490" w:rsidRPr="00A7407F">
        <w:rPr>
          <w:sz w:val="24"/>
          <w:szCs w:val="24"/>
        </w:rPr>
        <w:t>Гримм,</w:t>
      </w:r>
      <w:r w:rsidR="00753490" w:rsidRPr="00A7407F">
        <w:rPr>
          <w:spacing w:val="91"/>
          <w:sz w:val="24"/>
          <w:szCs w:val="24"/>
        </w:rPr>
        <w:t xml:space="preserve"> </w:t>
      </w:r>
      <w:r w:rsidR="00753490" w:rsidRPr="00A7407F">
        <w:rPr>
          <w:sz w:val="24"/>
          <w:szCs w:val="24"/>
        </w:rPr>
        <w:t>пересказ</w:t>
      </w:r>
      <w:r w:rsidR="00753490" w:rsidRPr="00A7407F">
        <w:rPr>
          <w:spacing w:val="92"/>
          <w:sz w:val="24"/>
          <w:szCs w:val="24"/>
        </w:rPr>
        <w:t xml:space="preserve"> </w:t>
      </w:r>
      <w:r w:rsidR="00753490" w:rsidRPr="00A7407F">
        <w:rPr>
          <w:sz w:val="24"/>
          <w:szCs w:val="24"/>
        </w:rPr>
        <w:t>А.К.</w:t>
      </w:r>
      <w:r w:rsidR="00753490" w:rsidRPr="00A7407F">
        <w:rPr>
          <w:spacing w:val="90"/>
          <w:sz w:val="24"/>
          <w:szCs w:val="24"/>
        </w:rPr>
        <w:t xml:space="preserve"> </w:t>
      </w:r>
      <w:r w:rsidRPr="00A7407F">
        <w:rPr>
          <w:sz w:val="24"/>
          <w:szCs w:val="24"/>
        </w:rPr>
        <w:t xml:space="preserve">Покровской </w:t>
      </w:r>
      <w:r w:rsidR="00753490" w:rsidRPr="00A7407F">
        <w:rPr>
          <w:sz w:val="24"/>
          <w:szCs w:val="24"/>
        </w:rPr>
        <w:t>«Самый красивый наряд на свете», пер. с япон. В. Марковой; «Голубая птица»,</w:t>
      </w:r>
      <w:r w:rsidR="00753490" w:rsidRPr="00A7407F">
        <w:rPr>
          <w:spacing w:val="1"/>
          <w:sz w:val="24"/>
          <w:szCs w:val="24"/>
        </w:rPr>
        <w:t xml:space="preserve"> </w:t>
      </w:r>
      <w:r w:rsidR="00753490" w:rsidRPr="00A7407F">
        <w:rPr>
          <w:sz w:val="24"/>
          <w:szCs w:val="24"/>
        </w:rPr>
        <w:t>туркм. обработка А. Александровой и М. Туберовского; «Кот в сапогах» (пер. с</w:t>
      </w:r>
      <w:r w:rsidR="00753490" w:rsidRPr="00A7407F">
        <w:rPr>
          <w:spacing w:val="1"/>
          <w:sz w:val="24"/>
          <w:szCs w:val="24"/>
        </w:rPr>
        <w:t xml:space="preserve"> </w:t>
      </w:r>
      <w:r w:rsidR="00753490" w:rsidRPr="00A7407F">
        <w:rPr>
          <w:sz w:val="24"/>
          <w:szCs w:val="24"/>
        </w:rPr>
        <w:t>франц.</w:t>
      </w:r>
      <w:r w:rsidR="00753490" w:rsidRPr="00A7407F">
        <w:rPr>
          <w:spacing w:val="30"/>
          <w:sz w:val="24"/>
          <w:szCs w:val="24"/>
        </w:rPr>
        <w:t xml:space="preserve"> </w:t>
      </w:r>
      <w:r w:rsidR="00753490" w:rsidRPr="00A7407F">
        <w:rPr>
          <w:sz w:val="24"/>
          <w:szCs w:val="24"/>
        </w:rPr>
        <w:t>Т.</w:t>
      </w:r>
      <w:r w:rsidR="00753490" w:rsidRPr="00A7407F">
        <w:rPr>
          <w:spacing w:val="28"/>
          <w:sz w:val="24"/>
          <w:szCs w:val="24"/>
        </w:rPr>
        <w:t xml:space="preserve"> </w:t>
      </w:r>
      <w:r w:rsidR="00753490" w:rsidRPr="00A7407F">
        <w:rPr>
          <w:sz w:val="24"/>
          <w:szCs w:val="24"/>
        </w:rPr>
        <w:t>Габбе),</w:t>
      </w:r>
      <w:r w:rsidR="00753490" w:rsidRPr="00A7407F">
        <w:rPr>
          <w:spacing w:val="28"/>
          <w:sz w:val="24"/>
          <w:szCs w:val="24"/>
        </w:rPr>
        <w:t xml:space="preserve"> </w:t>
      </w:r>
      <w:r w:rsidR="00753490" w:rsidRPr="00A7407F">
        <w:rPr>
          <w:sz w:val="24"/>
          <w:szCs w:val="24"/>
        </w:rPr>
        <w:t>«Волшебница»</w:t>
      </w:r>
      <w:r w:rsidR="00753490" w:rsidRPr="00A7407F">
        <w:rPr>
          <w:spacing w:val="30"/>
          <w:sz w:val="24"/>
          <w:szCs w:val="24"/>
        </w:rPr>
        <w:t xml:space="preserve"> </w:t>
      </w:r>
      <w:r w:rsidR="00753490" w:rsidRPr="00A7407F">
        <w:rPr>
          <w:sz w:val="24"/>
          <w:szCs w:val="24"/>
        </w:rPr>
        <w:t>(пер.</w:t>
      </w:r>
      <w:r w:rsidR="00753490" w:rsidRPr="00A7407F">
        <w:rPr>
          <w:spacing w:val="30"/>
          <w:sz w:val="24"/>
          <w:szCs w:val="24"/>
        </w:rPr>
        <w:t xml:space="preserve"> </w:t>
      </w:r>
      <w:r w:rsidR="00753490" w:rsidRPr="00A7407F">
        <w:rPr>
          <w:sz w:val="24"/>
          <w:szCs w:val="24"/>
        </w:rPr>
        <w:t>с</w:t>
      </w:r>
      <w:r w:rsidR="00753490" w:rsidRPr="00A7407F">
        <w:rPr>
          <w:spacing w:val="31"/>
          <w:sz w:val="24"/>
          <w:szCs w:val="24"/>
        </w:rPr>
        <w:t xml:space="preserve"> </w:t>
      </w:r>
      <w:r w:rsidR="00753490" w:rsidRPr="00A7407F">
        <w:rPr>
          <w:sz w:val="24"/>
          <w:szCs w:val="24"/>
        </w:rPr>
        <w:t>франц.</w:t>
      </w:r>
      <w:r w:rsidR="00753490" w:rsidRPr="00A7407F">
        <w:rPr>
          <w:spacing w:val="30"/>
          <w:sz w:val="24"/>
          <w:szCs w:val="24"/>
        </w:rPr>
        <w:t xml:space="preserve"> </w:t>
      </w:r>
      <w:r w:rsidR="00753490" w:rsidRPr="00A7407F">
        <w:rPr>
          <w:sz w:val="24"/>
          <w:szCs w:val="24"/>
        </w:rPr>
        <w:t>И.С.</w:t>
      </w:r>
      <w:r w:rsidR="00753490" w:rsidRPr="00A7407F">
        <w:rPr>
          <w:spacing w:val="27"/>
          <w:sz w:val="24"/>
          <w:szCs w:val="24"/>
        </w:rPr>
        <w:t xml:space="preserve"> </w:t>
      </w:r>
      <w:r w:rsidR="00753490" w:rsidRPr="00A7407F">
        <w:rPr>
          <w:sz w:val="24"/>
          <w:szCs w:val="24"/>
        </w:rPr>
        <w:t>Тургенева),</w:t>
      </w:r>
      <w:r w:rsidR="00753490" w:rsidRPr="00A7407F">
        <w:rPr>
          <w:spacing w:val="30"/>
          <w:sz w:val="24"/>
          <w:szCs w:val="24"/>
        </w:rPr>
        <w:t xml:space="preserve"> </w:t>
      </w:r>
      <w:r w:rsidR="00753490" w:rsidRPr="00A7407F">
        <w:rPr>
          <w:sz w:val="24"/>
          <w:szCs w:val="24"/>
        </w:rPr>
        <w:t>«Мальчик</w:t>
      </w:r>
      <w:r w:rsidR="00753490" w:rsidRPr="00A7407F">
        <w:rPr>
          <w:spacing w:val="29"/>
          <w:sz w:val="24"/>
          <w:szCs w:val="24"/>
        </w:rPr>
        <w:t xml:space="preserve"> </w:t>
      </w:r>
      <w:r w:rsidR="00753490" w:rsidRPr="00A7407F">
        <w:rPr>
          <w:sz w:val="24"/>
          <w:szCs w:val="24"/>
        </w:rPr>
        <w:t>с</w:t>
      </w:r>
      <w:r w:rsidRPr="00A7407F">
        <w:rPr>
          <w:sz w:val="24"/>
          <w:szCs w:val="24"/>
        </w:rPr>
        <w:t xml:space="preserve"> </w:t>
      </w:r>
      <w:r w:rsidR="00753490" w:rsidRPr="00A7407F">
        <w:rPr>
          <w:sz w:val="24"/>
          <w:szCs w:val="24"/>
        </w:rPr>
        <w:t>пальчик» (пер. с франц. Б.А. Дехтерёва), «Золушка» (пер. с франц. Т. Габбе) из</w:t>
      </w:r>
      <w:r w:rsidR="00753490" w:rsidRPr="00A7407F">
        <w:rPr>
          <w:spacing w:val="1"/>
          <w:sz w:val="24"/>
          <w:szCs w:val="24"/>
        </w:rPr>
        <w:t xml:space="preserve"> </w:t>
      </w:r>
      <w:r w:rsidR="00753490" w:rsidRPr="00A7407F">
        <w:rPr>
          <w:sz w:val="24"/>
          <w:szCs w:val="24"/>
        </w:rPr>
        <w:t>сказок Перро</w:t>
      </w:r>
      <w:r w:rsidR="00753490" w:rsidRPr="00A7407F">
        <w:rPr>
          <w:spacing w:val="-4"/>
          <w:sz w:val="24"/>
          <w:szCs w:val="24"/>
        </w:rPr>
        <w:t xml:space="preserve"> </w:t>
      </w:r>
      <w:r w:rsidR="00753490" w:rsidRPr="00A7407F">
        <w:rPr>
          <w:sz w:val="24"/>
          <w:szCs w:val="24"/>
        </w:rPr>
        <w:t>Ш.</w:t>
      </w: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4"/>
          <w:sz w:val="24"/>
          <w:szCs w:val="24"/>
        </w:rPr>
        <w:t xml:space="preserve"> </w:t>
      </w:r>
      <w:r w:rsidRPr="00A7407F">
        <w:rPr>
          <w:b/>
          <w:sz w:val="24"/>
          <w:szCs w:val="24"/>
        </w:rPr>
        <w:t>поэтов</w:t>
      </w:r>
      <w:r w:rsidRPr="00A7407F">
        <w:rPr>
          <w:b/>
          <w:spacing w:val="-5"/>
          <w:sz w:val="24"/>
          <w:szCs w:val="24"/>
        </w:rPr>
        <w:t xml:space="preserve"> </w:t>
      </w:r>
      <w:r w:rsidRPr="00A7407F">
        <w:rPr>
          <w:b/>
          <w:sz w:val="24"/>
          <w:szCs w:val="24"/>
        </w:rPr>
        <w:t>и</w:t>
      </w:r>
      <w:r w:rsidRPr="00A7407F">
        <w:rPr>
          <w:b/>
          <w:spacing w:val="-4"/>
          <w:sz w:val="24"/>
          <w:szCs w:val="24"/>
        </w:rPr>
        <w:t xml:space="preserve"> </w:t>
      </w:r>
      <w:r w:rsidRPr="00A7407F">
        <w:rPr>
          <w:b/>
          <w:sz w:val="24"/>
          <w:szCs w:val="24"/>
        </w:rPr>
        <w:t>писателей</w:t>
      </w:r>
      <w:r w:rsidRPr="00A7407F">
        <w:rPr>
          <w:b/>
          <w:spacing w:val="-2"/>
          <w:sz w:val="24"/>
          <w:szCs w:val="24"/>
        </w:rPr>
        <w:t xml:space="preserve"> </w:t>
      </w:r>
      <w:r w:rsidRPr="00A7407F">
        <w:rPr>
          <w:b/>
          <w:sz w:val="24"/>
          <w:szCs w:val="24"/>
        </w:rPr>
        <w:t>России.</w:t>
      </w:r>
    </w:p>
    <w:p w:rsidR="00753490" w:rsidRPr="00A7407F" w:rsidRDefault="00753490" w:rsidP="00B85099">
      <w:pPr>
        <w:pStyle w:val="a5"/>
        <w:ind w:left="567" w:hanging="567"/>
        <w:rPr>
          <w:sz w:val="24"/>
          <w:szCs w:val="24"/>
        </w:rPr>
      </w:pPr>
      <w:r w:rsidRPr="00A7407F">
        <w:rPr>
          <w:sz w:val="24"/>
          <w:szCs w:val="24"/>
        </w:rPr>
        <w:t>Поэзия. Аким Я.Л. «Мой верный чиж»; Бальмонт К.Д. «Снежинка»; Благинина</w:t>
      </w:r>
      <w:r w:rsidRPr="00A7407F">
        <w:rPr>
          <w:spacing w:val="-67"/>
          <w:sz w:val="24"/>
          <w:szCs w:val="24"/>
        </w:rPr>
        <w:t xml:space="preserve"> </w:t>
      </w:r>
      <w:r w:rsidRPr="00A7407F">
        <w:rPr>
          <w:sz w:val="24"/>
          <w:szCs w:val="24"/>
        </w:rPr>
        <w:t>Е.А. «Шинель», «Одуванчик», «Наш дедушка» (по выбору); Бунин И.А.</w:t>
      </w:r>
      <w:r w:rsidR="0013078F" w:rsidRPr="00A7407F">
        <w:rPr>
          <w:sz w:val="24"/>
          <w:szCs w:val="24"/>
        </w:rPr>
        <w:t xml:space="preserve"> </w:t>
      </w:r>
      <w:r w:rsidRPr="00A7407F">
        <w:rPr>
          <w:sz w:val="24"/>
          <w:szCs w:val="24"/>
        </w:rPr>
        <w:t>«Листопад»; Владимиров Ю.Д. «Чудаки»; Гамзатов Р.Г. «Мой дедушка» (перевод с</w:t>
      </w:r>
      <w:r w:rsidRPr="00A7407F">
        <w:rPr>
          <w:spacing w:val="1"/>
          <w:sz w:val="24"/>
          <w:szCs w:val="24"/>
        </w:rPr>
        <w:t xml:space="preserve"> </w:t>
      </w:r>
      <w:r w:rsidRPr="00A7407F">
        <w:rPr>
          <w:sz w:val="24"/>
          <w:szCs w:val="24"/>
        </w:rPr>
        <w:t>аварского</w:t>
      </w:r>
      <w:r w:rsidRPr="00A7407F">
        <w:rPr>
          <w:spacing w:val="71"/>
          <w:sz w:val="24"/>
          <w:szCs w:val="24"/>
        </w:rPr>
        <w:t xml:space="preserve"> </w:t>
      </w:r>
      <w:r w:rsidRPr="00A7407F">
        <w:rPr>
          <w:sz w:val="24"/>
          <w:szCs w:val="24"/>
        </w:rPr>
        <w:t>языка</w:t>
      </w:r>
      <w:r w:rsidRPr="00A7407F">
        <w:rPr>
          <w:spacing w:val="71"/>
          <w:sz w:val="24"/>
          <w:szCs w:val="24"/>
        </w:rPr>
        <w:t xml:space="preserve"> </w:t>
      </w:r>
      <w:r w:rsidRPr="00A7407F">
        <w:rPr>
          <w:sz w:val="24"/>
          <w:szCs w:val="24"/>
        </w:rPr>
        <w:t>Я.</w:t>
      </w:r>
      <w:r w:rsidRPr="00A7407F">
        <w:rPr>
          <w:spacing w:val="71"/>
          <w:sz w:val="24"/>
          <w:szCs w:val="24"/>
        </w:rPr>
        <w:t xml:space="preserve"> </w:t>
      </w:r>
      <w:r w:rsidRPr="00A7407F">
        <w:rPr>
          <w:sz w:val="24"/>
          <w:szCs w:val="24"/>
        </w:rPr>
        <w:t>Козловского),</w:t>
      </w:r>
      <w:r w:rsidRPr="00A7407F">
        <w:rPr>
          <w:spacing w:val="71"/>
          <w:sz w:val="24"/>
          <w:szCs w:val="24"/>
        </w:rPr>
        <w:t xml:space="preserve"> </w:t>
      </w:r>
      <w:r w:rsidRPr="00A7407F">
        <w:rPr>
          <w:sz w:val="24"/>
          <w:szCs w:val="24"/>
        </w:rPr>
        <w:t>Городецкий С.М. «Весенняя песенка»;</w:t>
      </w:r>
      <w:r w:rsidRPr="00A7407F">
        <w:rPr>
          <w:spacing w:val="-67"/>
          <w:sz w:val="24"/>
          <w:szCs w:val="24"/>
        </w:rPr>
        <w:t xml:space="preserve"> </w:t>
      </w:r>
      <w:r w:rsidRPr="00A7407F">
        <w:rPr>
          <w:sz w:val="24"/>
          <w:szCs w:val="24"/>
        </w:rPr>
        <w:t>Есенин</w:t>
      </w:r>
      <w:r w:rsidRPr="00A7407F">
        <w:rPr>
          <w:spacing w:val="1"/>
          <w:sz w:val="24"/>
          <w:szCs w:val="24"/>
        </w:rPr>
        <w:t xml:space="preserve"> </w:t>
      </w:r>
      <w:r w:rsidRPr="00A7407F">
        <w:rPr>
          <w:sz w:val="24"/>
          <w:szCs w:val="24"/>
        </w:rPr>
        <w:t>С.А.</w:t>
      </w:r>
      <w:r w:rsidRPr="00A7407F">
        <w:rPr>
          <w:spacing w:val="1"/>
          <w:sz w:val="24"/>
          <w:szCs w:val="24"/>
        </w:rPr>
        <w:t xml:space="preserve"> </w:t>
      </w:r>
      <w:r w:rsidRPr="00A7407F">
        <w:rPr>
          <w:sz w:val="24"/>
          <w:szCs w:val="24"/>
        </w:rPr>
        <w:t>«Поёт</w:t>
      </w:r>
      <w:r w:rsidRPr="00A7407F">
        <w:rPr>
          <w:spacing w:val="1"/>
          <w:sz w:val="24"/>
          <w:szCs w:val="24"/>
        </w:rPr>
        <w:t xml:space="preserve"> </w:t>
      </w:r>
      <w:r w:rsidRPr="00A7407F">
        <w:rPr>
          <w:sz w:val="24"/>
          <w:szCs w:val="24"/>
        </w:rPr>
        <w:t>зима,</w:t>
      </w:r>
      <w:r w:rsidRPr="00A7407F">
        <w:rPr>
          <w:spacing w:val="1"/>
          <w:sz w:val="24"/>
          <w:szCs w:val="24"/>
        </w:rPr>
        <w:t xml:space="preserve"> </w:t>
      </w:r>
      <w:r w:rsidRPr="00A7407F">
        <w:rPr>
          <w:sz w:val="24"/>
          <w:szCs w:val="24"/>
        </w:rPr>
        <w:t>аукает….»,</w:t>
      </w:r>
      <w:r w:rsidRPr="00A7407F">
        <w:rPr>
          <w:spacing w:val="1"/>
          <w:sz w:val="24"/>
          <w:szCs w:val="24"/>
        </w:rPr>
        <w:t xml:space="preserve"> </w:t>
      </w:r>
      <w:r w:rsidRPr="00A7407F">
        <w:rPr>
          <w:sz w:val="24"/>
          <w:szCs w:val="24"/>
        </w:rPr>
        <w:t>«Пороша»;</w:t>
      </w:r>
      <w:r w:rsidRPr="00A7407F">
        <w:rPr>
          <w:spacing w:val="1"/>
          <w:sz w:val="24"/>
          <w:szCs w:val="24"/>
        </w:rPr>
        <w:t xml:space="preserve"> </w:t>
      </w:r>
      <w:r w:rsidRPr="00A7407F">
        <w:rPr>
          <w:sz w:val="24"/>
          <w:szCs w:val="24"/>
        </w:rPr>
        <w:t>Жуковский</w:t>
      </w:r>
      <w:r w:rsidRPr="00A7407F">
        <w:rPr>
          <w:spacing w:val="1"/>
          <w:sz w:val="24"/>
          <w:szCs w:val="24"/>
        </w:rPr>
        <w:t xml:space="preserve"> </w:t>
      </w:r>
      <w:r w:rsidRPr="00A7407F">
        <w:rPr>
          <w:sz w:val="24"/>
          <w:szCs w:val="24"/>
        </w:rPr>
        <w:t>В.А.</w:t>
      </w:r>
      <w:r w:rsidRPr="00A7407F">
        <w:rPr>
          <w:spacing w:val="1"/>
          <w:sz w:val="24"/>
          <w:szCs w:val="24"/>
        </w:rPr>
        <w:t xml:space="preserve"> </w:t>
      </w:r>
      <w:r w:rsidRPr="00A7407F">
        <w:rPr>
          <w:sz w:val="24"/>
          <w:szCs w:val="24"/>
        </w:rPr>
        <w:t>«Жаворонок»;</w:t>
      </w:r>
      <w:r w:rsidRPr="00A7407F">
        <w:rPr>
          <w:spacing w:val="1"/>
          <w:sz w:val="24"/>
          <w:szCs w:val="24"/>
        </w:rPr>
        <w:t xml:space="preserve"> </w:t>
      </w:r>
      <w:r w:rsidRPr="00A7407F">
        <w:rPr>
          <w:sz w:val="24"/>
          <w:szCs w:val="24"/>
        </w:rPr>
        <w:t>Левин</w:t>
      </w:r>
      <w:r w:rsidRPr="00A7407F">
        <w:rPr>
          <w:spacing w:val="1"/>
          <w:sz w:val="24"/>
          <w:szCs w:val="24"/>
        </w:rPr>
        <w:t xml:space="preserve"> </w:t>
      </w:r>
      <w:r w:rsidRPr="00A7407F">
        <w:rPr>
          <w:sz w:val="24"/>
          <w:szCs w:val="24"/>
        </w:rPr>
        <w:t>В.А.</w:t>
      </w:r>
      <w:r w:rsidRPr="00A7407F">
        <w:rPr>
          <w:spacing w:val="1"/>
          <w:sz w:val="24"/>
          <w:szCs w:val="24"/>
        </w:rPr>
        <w:t xml:space="preserve"> </w:t>
      </w:r>
      <w:r w:rsidRPr="00A7407F">
        <w:rPr>
          <w:sz w:val="24"/>
          <w:szCs w:val="24"/>
        </w:rPr>
        <w:t>«Зелёная</w:t>
      </w:r>
      <w:r w:rsidRPr="00A7407F">
        <w:rPr>
          <w:spacing w:val="1"/>
          <w:sz w:val="24"/>
          <w:szCs w:val="24"/>
        </w:rPr>
        <w:t xml:space="preserve"> </w:t>
      </w:r>
      <w:r w:rsidRPr="00A7407F">
        <w:rPr>
          <w:sz w:val="24"/>
          <w:szCs w:val="24"/>
        </w:rPr>
        <w:t>история»;</w:t>
      </w:r>
      <w:r w:rsidRPr="00A7407F">
        <w:rPr>
          <w:spacing w:val="1"/>
          <w:sz w:val="24"/>
          <w:szCs w:val="24"/>
        </w:rPr>
        <w:t xml:space="preserve"> </w:t>
      </w:r>
      <w:r w:rsidRPr="00A7407F">
        <w:rPr>
          <w:sz w:val="24"/>
          <w:szCs w:val="24"/>
        </w:rPr>
        <w:t>Маршак</w:t>
      </w:r>
      <w:r w:rsidRPr="00A7407F">
        <w:rPr>
          <w:spacing w:val="1"/>
          <w:sz w:val="24"/>
          <w:szCs w:val="24"/>
        </w:rPr>
        <w:t xml:space="preserve"> </w:t>
      </w:r>
      <w:r w:rsidRPr="00A7407F">
        <w:rPr>
          <w:sz w:val="24"/>
          <w:szCs w:val="24"/>
        </w:rPr>
        <w:t>С.Я.</w:t>
      </w:r>
      <w:r w:rsidRPr="00A7407F">
        <w:rPr>
          <w:spacing w:val="1"/>
          <w:sz w:val="24"/>
          <w:szCs w:val="24"/>
        </w:rPr>
        <w:t xml:space="preserve"> </w:t>
      </w:r>
      <w:r w:rsidRPr="00A7407F">
        <w:rPr>
          <w:sz w:val="24"/>
          <w:szCs w:val="24"/>
        </w:rPr>
        <w:t>«Рассказ</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неизвестном</w:t>
      </w:r>
      <w:r w:rsidRPr="00A7407F">
        <w:rPr>
          <w:spacing w:val="1"/>
          <w:sz w:val="24"/>
          <w:szCs w:val="24"/>
        </w:rPr>
        <w:t xml:space="preserve"> </w:t>
      </w:r>
      <w:r w:rsidRPr="00A7407F">
        <w:rPr>
          <w:sz w:val="24"/>
          <w:szCs w:val="24"/>
        </w:rPr>
        <w:t>герое»;</w:t>
      </w:r>
      <w:r w:rsidRPr="00A7407F">
        <w:rPr>
          <w:spacing w:val="1"/>
          <w:sz w:val="24"/>
          <w:szCs w:val="24"/>
        </w:rPr>
        <w:t xml:space="preserve"> </w:t>
      </w:r>
      <w:r w:rsidRPr="00A7407F">
        <w:rPr>
          <w:sz w:val="24"/>
          <w:szCs w:val="24"/>
        </w:rPr>
        <w:t>Маяковский</w:t>
      </w:r>
      <w:r w:rsidRPr="00A7407F">
        <w:rPr>
          <w:spacing w:val="108"/>
          <w:sz w:val="24"/>
          <w:szCs w:val="24"/>
        </w:rPr>
        <w:t xml:space="preserve"> </w:t>
      </w:r>
      <w:r w:rsidRPr="00A7407F">
        <w:rPr>
          <w:sz w:val="24"/>
          <w:szCs w:val="24"/>
        </w:rPr>
        <w:t>В.В.</w:t>
      </w:r>
      <w:r w:rsidRPr="00A7407F">
        <w:rPr>
          <w:spacing w:val="103"/>
          <w:sz w:val="24"/>
          <w:szCs w:val="24"/>
        </w:rPr>
        <w:t xml:space="preserve"> </w:t>
      </w:r>
      <w:r w:rsidRPr="00A7407F">
        <w:rPr>
          <w:sz w:val="24"/>
          <w:szCs w:val="24"/>
        </w:rPr>
        <w:t>«Эта</w:t>
      </w:r>
      <w:r w:rsidRPr="00A7407F">
        <w:rPr>
          <w:spacing w:val="107"/>
          <w:sz w:val="24"/>
          <w:szCs w:val="24"/>
        </w:rPr>
        <w:t xml:space="preserve"> </w:t>
      </w:r>
      <w:r w:rsidRPr="00A7407F">
        <w:rPr>
          <w:sz w:val="24"/>
          <w:szCs w:val="24"/>
        </w:rPr>
        <w:t>книжечка</w:t>
      </w:r>
      <w:r w:rsidRPr="00A7407F">
        <w:rPr>
          <w:spacing w:val="107"/>
          <w:sz w:val="24"/>
          <w:szCs w:val="24"/>
        </w:rPr>
        <w:t xml:space="preserve"> </w:t>
      </w:r>
      <w:r w:rsidRPr="00A7407F">
        <w:rPr>
          <w:sz w:val="24"/>
          <w:szCs w:val="24"/>
        </w:rPr>
        <w:t>моя,</w:t>
      </w:r>
      <w:r w:rsidRPr="00A7407F">
        <w:rPr>
          <w:spacing w:val="107"/>
          <w:sz w:val="24"/>
          <w:szCs w:val="24"/>
        </w:rPr>
        <w:t xml:space="preserve"> </w:t>
      </w:r>
      <w:r w:rsidRPr="00A7407F">
        <w:rPr>
          <w:sz w:val="24"/>
          <w:szCs w:val="24"/>
        </w:rPr>
        <w:t>про</w:t>
      </w:r>
      <w:r w:rsidRPr="00A7407F">
        <w:rPr>
          <w:spacing w:val="108"/>
          <w:sz w:val="24"/>
          <w:szCs w:val="24"/>
        </w:rPr>
        <w:t xml:space="preserve"> </w:t>
      </w:r>
      <w:r w:rsidRPr="00A7407F">
        <w:rPr>
          <w:sz w:val="24"/>
          <w:szCs w:val="24"/>
        </w:rPr>
        <w:t>моря</w:t>
      </w:r>
      <w:r w:rsidRPr="00A7407F">
        <w:rPr>
          <w:spacing w:val="109"/>
          <w:sz w:val="24"/>
          <w:szCs w:val="24"/>
        </w:rPr>
        <w:t xml:space="preserve"> </w:t>
      </w:r>
      <w:r w:rsidRPr="00A7407F">
        <w:rPr>
          <w:sz w:val="24"/>
          <w:szCs w:val="24"/>
        </w:rPr>
        <w:t>и</w:t>
      </w:r>
      <w:r w:rsidRPr="00A7407F">
        <w:rPr>
          <w:spacing w:val="105"/>
          <w:sz w:val="24"/>
          <w:szCs w:val="24"/>
        </w:rPr>
        <w:t xml:space="preserve"> </w:t>
      </w:r>
      <w:r w:rsidRPr="00A7407F">
        <w:rPr>
          <w:sz w:val="24"/>
          <w:szCs w:val="24"/>
        </w:rPr>
        <w:t>про</w:t>
      </w:r>
      <w:r w:rsidRPr="00A7407F">
        <w:rPr>
          <w:spacing w:val="108"/>
          <w:sz w:val="24"/>
          <w:szCs w:val="24"/>
        </w:rPr>
        <w:t xml:space="preserve"> </w:t>
      </w:r>
      <w:r w:rsidRPr="00A7407F">
        <w:rPr>
          <w:sz w:val="24"/>
          <w:szCs w:val="24"/>
        </w:rPr>
        <w:t>маяк»;</w:t>
      </w:r>
      <w:r w:rsidRPr="00A7407F">
        <w:rPr>
          <w:spacing w:val="118"/>
          <w:sz w:val="24"/>
          <w:szCs w:val="24"/>
        </w:rPr>
        <w:t xml:space="preserve"> </w:t>
      </w:r>
      <w:r w:rsidRPr="00A7407F">
        <w:rPr>
          <w:sz w:val="24"/>
          <w:szCs w:val="24"/>
        </w:rPr>
        <w:t>Моравская</w:t>
      </w:r>
      <w:r w:rsidRPr="00A7407F">
        <w:rPr>
          <w:spacing w:val="108"/>
          <w:sz w:val="24"/>
          <w:szCs w:val="24"/>
        </w:rPr>
        <w:t xml:space="preserve"> </w:t>
      </w:r>
      <w:r w:rsidRPr="00A7407F">
        <w:rPr>
          <w:sz w:val="24"/>
          <w:szCs w:val="24"/>
        </w:rPr>
        <w:t>М.</w:t>
      </w:r>
      <w:r w:rsidR="0013078F" w:rsidRPr="00A7407F">
        <w:rPr>
          <w:sz w:val="24"/>
          <w:szCs w:val="24"/>
        </w:rPr>
        <w:t xml:space="preserve"> </w:t>
      </w:r>
      <w:r w:rsidRPr="00A7407F">
        <w:rPr>
          <w:sz w:val="24"/>
          <w:szCs w:val="24"/>
        </w:rPr>
        <w:t>«Апельсинные</w:t>
      </w:r>
      <w:r w:rsidRPr="00A7407F">
        <w:rPr>
          <w:spacing w:val="1"/>
          <w:sz w:val="24"/>
          <w:szCs w:val="24"/>
        </w:rPr>
        <w:t xml:space="preserve"> </w:t>
      </w:r>
      <w:r w:rsidRPr="00A7407F">
        <w:rPr>
          <w:sz w:val="24"/>
          <w:szCs w:val="24"/>
        </w:rPr>
        <w:t>корки»;</w:t>
      </w:r>
      <w:r w:rsidRPr="00A7407F">
        <w:rPr>
          <w:spacing w:val="1"/>
          <w:sz w:val="24"/>
          <w:szCs w:val="24"/>
        </w:rPr>
        <w:t xml:space="preserve"> </w:t>
      </w:r>
      <w:r w:rsidRPr="00A7407F">
        <w:rPr>
          <w:sz w:val="24"/>
          <w:szCs w:val="24"/>
        </w:rPr>
        <w:t>Мошковская</w:t>
      </w:r>
      <w:r w:rsidRPr="00A7407F">
        <w:rPr>
          <w:spacing w:val="1"/>
          <w:sz w:val="24"/>
          <w:szCs w:val="24"/>
        </w:rPr>
        <w:t xml:space="preserve"> </w:t>
      </w:r>
      <w:r w:rsidRPr="00A7407F">
        <w:rPr>
          <w:sz w:val="24"/>
          <w:szCs w:val="24"/>
        </w:rPr>
        <w:t>Э.Э.</w:t>
      </w:r>
      <w:r w:rsidRPr="00A7407F">
        <w:rPr>
          <w:spacing w:val="1"/>
          <w:sz w:val="24"/>
          <w:szCs w:val="24"/>
        </w:rPr>
        <w:t xml:space="preserve"> </w:t>
      </w:r>
      <w:r w:rsidRPr="00A7407F">
        <w:rPr>
          <w:sz w:val="24"/>
          <w:szCs w:val="24"/>
        </w:rPr>
        <w:t>«Добежали</w:t>
      </w:r>
      <w:r w:rsidRPr="00A7407F">
        <w:rPr>
          <w:spacing w:val="1"/>
          <w:sz w:val="24"/>
          <w:szCs w:val="24"/>
        </w:rPr>
        <w:t xml:space="preserve"> </w:t>
      </w:r>
      <w:r w:rsidRPr="00A7407F">
        <w:rPr>
          <w:sz w:val="24"/>
          <w:szCs w:val="24"/>
        </w:rPr>
        <w:t>до</w:t>
      </w:r>
      <w:r w:rsidRPr="00A7407F">
        <w:rPr>
          <w:spacing w:val="1"/>
          <w:sz w:val="24"/>
          <w:szCs w:val="24"/>
        </w:rPr>
        <w:t xml:space="preserve"> </w:t>
      </w:r>
      <w:r w:rsidRPr="00A7407F">
        <w:rPr>
          <w:sz w:val="24"/>
          <w:szCs w:val="24"/>
        </w:rPr>
        <w:t>вечера»,</w:t>
      </w:r>
      <w:r w:rsidRPr="00A7407F">
        <w:rPr>
          <w:spacing w:val="1"/>
          <w:sz w:val="24"/>
          <w:szCs w:val="24"/>
        </w:rPr>
        <w:t xml:space="preserve"> </w:t>
      </w:r>
      <w:r w:rsidRPr="00A7407F">
        <w:rPr>
          <w:sz w:val="24"/>
          <w:szCs w:val="24"/>
        </w:rPr>
        <w:t>«Хитрые</w:t>
      </w:r>
      <w:r w:rsidRPr="00A7407F">
        <w:rPr>
          <w:spacing w:val="1"/>
          <w:sz w:val="24"/>
          <w:szCs w:val="24"/>
        </w:rPr>
        <w:t xml:space="preserve"> </w:t>
      </w:r>
      <w:r w:rsidRPr="00A7407F">
        <w:rPr>
          <w:sz w:val="24"/>
          <w:szCs w:val="24"/>
        </w:rPr>
        <w:t>старушки»; Никитин И.С. «Встреча зимы»; Орлов В.Н. «Дом под крышей голубой»;</w:t>
      </w:r>
      <w:r w:rsidRPr="00A7407F">
        <w:rPr>
          <w:spacing w:val="1"/>
          <w:sz w:val="24"/>
          <w:szCs w:val="24"/>
        </w:rPr>
        <w:t xml:space="preserve"> </w:t>
      </w:r>
      <w:r w:rsidRPr="00A7407F">
        <w:rPr>
          <w:sz w:val="24"/>
          <w:szCs w:val="24"/>
        </w:rPr>
        <w:t>Пляцковский</w:t>
      </w:r>
      <w:r w:rsidRPr="00A7407F">
        <w:rPr>
          <w:spacing w:val="1"/>
          <w:sz w:val="24"/>
          <w:szCs w:val="24"/>
        </w:rPr>
        <w:t xml:space="preserve"> </w:t>
      </w:r>
      <w:r w:rsidRPr="00A7407F">
        <w:rPr>
          <w:sz w:val="24"/>
          <w:szCs w:val="24"/>
        </w:rPr>
        <w:t>М.С.</w:t>
      </w:r>
      <w:r w:rsidRPr="00A7407F">
        <w:rPr>
          <w:spacing w:val="1"/>
          <w:sz w:val="24"/>
          <w:szCs w:val="24"/>
        </w:rPr>
        <w:t xml:space="preserve"> </w:t>
      </w:r>
      <w:r w:rsidRPr="00A7407F">
        <w:rPr>
          <w:sz w:val="24"/>
          <w:szCs w:val="24"/>
        </w:rPr>
        <w:t>«Настоящий</w:t>
      </w:r>
      <w:r w:rsidRPr="00A7407F">
        <w:rPr>
          <w:spacing w:val="1"/>
          <w:sz w:val="24"/>
          <w:szCs w:val="24"/>
        </w:rPr>
        <w:t xml:space="preserve"> </w:t>
      </w:r>
      <w:r w:rsidRPr="00A7407F">
        <w:rPr>
          <w:sz w:val="24"/>
          <w:szCs w:val="24"/>
        </w:rPr>
        <w:t>друг»;</w:t>
      </w:r>
      <w:r w:rsidRPr="00A7407F">
        <w:rPr>
          <w:spacing w:val="1"/>
          <w:sz w:val="24"/>
          <w:szCs w:val="24"/>
        </w:rPr>
        <w:t xml:space="preserve"> </w:t>
      </w:r>
      <w:r w:rsidRPr="00A7407F">
        <w:rPr>
          <w:sz w:val="24"/>
          <w:szCs w:val="24"/>
        </w:rPr>
        <w:t>Пушкин</w:t>
      </w:r>
      <w:r w:rsidRPr="00A7407F">
        <w:rPr>
          <w:spacing w:val="1"/>
          <w:sz w:val="24"/>
          <w:szCs w:val="24"/>
        </w:rPr>
        <w:t xml:space="preserve"> </w:t>
      </w:r>
      <w:r w:rsidRPr="00A7407F">
        <w:rPr>
          <w:sz w:val="24"/>
          <w:szCs w:val="24"/>
        </w:rPr>
        <w:t>А.С.</w:t>
      </w:r>
      <w:r w:rsidRPr="00A7407F">
        <w:rPr>
          <w:spacing w:val="1"/>
          <w:sz w:val="24"/>
          <w:szCs w:val="24"/>
        </w:rPr>
        <w:t xml:space="preserve"> </w:t>
      </w:r>
      <w:r w:rsidRPr="00A7407F">
        <w:rPr>
          <w:sz w:val="24"/>
          <w:szCs w:val="24"/>
        </w:rPr>
        <w:t>«Зимний</w:t>
      </w:r>
      <w:r w:rsidRPr="00A7407F">
        <w:rPr>
          <w:spacing w:val="1"/>
          <w:sz w:val="24"/>
          <w:szCs w:val="24"/>
        </w:rPr>
        <w:t xml:space="preserve"> </w:t>
      </w:r>
      <w:r w:rsidRPr="00A7407F">
        <w:rPr>
          <w:sz w:val="24"/>
          <w:szCs w:val="24"/>
        </w:rPr>
        <w:t>вечер»,</w:t>
      </w:r>
      <w:r w:rsidRPr="00A7407F">
        <w:rPr>
          <w:spacing w:val="70"/>
          <w:sz w:val="24"/>
          <w:szCs w:val="24"/>
        </w:rPr>
        <w:t xml:space="preserve"> </w:t>
      </w:r>
      <w:r w:rsidRPr="00A7407F">
        <w:rPr>
          <w:sz w:val="24"/>
          <w:szCs w:val="24"/>
        </w:rPr>
        <w:t>«Унылая</w:t>
      </w:r>
      <w:r w:rsidRPr="00A7407F">
        <w:rPr>
          <w:spacing w:val="1"/>
          <w:sz w:val="24"/>
          <w:szCs w:val="24"/>
        </w:rPr>
        <w:t xml:space="preserve"> </w:t>
      </w:r>
      <w:r w:rsidRPr="00A7407F">
        <w:rPr>
          <w:sz w:val="24"/>
          <w:szCs w:val="24"/>
        </w:rPr>
        <w:t>пора! Очей очарованье!..» («Осень»), «Зимнее утро» (по выбору); Рубцов Н.М. «Про</w:t>
      </w:r>
      <w:r w:rsidRPr="00A7407F">
        <w:rPr>
          <w:spacing w:val="-67"/>
          <w:sz w:val="24"/>
          <w:szCs w:val="24"/>
        </w:rPr>
        <w:t xml:space="preserve"> </w:t>
      </w:r>
      <w:r w:rsidRPr="00A7407F">
        <w:rPr>
          <w:sz w:val="24"/>
          <w:szCs w:val="24"/>
        </w:rPr>
        <w:t>зайца»; Сапгир Г.В. «Считалки», «Скороговорки», «Людоед и принцесса, или Всё</w:t>
      </w:r>
      <w:r w:rsidRPr="00A7407F">
        <w:rPr>
          <w:spacing w:val="1"/>
          <w:sz w:val="24"/>
          <w:szCs w:val="24"/>
        </w:rPr>
        <w:t xml:space="preserve"> </w:t>
      </w:r>
      <w:r w:rsidRPr="00A7407F">
        <w:rPr>
          <w:sz w:val="24"/>
          <w:szCs w:val="24"/>
        </w:rPr>
        <w:t>наоборот»</w:t>
      </w:r>
      <w:r w:rsidRPr="00A7407F">
        <w:rPr>
          <w:spacing w:val="21"/>
          <w:sz w:val="24"/>
          <w:szCs w:val="24"/>
        </w:rPr>
        <w:t xml:space="preserve"> </w:t>
      </w:r>
      <w:r w:rsidRPr="00A7407F">
        <w:rPr>
          <w:sz w:val="24"/>
          <w:szCs w:val="24"/>
        </w:rPr>
        <w:t>(по</w:t>
      </w:r>
      <w:r w:rsidRPr="00A7407F">
        <w:rPr>
          <w:spacing w:val="23"/>
          <w:sz w:val="24"/>
          <w:szCs w:val="24"/>
        </w:rPr>
        <w:t xml:space="preserve"> </w:t>
      </w:r>
      <w:r w:rsidRPr="00A7407F">
        <w:rPr>
          <w:sz w:val="24"/>
          <w:szCs w:val="24"/>
        </w:rPr>
        <w:t>выбору);</w:t>
      </w:r>
      <w:r w:rsidRPr="00A7407F">
        <w:rPr>
          <w:spacing w:val="23"/>
          <w:sz w:val="24"/>
          <w:szCs w:val="24"/>
        </w:rPr>
        <w:t xml:space="preserve"> </w:t>
      </w:r>
      <w:r w:rsidRPr="00A7407F">
        <w:rPr>
          <w:sz w:val="24"/>
          <w:szCs w:val="24"/>
        </w:rPr>
        <w:t>Серова</w:t>
      </w:r>
      <w:r w:rsidRPr="00A7407F">
        <w:rPr>
          <w:spacing w:val="22"/>
          <w:sz w:val="24"/>
          <w:szCs w:val="24"/>
        </w:rPr>
        <w:t xml:space="preserve"> </w:t>
      </w:r>
      <w:r w:rsidRPr="00A7407F">
        <w:rPr>
          <w:sz w:val="24"/>
          <w:szCs w:val="24"/>
        </w:rPr>
        <w:t>Е.В.</w:t>
      </w:r>
      <w:r w:rsidRPr="00A7407F">
        <w:rPr>
          <w:spacing w:val="21"/>
          <w:sz w:val="24"/>
          <w:szCs w:val="24"/>
        </w:rPr>
        <w:t xml:space="preserve"> </w:t>
      </w:r>
      <w:r w:rsidRPr="00A7407F">
        <w:rPr>
          <w:sz w:val="24"/>
          <w:szCs w:val="24"/>
        </w:rPr>
        <w:t>«Новогоднее»;</w:t>
      </w:r>
      <w:r w:rsidRPr="00A7407F">
        <w:rPr>
          <w:spacing w:val="23"/>
          <w:sz w:val="24"/>
          <w:szCs w:val="24"/>
        </w:rPr>
        <w:t xml:space="preserve"> </w:t>
      </w:r>
      <w:r w:rsidRPr="00A7407F">
        <w:rPr>
          <w:sz w:val="24"/>
          <w:szCs w:val="24"/>
        </w:rPr>
        <w:t>Соловьёва</w:t>
      </w:r>
      <w:r w:rsidRPr="00A7407F">
        <w:rPr>
          <w:spacing w:val="22"/>
          <w:sz w:val="24"/>
          <w:szCs w:val="24"/>
        </w:rPr>
        <w:t xml:space="preserve"> </w:t>
      </w:r>
      <w:r w:rsidRPr="00A7407F">
        <w:rPr>
          <w:sz w:val="24"/>
          <w:szCs w:val="24"/>
        </w:rPr>
        <w:t>П.С.</w:t>
      </w:r>
      <w:r w:rsidRPr="00A7407F">
        <w:rPr>
          <w:spacing w:val="20"/>
          <w:sz w:val="24"/>
          <w:szCs w:val="24"/>
        </w:rPr>
        <w:t xml:space="preserve"> </w:t>
      </w:r>
      <w:r w:rsidRPr="00A7407F">
        <w:rPr>
          <w:sz w:val="24"/>
          <w:szCs w:val="24"/>
        </w:rPr>
        <w:t>«Подснежник»,</w:t>
      </w:r>
      <w:r w:rsidR="0013078F" w:rsidRPr="00A7407F">
        <w:rPr>
          <w:sz w:val="24"/>
          <w:szCs w:val="24"/>
        </w:rPr>
        <w:t xml:space="preserve"> </w:t>
      </w:r>
      <w:r w:rsidRPr="00A7407F">
        <w:rPr>
          <w:sz w:val="24"/>
          <w:szCs w:val="24"/>
        </w:rPr>
        <w:t>«Ночь и день»; Степанов В.А.</w:t>
      </w:r>
      <w:r w:rsidRPr="00A7407F">
        <w:rPr>
          <w:spacing w:val="1"/>
          <w:sz w:val="24"/>
          <w:szCs w:val="24"/>
        </w:rPr>
        <w:t xml:space="preserve"> </w:t>
      </w:r>
      <w:r w:rsidRPr="00A7407F">
        <w:rPr>
          <w:sz w:val="24"/>
          <w:szCs w:val="24"/>
        </w:rPr>
        <w:t>«Что мы Родиной зовём?»; Токмакова И.П. «Мне</w:t>
      </w:r>
      <w:r w:rsidRPr="00A7407F">
        <w:rPr>
          <w:spacing w:val="1"/>
          <w:sz w:val="24"/>
          <w:szCs w:val="24"/>
        </w:rPr>
        <w:t xml:space="preserve"> </w:t>
      </w:r>
      <w:r w:rsidRPr="00A7407F">
        <w:rPr>
          <w:sz w:val="24"/>
          <w:szCs w:val="24"/>
        </w:rPr>
        <w:t>грустно», «Куда в машинах снег везут» (по выбору); Тютчев Ф.И. «Чародейкою</w:t>
      </w:r>
      <w:r w:rsidRPr="00A7407F">
        <w:rPr>
          <w:spacing w:val="1"/>
          <w:sz w:val="24"/>
          <w:szCs w:val="24"/>
        </w:rPr>
        <w:t xml:space="preserve"> </w:t>
      </w:r>
      <w:r w:rsidRPr="00A7407F">
        <w:rPr>
          <w:sz w:val="24"/>
          <w:szCs w:val="24"/>
        </w:rPr>
        <w:t>зимою…»,</w:t>
      </w:r>
      <w:r w:rsidRPr="00A7407F">
        <w:rPr>
          <w:spacing w:val="30"/>
          <w:sz w:val="24"/>
          <w:szCs w:val="24"/>
        </w:rPr>
        <w:t xml:space="preserve"> </w:t>
      </w:r>
      <w:r w:rsidRPr="00A7407F">
        <w:rPr>
          <w:sz w:val="24"/>
          <w:szCs w:val="24"/>
        </w:rPr>
        <w:t>«Весенняя</w:t>
      </w:r>
      <w:r w:rsidRPr="00A7407F">
        <w:rPr>
          <w:spacing w:val="31"/>
          <w:sz w:val="24"/>
          <w:szCs w:val="24"/>
        </w:rPr>
        <w:t xml:space="preserve"> </w:t>
      </w:r>
      <w:r w:rsidRPr="00A7407F">
        <w:rPr>
          <w:sz w:val="24"/>
          <w:szCs w:val="24"/>
        </w:rPr>
        <w:t>гроза»;</w:t>
      </w:r>
      <w:r w:rsidRPr="00A7407F">
        <w:rPr>
          <w:spacing w:val="31"/>
          <w:sz w:val="24"/>
          <w:szCs w:val="24"/>
        </w:rPr>
        <w:t xml:space="preserve"> </w:t>
      </w:r>
      <w:r w:rsidRPr="00A7407F">
        <w:rPr>
          <w:sz w:val="24"/>
          <w:szCs w:val="24"/>
        </w:rPr>
        <w:t>Успенский</w:t>
      </w:r>
      <w:r w:rsidRPr="00A7407F">
        <w:rPr>
          <w:spacing w:val="32"/>
          <w:sz w:val="24"/>
          <w:szCs w:val="24"/>
        </w:rPr>
        <w:t xml:space="preserve"> </w:t>
      </w:r>
      <w:r w:rsidRPr="00A7407F">
        <w:rPr>
          <w:sz w:val="24"/>
          <w:szCs w:val="24"/>
        </w:rPr>
        <w:t>Э.Н.</w:t>
      </w:r>
      <w:r w:rsidRPr="00A7407F">
        <w:rPr>
          <w:spacing w:val="30"/>
          <w:sz w:val="24"/>
          <w:szCs w:val="24"/>
        </w:rPr>
        <w:t xml:space="preserve"> </w:t>
      </w:r>
      <w:r w:rsidRPr="00A7407F">
        <w:rPr>
          <w:sz w:val="24"/>
          <w:szCs w:val="24"/>
        </w:rPr>
        <w:t>«Память»;</w:t>
      </w:r>
      <w:r w:rsidRPr="00A7407F">
        <w:rPr>
          <w:spacing w:val="29"/>
          <w:sz w:val="24"/>
          <w:szCs w:val="24"/>
        </w:rPr>
        <w:t xml:space="preserve"> </w:t>
      </w:r>
      <w:r w:rsidRPr="00A7407F">
        <w:rPr>
          <w:sz w:val="24"/>
          <w:szCs w:val="24"/>
        </w:rPr>
        <w:t>Чёрный</w:t>
      </w:r>
      <w:r w:rsidRPr="00A7407F">
        <w:rPr>
          <w:spacing w:val="31"/>
          <w:sz w:val="24"/>
          <w:szCs w:val="24"/>
        </w:rPr>
        <w:t xml:space="preserve"> </w:t>
      </w:r>
      <w:r w:rsidRPr="00A7407F">
        <w:rPr>
          <w:sz w:val="24"/>
          <w:szCs w:val="24"/>
        </w:rPr>
        <w:t>С.</w:t>
      </w:r>
      <w:r w:rsidRPr="00A7407F">
        <w:rPr>
          <w:spacing w:val="31"/>
          <w:sz w:val="24"/>
          <w:szCs w:val="24"/>
        </w:rPr>
        <w:t xml:space="preserve"> </w:t>
      </w:r>
      <w:r w:rsidRPr="00A7407F">
        <w:rPr>
          <w:sz w:val="24"/>
          <w:szCs w:val="24"/>
        </w:rPr>
        <w:t>«На</w:t>
      </w:r>
      <w:r w:rsidRPr="00A7407F">
        <w:rPr>
          <w:spacing w:val="31"/>
          <w:sz w:val="24"/>
          <w:szCs w:val="24"/>
        </w:rPr>
        <w:t xml:space="preserve"> </w:t>
      </w:r>
      <w:r w:rsidRPr="00A7407F">
        <w:rPr>
          <w:sz w:val="24"/>
          <w:szCs w:val="24"/>
        </w:rPr>
        <w:t>коньках»,</w:t>
      </w:r>
      <w:r w:rsidR="0013078F" w:rsidRPr="00A7407F">
        <w:rPr>
          <w:sz w:val="24"/>
          <w:szCs w:val="24"/>
        </w:rPr>
        <w:t xml:space="preserve"> </w:t>
      </w:r>
      <w:r w:rsidRPr="00A7407F">
        <w:rPr>
          <w:sz w:val="24"/>
          <w:szCs w:val="24"/>
        </w:rPr>
        <w:t>«Волшебник»</w:t>
      </w:r>
      <w:r w:rsidRPr="00A7407F">
        <w:rPr>
          <w:spacing w:val="-4"/>
          <w:sz w:val="24"/>
          <w:szCs w:val="24"/>
        </w:rPr>
        <w:t xml:space="preserve"> </w:t>
      </w:r>
      <w:r w:rsidRPr="00A7407F">
        <w:rPr>
          <w:sz w:val="24"/>
          <w:szCs w:val="24"/>
        </w:rPr>
        <w:t>(по</w:t>
      </w:r>
      <w:r w:rsidRPr="00A7407F">
        <w:rPr>
          <w:spacing w:val="-3"/>
          <w:sz w:val="24"/>
          <w:szCs w:val="24"/>
        </w:rPr>
        <w:t xml:space="preserve"> </w:t>
      </w:r>
      <w:r w:rsidRPr="00A7407F">
        <w:rPr>
          <w:sz w:val="24"/>
          <w:szCs w:val="24"/>
        </w:rPr>
        <w:t>выбору).</w:t>
      </w:r>
    </w:p>
    <w:p w:rsidR="00753490" w:rsidRPr="00A7407F" w:rsidRDefault="00753490" w:rsidP="00B85099">
      <w:pPr>
        <w:pStyle w:val="a5"/>
        <w:ind w:left="567" w:hanging="567"/>
        <w:rPr>
          <w:sz w:val="24"/>
          <w:szCs w:val="24"/>
        </w:rPr>
      </w:pPr>
      <w:r w:rsidRPr="00A7407F">
        <w:rPr>
          <w:sz w:val="24"/>
          <w:szCs w:val="24"/>
        </w:rPr>
        <w:t>Проза. Алексеев С.П. «Первый ночной таран»; Бианки В.В. «Тайна ночного</w:t>
      </w:r>
      <w:r w:rsidRPr="00A7407F">
        <w:rPr>
          <w:spacing w:val="1"/>
          <w:sz w:val="24"/>
          <w:szCs w:val="24"/>
        </w:rPr>
        <w:t xml:space="preserve"> </w:t>
      </w:r>
      <w:r w:rsidRPr="00A7407F">
        <w:rPr>
          <w:sz w:val="24"/>
          <w:szCs w:val="24"/>
        </w:rPr>
        <w:t>леса»; Воробьёв Е.З. «Обрывок провода»; Воскобойников В.М. «Когда Александр</w:t>
      </w:r>
      <w:r w:rsidRPr="00A7407F">
        <w:rPr>
          <w:spacing w:val="1"/>
          <w:sz w:val="24"/>
          <w:szCs w:val="24"/>
        </w:rPr>
        <w:t xml:space="preserve"> </w:t>
      </w:r>
      <w:r w:rsidRPr="00A7407F">
        <w:rPr>
          <w:sz w:val="24"/>
          <w:szCs w:val="24"/>
        </w:rPr>
        <w:t>Пушкин</w:t>
      </w:r>
      <w:r w:rsidRPr="00A7407F">
        <w:rPr>
          <w:spacing w:val="1"/>
          <w:sz w:val="24"/>
          <w:szCs w:val="24"/>
        </w:rPr>
        <w:t xml:space="preserve"> </w:t>
      </w:r>
      <w:r w:rsidRPr="00A7407F">
        <w:rPr>
          <w:sz w:val="24"/>
          <w:szCs w:val="24"/>
        </w:rPr>
        <w:t>был</w:t>
      </w:r>
      <w:r w:rsidRPr="00A7407F">
        <w:rPr>
          <w:spacing w:val="1"/>
          <w:sz w:val="24"/>
          <w:szCs w:val="24"/>
        </w:rPr>
        <w:t xml:space="preserve"> </w:t>
      </w:r>
      <w:r w:rsidRPr="00A7407F">
        <w:rPr>
          <w:sz w:val="24"/>
          <w:szCs w:val="24"/>
        </w:rPr>
        <w:t>маленьким»;</w:t>
      </w:r>
      <w:r w:rsidRPr="00A7407F">
        <w:rPr>
          <w:spacing w:val="1"/>
          <w:sz w:val="24"/>
          <w:szCs w:val="24"/>
        </w:rPr>
        <w:t xml:space="preserve"> </w:t>
      </w:r>
      <w:r w:rsidRPr="00A7407F">
        <w:rPr>
          <w:sz w:val="24"/>
          <w:szCs w:val="24"/>
        </w:rPr>
        <w:t>Житков</w:t>
      </w:r>
      <w:r w:rsidRPr="00A7407F">
        <w:rPr>
          <w:spacing w:val="1"/>
          <w:sz w:val="24"/>
          <w:szCs w:val="24"/>
        </w:rPr>
        <w:t xml:space="preserve"> </w:t>
      </w:r>
      <w:r w:rsidRPr="00A7407F">
        <w:rPr>
          <w:sz w:val="24"/>
          <w:szCs w:val="24"/>
        </w:rPr>
        <w:t>Б.С.</w:t>
      </w:r>
      <w:r w:rsidRPr="00A7407F">
        <w:rPr>
          <w:spacing w:val="1"/>
          <w:sz w:val="24"/>
          <w:szCs w:val="24"/>
        </w:rPr>
        <w:t xml:space="preserve"> </w:t>
      </w:r>
      <w:r w:rsidRPr="00A7407F">
        <w:rPr>
          <w:sz w:val="24"/>
          <w:szCs w:val="24"/>
        </w:rPr>
        <w:t>«Морские</w:t>
      </w:r>
      <w:r w:rsidRPr="00A7407F">
        <w:rPr>
          <w:spacing w:val="1"/>
          <w:sz w:val="24"/>
          <w:szCs w:val="24"/>
        </w:rPr>
        <w:t xml:space="preserve"> </w:t>
      </w:r>
      <w:r w:rsidRPr="00A7407F">
        <w:rPr>
          <w:sz w:val="24"/>
          <w:szCs w:val="24"/>
        </w:rPr>
        <w:t>истории»</w:t>
      </w:r>
      <w:r w:rsidRPr="00A7407F">
        <w:rPr>
          <w:spacing w:val="1"/>
          <w:sz w:val="24"/>
          <w:szCs w:val="24"/>
        </w:rPr>
        <w:t xml:space="preserve"> </w:t>
      </w:r>
      <w:r w:rsidRPr="00A7407F">
        <w:rPr>
          <w:sz w:val="24"/>
          <w:szCs w:val="24"/>
        </w:rPr>
        <w:t>(1-2</w:t>
      </w:r>
      <w:r w:rsidRPr="00A7407F">
        <w:rPr>
          <w:spacing w:val="1"/>
          <w:sz w:val="24"/>
          <w:szCs w:val="24"/>
        </w:rPr>
        <w:t xml:space="preserve"> </w:t>
      </w:r>
      <w:r w:rsidRPr="00A7407F">
        <w:rPr>
          <w:sz w:val="24"/>
          <w:szCs w:val="24"/>
        </w:rPr>
        <w:t>рассказа</w:t>
      </w:r>
      <w:r w:rsidRPr="00A7407F">
        <w:rPr>
          <w:spacing w:val="70"/>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 Зощенко М.М. «Рассказы о Лёле и Миньке» (1-2 рассказа по выбору);</w:t>
      </w:r>
      <w:r w:rsidRPr="00A7407F">
        <w:rPr>
          <w:spacing w:val="1"/>
          <w:sz w:val="24"/>
          <w:szCs w:val="24"/>
        </w:rPr>
        <w:t xml:space="preserve"> </w:t>
      </w:r>
      <w:r w:rsidRPr="00A7407F">
        <w:rPr>
          <w:sz w:val="24"/>
          <w:szCs w:val="24"/>
        </w:rPr>
        <w:t>Коваль</w:t>
      </w:r>
      <w:r w:rsidRPr="00A7407F">
        <w:rPr>
          <w:spacing w:val="79"/>
          <w:sz w:val="24"/>
          <w:szCs w:val="24"/>
        </w:rPr>
        <w:t xml:space="preserve"> </w:t>
      </w:r>
      <w:r w:rsidRPr="00A7407F">
        <w:rPr>
          <w:sz w:val="24"/>
          <w:szCs w:val="24"/>
        </w:rPr>
        <w:t>Ю.И.</w:t>
      </w:r>
      <w:r w:rsidRPr="00A7407F">
        <w:rPr>
          <w:spacing w:val="80"/>
          <w:sz w:val="24"/>
          <w:szCs w:val="24"/>
        </w:rPr>
        <w:t xml:space="preserve"> </w:t>
      </w:r>
      <w:r w:rsidRPr="00A7407F">
        <w:rPr>
          <w:sz w:val="24"/>
          <w:szCs w:val="24"/>
        </w:rPr>
        <w:t>«Русачок-травник»,</w:t>
      </w:r>
      <w:r w:rsidRPr="00A7407F">
        <w:rPr>
          <w:spacing w:val="80"/>
          <w:sz w:val="24"/>
          <w:szCs w:val="24"/>
        </w:rPr>
        <w:t xml:space="preserve"> </w:t>
      </w:r>
      <w:r w:rsidRPr="00A7407F">
        <w:rPr>
          <w:sz w:val="24"/>
          <w:szCs w:val="24"/>
        </w:rPr>
        <w:t>«Стожок»,</w:t>
      </w:r>
      <w:r w:rsidRPr="00A7407F">
        <w:rPr>
          <w:spacing w:val="80"/>
          <w:sz w:val="24"/>
          <w:szCs w:val="24"/>
        </w:rPr>
        <w:t xml:space="preserve"> </w:t>
      </w:r>
      <w:r w:rsidRPr="00A7407F">
        <w:rPr>
          <w:sz w:val="24"/>
          <w:szCs w:val="24"/>
        </w:rPr>
        <w:t>«Алый»</w:t>
      </w:r>
      <w:r w:rsidRPr="00A7407F">
        <w:rPr>
          <w:spacing w:val="80"/>
          <w:sz w:val="24"/>
          <w:szCs w:val="24"/>
        </w:rPr>
        <w:t xml:space="preserve"> </w:t>
      </w:r>
      <w:r w:rsidRPr="00A7407F">
        <w:rPr>
          <w:sz w:val="24"/>
          <w:szCs w:val="24"/>
        </w:rPr>
        <w:t>(по</w:t>
      </w:r>
      <w:r w:rsidRPr="00A7407F">
        <w:rPr>
          <w:spacing w:val="81"/>
          <w:sz w:val="24"/>
          <w:szCs w:val="24"/>
        </w:rPr>
        <w:t xml:space="preserve"> </w:t>
      </w:r>
      <w:r w:rsidRPr="00A7407F">
        <w:rPr>
          <w:sz w:val="24"/>
          <w:szCs w:val="24"/>
        </w:rPr>
        <w:t>выбору);</w:t>
      </w:r>
      <w:r w:rsidRPr="00A7407F">
        <w:rPr>
          <w:spacing w:val="82"/>
          <w:sz w:val="24"/>
          <w:szCs w:val="24"/>
        </w:rPr>
        <w:t xml:space="preserve"> </w:t>
      </w:r>
      <w:r w:rsidRPr="00A7407F">
        <w:rPr>
          <w:sz w:val="24"/>
          <w:szCs w:val="24"/>
        </w:rPr>
        <w:t>Куприн</w:t>
      </w:r>
      <w:r w:rsidRPr="00A7407F">
        <w:rPr>
          <w:spacing w:val="79"/>
          <w:sz w:val="24"/>
          <w:szCs w:val="24"/>
        </w:rPr>
        <w:t xml:space="preserve"> </w:t>
      </w:r>
      <w:r w:rsidRPr="00A7407F">
        <w:rPr>
          <w:sz w:val="24"/>
          <w:szCs w:val="24"/>
        </w:rPr>
        <w:t>А.И.</w:t>
      </w:r>
      <w:r w:rsidR="0013078F" w:rsidRPr="00A7407F">
        <w:rPr>
          <w:sz w:val="24"/>
          <w:szCs w:val="24"/>
        </w:rPr>
        <w:t xml:space="preserve"> </w:t>
      </w:r>
      <w:r w:rsidRPr="00A7407F">
        <w:rPr>
          <w:sz w:val="24"/>
          <w:szCs w:val="24"/>
        </w:rPr>
        <w:t>«Слон»;</w:t>
      </w:r>
      <w:r w:rsidRPr="00A7407F">
        <w:rPr>
          <w:spacing w:val="105"/>
          <w:sz w:val="24"/>
          <w:szCs w:val="24"/>
        </w:rPr>
        <w:t xml:space="preserve"> </w:t>
      </w:r>
      <w:r w:rsidRPr="00A7407F">
        <w:rPr>
          <w:sz w:val="24"/>
          <w:szCs w:val="24"/>
        </w:rPr>
        <w:t>Мартынова</w:t>
      </w:r>
      <w:r w:rsidRPr="00A7407F">
        <w:rPr>
          <w:spacing w:val="103"/>
          <w:sz w:val="24"/>
          <w:szCs w:val="24"/>
        </w:rPr>
        <w:t xml:space="preserve"> </w:t>
      </w:r>
      <w:r w:rsidRPr="00A7407F">
        <w:rPr>
          <w:sz w:val="24"/>
          <w:szCs w:val="24"/>
        </w:rPr>
        <w:t>К.,</w:t>
      </w:r>
      <w:r w:rsidRPr="00A7407F">
        <w:rPr>
          <w:spacing w:val="101"/>
          <w:sz w:val="24"/>
          <w:szCs w:val="24"/>
        </w:rPr>
        <w:t xml:space="preserve"> </w:t>
      </w:r>
      <w:r w:rsidRPr="00A7407F">
        <w:rPr>
          <w:sz w:val="24"/>
          <w:szCs w:val="24"/>
        </w:rPr>
        <w:t>Василиади</w:t>
      </w:r>
      <w:r w:rsidRPr="00A7407F">
        <w:rPr>
          <w:spacing w:val="100"/>
          <w:sz w:val="24"/>
          <w:szCs w:val="24"/>
        </w:rPr>
        <w:t xml:space="preserve"> </w:t>
      </w:r>
      <w:r w:rsidRPr="00A7407F">
        <w:rPr>
          <w:sz w:val="24"/>
          <w:szCs w:val="24"/>
        </w:rPr>
        <w:t>О.</w:t>
      </w:r>
      <w:r w:rsidRPr="00A7407F">
        <w:rPr>
          <w:spacing w:val="103"/>
          <w:sz w:val="24"/>
          <w:szCs w:val="24"/>
        </w:rPr>
        <w:t xml:space="preserve"> </w:t>
      </w:r>
      <w:r w:rsidRPr="00A7407F">
        <w:rPr>
          <w:sz w:val="24"/>
          <w:szCs w:val="24"/>
        </w:rPr>
        <w:t>«Елка,</w:t>
      </w:r>
      <w:r w:rsidRPr="00A7407F">
        <w:rPr>
          <w:spacing w:val="102"/>
          <w:sz w:val="24"/>
          <w:szCs w:val="24"/>
        </w:rPr>
        <w:t xml:space="preserve"> </w:t>
      </w:r>
      <w:r w:rsidRPr="00A7407F">
        <w:rPr>
          <w:sz w:val="24"/>
          <w:szCs w:val="24"/>
        </w:rPr>
        <w:t>кот</w:t>
      </w:r>
      <w:r w:rsidRPr="00A7407F">
        <w:rPr>
          <w:spacing w:val="102"/>
          <w:sz w:val="24"/>
          <w:szCs w:val="24"/>
        </w:rPr>
        <w:t xml:space="preserve"> </w:t>
      </w:r>
      <w:r w:rsidRPr="00A7407F">
        <w:rPr>
          <w:sz w:val="24"/>
          <w:szCs w:val="24"/>
        </w:rPr>
        <w:t>и</w:t>
      </w:r>
      <w:r w:rsidRPr="00A7407F">
        <w:rPr>
          <w:spacing w:val="103"/>
          <w:sz w:val="24"/>
          <w:szCs w:val="24"/>
        </w:rPr>
        <w:t xml:space="preserve"> </w:t>
      </w:r>
      <w:r w:rsidRPr="00A7407F">
        <w:rPr>
          <w:sz w:val="24"/>
          <w:szCs w:val="24"/>
        </w:rPr>
        <w:t>Новый</w:t>
      </w:r>
      <w:r w:rsidRPr="00A7407F">
        <w:rPr>
          <w:spacing w:val="105"/>
          <w:sz w:val="24"/>
          <w:szCs w:val="24"/>
        </w:rPr>
        <w:t xml:space="preserve"> </w:t>
      </w:r>
      <w:r w:rsidRPr="00A7407F">
        <w:rPr>
          <w:sz w:val="24"/>
          <w:szCs w:val="24"/>
        </w:rPr>
        <w:t>год»;</w:t>
      </w:r>
      <w:r w:rsidRPr="00A7407F">
        <w:rPr>
          <w:spacing w:val="103"/>
          <w:sz w:val="24"/>
          <w:szCs w:val="24"/>
        </w:rPr>
        <w:t xml:space="preserve"> </w:t>
      </w:r>
      <w:r w:rsidRPr="00A7407F">
        <w:rPr>
          <w:sz w:val="24"/>
          <w:szCs w:val="24"/>
        </w:rPr>
        <w:t>Носов</w:t>
      </w:r>
      <w:r w:rsidRPr="00A7407F">
        <w:rPr>
          <w:spacing w:val="102"/>
          <w:sz w:val="24"/>
          <w:szCs w:val="24"/>
        </w:rPr>
        <w:t xml:space="preserve"> </w:t>
      </w:r>
      <w:r w:rsidRPr="00A7407F">
        <w:rPr>
          <w:sz w:val="24"/>
          <w:szCs w:val="24"/>
        </w:rPr>
        <w:t>Н.Н.</w:t>
      </w:r>
      <w:r w:rsidR="0013078F" w:rsidRPr="00A7407F">
        <w:rPr>
          <w:sz w:val="24"/>
          <w:szCs w:val="24"/>
        </w:rPr>
        <w:t xml:space="preserve"> </w:t>
      </w:r>
      <w:r w:rsidRPr="00A7407F">
        <w:rPr>
          <w:sz w:val="24"/>
          <w:szCs w:val="24"/>
        </w:rPr>
        <w:t>«Заплатка»,</w:t>
      </w:r>
      <w:r w:rsidRPr="00A7407F">
        <w:rPr>
          <w:spacing w:val="1"/>
          <w:sz w:val="24"/>
          <w:szCs w:val="24"/>
        </w:rPr>
        <w:t xml:space="preserve"> </w:t>
      </w:r>
      <w:r w:rsidRPr="00A7407F">
        <w:rPr>
          <w:sz w:val="24"/>
          <w:szCs w:val="24"/>
        </w:rPr>
        <w:t>«Огурцы»,</w:t>
      </w:r>
      <w:r w:rsidRPr="00A7407F">
        <w:rPr>
          <w:spacing w:val="1"/>
          <w:sz w:val="24"/>
          <w:szCs w:val="24"/>
        </w:rPr>
        <w:t xml:space="preserve"> </w:t>
      </w:r>
      <w:r w:rsidRPr="00A7407F">
        <w:rPr>
          <w:sz w:val="24"/>
          <w:szCs w:val="24"/>
        </w:rPr>
        <w:t>«Мишкина</w:t>
      </w:r>
      <w:r w:rsidRPr="00A7407F">
        <w:rPr>
          <w:spacing w:val="1"/>
          <w:sz w:val="24"/>
          <w:szCs w:val="24"/>
        </w:rPr>
        <w:t xml:space="preserve"> </w:t>
      </w:r>
      <w:r w:rsidRPr="00A7407F">
        <w:rPr>
          <w:sz w:val="24"/>
          <w:szCs w:val="24"/>
        </w:rPr>
        <w:t>каша»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Митяев</w:t>
      </w:r>
      <w:r w:rsidRPr="00A7407F">
        <w:rPr>
          <w:spacing w:val="1"/>
          <w:sz w:val="24"/>
          <w:szCs w:val="24"/>
        </w:rPr>
        <w:t xml:space="preserve"> </w:t>
      </w:r>
      <w:r w:rsidRPr="00A7407F">
        <w:rPr>
          <w:sz w:val="24"/>
          <w:szCs w:val="24"/>
        </w:rPr>
        <w:t>А.В.</w:t>
      </w:r>
      <w:r w:rsidRPr="00A7407F">
        <w:rPr>
          <w:spacing w:val="1"/>
          <w:sz w:val="24"/>
          <w:szCs w:val="24"/>
        </w:rPr>
        <w:t xml:space="preserve"> </w:t>
      </w:r>
      <w:r w:rsidRPr="00A7407F">
        <w:rPr>
          <w:sz w:val="24"/>
          <w:szCs w:val="24"/>
        </w:rPr>
        <w:t>«Мешок</w:t>
      </w:r>
      <w:r w:rsidRPr="00A7407F">
        <w:rPr>
          <w:spacing w:val="1"/>
          <w:sz w:val="24"/>
          <w:szCs w:val="24"/>
        </w:rPr>
        <w:t xml:space="preserve"> </w:t>
      </w:r>
      <w:r w:rsidRPr="00A7407F">
        <w:rPr>
          <w:sz w:val="24"/>
          <w:szCs w:val="24"/>
        </w:rPr>
        <w:t>овсянки»; Погодин Р.П. «Жаба», «Шутка» (по выбору); Пришвин М.М. «Лисичкин</w:t>
      </w:r>
      <w:r w:rsidRPr="00A7407F">
        <w:rPr>
          <w:spacing w:val="1"/>
          <w:sz w:val="24"/>
          <w:szCs w:val="24"/>
        </w:rPr>
        <w:t xml:space="preserve"> </w:t>
      </w:r>
      <w:r w:rsidRPr="00A7407F">
        <w:rPr>
          <w:sz w:val="24"/>
          <w:szCs w:val="24"/>
        </w:rPr>
        <w:t>хлеб»,</w:t>
      </w:r>
      <w:r w:rsidRPr="00A7407F">
        <w:rPr>
          <w:spacing w:val="1"/>
          <w:sz w:val="24"/>
          <w:szCs w:val="24"/>
        </w:rPr>
        <w:t xml:space="preserve"> </w:t>
      </w:r>
      <w:r w:rsidRPr="00A7407F">
        <w:rPr>
          <w:sz w:val="24"/>
          <w:szCs w:val="24"/>
        </w:rPr>
        <w:t>«Изобретатель»</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Ракитина</w:t>
      </w:r>
      <w:r w:rsidRPr="00A7407F">
        <w:rPr>
          <w:spacing w:val="1"/>
          <w:sz w:val="24"/>
          <w:szCs w:val="24"/>
        </w:rPr>
        <w:t xml:space="preserve"> </w:t>
      </w:r>
      <w:r w:rsidRPr="00A7407F">
        <w:rPr>
          <w:sz w:val="24"/>
          <w:szCs w:val="24"/>
        </w:rPr>
        <w:t>Е.</w:t>
      </w:r>
      <w:r w:rsidRPr="00A7407F">
        <w:rPr>
          <w:spacing w:val="1"/>
          <w:sz w:val="24"/>
          <w:szCs w:val="24"/>
        </w:rPr>
        <w:t xml:space="preserve"> </w:t>
      </w:r>
      <w:r w:rsidRPr="00A7407F">
        <w:rPr>
          <w:sz w:val="24"/>
          <w:szCs w:val="24"/>
        </w:rPr>
        <w:t>«Приключения</w:t>
      </w:r>
      <w:r w:rsidRPr="00A7407F">
        <w:rPr>
          <w:spacing w:val="1"/>
          <w:sz w:val="24"/>
          <w:szCs w:val="24"/>
        </w:rPr>
        <w:t xml:space="preserve"> </w:t>
      </w:r>
      <w:r w:rsidRPr="00A7407F">
        <w:rPr>
          <w:sz w:val="24"/>
          <w:szCs w:val="24"/>
        </w:rPr>
        <w:t>новогодних</w:t>
      </w:r>
      <w:r w:rsidRPr="00A7407F">
        <w:rPr>
          <w:spacing w:val="1"/>
          <w:sz w:val="24"/>
          <w:szCs w:val="24"/>
        </w:rPr>
        <w:t xml:space="preserve"> </w:t>
      </w:r>
      <w:r w:rsidRPr="00A7407F">
        <w:rPr>
          <w:sz w:val="24"/>
          <w:szCs w:val="24"/>
        </w:rPr>
        <w:t>игрушек», «Серёжик» (по выбору); Раскин А.Б. «Как папа</w:t>
      </w:r>
      <w:r w:rsidRPr="00A7407F">
        <w:rPr>
          <w:spacing w:val="1"/>
          <w:sz w:val="24"/>
          <w:szCs w:val="24"/>
        </w:rPr>
        <w:t xml:space="preserve"> </w:t>
      </w:r>
      <w:r w:rsidRPr="00A7407F">
        <w:rPr>
          <w:sz w:val="24"/>
          <w:szCs w:val="24"/>
        </w:rPr>
        <w:t>был маленьким» (1-2</w:t>
      </w:r>
      <w:r w:rsidRPr="00A7407F">
        <w:rPr>
          <w:spacing w:val="1"/>
          <w:sz w:val="24"/>
          <w:szCs w:val="24"/>
        </w:rPr>
        <w:t xml:space="preserve"> </w:t>
      </w:r>
      <w:r w:rsidRPr="00A7407F">
        <w:rPr>
          <w:sz w:val="24"/>
          <w:szCs w:val="24"/>
        </w:rPr>
        <w:t>рассказа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выбору);</w:t>
      </w:r>
      <w:r w:rsidRPr="00A7407F">
        <w:rPr>
          <w:spacing w:val="1"/>
          <w:sz w:val="24"/>
          <w:szCs w:val="24"/>
        </w:rPr>
        <w:t xml:space="preserve"> </w:t>
      </w:r>
      <w:r w:rsidRPr="00A7407F">
        <w:rPr>
          <w:sz w:val="24"/>
          <w:szCs w:val="24"/>
        </w:rPr>
        <w:t>Сладков</w:t>
      </w:r>
      <w:r w:rsidRPr="00A7407F">
        <w:rPr>
          <w:spacing w:val="1"/>
          <w:sz w:val="24"/>
          <w:szCs w:val="24"/>
        </w:rPr>
        <w:t xml:space="preserve"> </w:t>
      </w:r>
      <w:r w:rsidRPr="00A7407F">
        <w:rPr>
          <w:sz w:val="24"/>
          <w:szCs w:val="24"/>
        </w:rPr>
        <w:t>Н.И.</w:t>
      </w:r>
      <w:r w:rsidRPr="00A7407F">
        <w:rPr>
          <w:spacing w:val="1"/>
          <w:sz w:val="24"/>
          <w:szCs w:val="24"/>
        </w:rPr>
        <w:t xml:space="preserve"> </w:t>
      </w:r>
      <w:r w:rsidRPr="00A7407F">
        <w:rPr>
          <w:sz w:val="24"/>
          <w:szCs w:val="24"/>
        </w:rPr>
        <w:t>«Хитрющий</w:t>
      </w:r>
      <w:r w:rsidRPr="00A7407F">
        <w:rPr>
          <w:spacing w:val="1"/>
          <w:sz w:val="24"/>
          <w:szCs w:val="24"/>
        </w:rPr>
        <w:t xml:space="preserve"> </w:t>
      </w:r>
      <w:r w:rsidRPr="00A7407F">
        <w:rPr>
          <w:sz w:val="24"/>
          <w:szCs w:val="24"/>
        </w:rPr>
        <w:t>зайчишка»,</w:t>
      </w:r>
      <w:r w:rsidRPr="00A7407F">
        <w:rPr>
          <w:spacing w:val="1"/>
          <w:sz w:val="24"/>
          <w:szCs w:val="24"/>
        </w:rPr>
        <w:t xml:space="preserve"> </w:t>
      </w:r>
      <w:r w:rsidRPr="00A7407F">
        <w:rPr>
          <w:sz w:val="24"/>
          <w:szCs w:val="24"/>
        </w:rPr>
        <w:t>«Синичка</w:t>
      </w:r>
      <w:r w:rsidRPr="00A7407F">
        <w:rPr>
          <w:spacing w:val="1"/>
          <w:sz w:val="24"/>
          <w:szCs w:val="24"/>
        </w:rPr>
        <w:t xml:space="preserve"> </w:t>
      </w:r>
      <w:r w:rsidRPr="00A7407F">
        <w:rPr>
          <w:sz w:val="24"/>
          <w:szCs w:val="24"/>
        </w:rPr>
        <w:t>необыкновенная»,</w:t>
      </w:r>
      <w:r w:rsidRPr="00A7407F">
        <w:rPr>
          <w:spacing w:val="87"/>
          <w:sz w:val="24"/>
          <w:szCs w:val="24"/>
        </w:rPr>
        <w:t xml:space="preserve"> </w:t>
      </w:r>
      <w:r w:rsidRPr="00A7407F">
        <w:rPr>
          <w:sz w:val="24"/>
          <w:szCs w:val="24"/>
        </w:rPr>
        <w:t>«Почему</w:t>
      </w:r>
      <w:r w:rsidRPr="00A7407F">
        <w:rPr>
          <w:spacing w:val="87"/>
          <w:sz w:val="24"/>
          <w:szCs w:val="24"/>
        </w:rPr>
        <w:t xml:space="preserve"> </w:t>
      </w:r>
      <w:r w:rsidRPr="00A7407F">
        <w:rPr>
          <w:sz w:val="24"/>
          <w:szCs w:val="24"/>
        </w:rPr>
        <w:t>ноябрь</w:t>
      </w:r>
      <w:r w:rsidRPr="00A7407F">
        <w:rPr>
          <w:spacing w:val="87"/>
          <w:sz w:val="24"/>
          <w:szCs w:val="24"/>
        </w:rPr>
        <w:t xml:space="preserve"> </w:t>
      </w:r>
      <w:r w:rsidRPr="00A7407F">
        <w:rPr>
          <w:sz w:val="24"/>
          <w:szCs w:val="24"/>
        </w:rPr>
        <w:t>пегий»</w:t>
      </w:r>
      <w:r w:rsidRPr="00A7407F">
        <w:rPr>
          <w:spacing w:val="89"/>
          <w:sz w:val="24"/>
          <w:szCs w:val="24"/>
        </w:rPr>
        <w:t xml:space="preserve"> </w:t>
      </w:r>
      <w:r w:rsidRPr="00A7407F">
        <w:rPr>
          <w:sz w:val="24"/>
          <w:szCs w:val="24"/>
        </w:rPr>
        <w:t>(по</w:t>
      </w:r>
      <w:r w:rsidRPr="00A7407F">
        <w:rPr>
          <w:spacing w:val="90"/>
          <w:sz w:val="24"/>
          <w:szCs w:val="24"/>
        </w:rPr>
        <w:t xml:space="preserve"> </w:t>
      </w:r>
      <w:r w:rsidRPr="00A7407F">
        <w:rPr>
          <w:sz w:val="24"/>
          <w:szCs w:val="24"/>
        </w:rPr>
        <w:t>выбору);</w:t>
      </w:r>
      <w:r w:rsidRPr="00A7407F">
        <w:rPr>
          <w:spacing w:val="89"/>
          <w:sz w:val="24"/>
          <w:szCs w:val="24"/>
        </w:rPr>
        <w:t xml:space="preserve"> </w:t>
      </w:r>
      <w:r w:rsidRPr="00A7407F">
        <w:rPr>
          <w:sz w:val="24"/>
          <w:szCs w:val="24"/>
        </w:rPr>
        <w:t>Соколов-Микитов</w:t>
      </w:r>
      <w:r w:rsidRPr="00A7407F">
        <w:rPr>
          <w:spacing w:val="88"/>
          <w:sz w:val="24"/>
          <w:szCs w:val="24"/>
        </w:rPr>
        <w:t xml:space="preserve"> </w:t>
      </w:r>
      <w:r w:rsidRPr="00A7407F">
        <w:rPr>
          <w:sz w:val="24"/>
          <w:szCs w:val="24"/>
        </w:rPr>
        <w:t>И.С.</w:t>
      </w:r>
      <w:r w:rsidR="0013078F" w:rsidRPr="00A7407F">
        <w:rPr>
          <w:sz w:val="24"/>
          <w:szCs w:val="24"/>
        </w:rPr>
        <w:t xml:space="preserve"> </w:t>
      </w:r>
      <w:r w:rsidRPr="00A7407F">
        <w:rPr>
          <w:sz w:val="24"/>
          <w:szCs w:val="24"/>
        </w:rPr>
        <w:t>«Листопадничек»;</w:t>
      </w:r>
      <w:r w:rsidRPr="00A7407F">
        <w:rPr>
          <w:spacing w:val="14"/>
          <w:sz w:val="24"/>
          <w:szCs w:val="24"/>
        </w:rPr>
        <w:t xml:space="preserve"> </w:t>
      </w:r>
      <w:r w:rsidRPr="00A7407F">
        <w:rPr>
          <w:sz w:val="24"/>
          <w:szCs w:val="24"/>
        </w:rPr>
        <w:t>Толстой</w:t>
      </w:r>
      <w:r w:rsidRPr="00A7407F">
        <w:rPr>
          <w:spacing w:val="17"/>
          <w:sz w:val="24"/>
          <w:szCs w:val="24"/>
        </w:rPr>
        <w:t xml:space="preserve"> </w:t>
      </w:r>
      <w:r w:rsidRPr="00A7407F">
        <w:rPr>
          <w:sz w:val="24"/>
          <w:szCs w:val="24"/>
        </w:rPr>
        <w:t>Л.Н.</w:t>
      </w:r>
      <w:r w:rsidRPr="00A7407F">
        <w:rPr>
          <w:spacing w:val="16"/>
          <w:sz w:val="24"/>
          <w:szCs w:val="24"/>
        </w:rPr>
        <w:t xml:space="preserve"> </w:t>
      </w:r>
      <w:r w:rsidRPr="00A7407F">
        <w:rPr>
          <w:sz w:val="24"/>
          <w:szCs w:val="24"/>
        </w:rPr>
        <w:t>«Филипок»,</w:t>
      </w:r>
      <w:r w:rsidRPr="00A7407F">
        <w:rPr>
          <w:spacing w:val="16"/>
          <w:sz w:val="24"/>
          <w:szCs w:val="24"/>
        </w:rPr>
        <w:t xml:space="preserve"> </w:t>
      </w:r>
      <w:r w:rsidRPr="00A7407F">
        <w:rPr>
          <w:sz w:val="24"/>
          <w:szCs w:val="24"/>
        </w:rPr>
        <w:t>«Лев</w:t>
      </w:r>
      <w:r w:rsidRPr="00A7407F">
        <w:rPr>
          <w:spacing w:val="14"/>
          <w:sz w:val="24"/>
          <w:szCs w:val="24"/>
        </w:rPr>
        <w:t xml:space="preserve"> </w:t>
      </w:r>
      <w:r w:rsidRPr="00A7407F">
        <w:rPr>
          <w:sz w:val="24"/>
          <w:szCs w:val="24"/>
        </w:rPr>
        <w:t>и</w:t>
      </w:r>
      <w:r w:rsidRPr="00A7407F">
        <w:rPr>
          <w:spacing w:val="17"/>
          <w:sz w:val="24"/>
          <w:szCs w:val="24"/>
        </w:rPr>
        <w:t xml:space="preserve"> </w:t>
      </w:r>
      <w:r w:rsidRPr="00A7407F">
        <w:rPr>
          <w:sz w:val="24"/>
          <w:szCs w:val="24"/>
        </w:rPr>
        <w:t>собачка»,</w:t>
      </w:r>
      <w:r w:rsidRPr="00A7407F">
        <w:rPr>
          <w:spacing w:val="15"/>
          <w:sz w:val="24"/>
          <w:szCs w:val="24"/>
        </w:rPr>
        <w:t xml:space="preserve"> </w:t>
      </w:r>
      <w:r w:rsidRPr="00A7407F">
        <w:rPr>
          <w:sz w:val="24"/>
          <w:szCs w:val="24"/>
        </w:rPr>
        <w:t>«Прыжок»,</w:t>
      </w:r>
      <w:r w:rsidRPr="00A7407F">
        <w:rPr>
          <w:spacing w:val="16"/>
          <w:sz w:val="24"/>
          <w:szCs w:val="24"/>
        </w:rPr>
        <w:t xml:space="preserve"> </w:t>
      </w:r>
      <w:r w:rsidRPr="00A7407F">
        <w:rPr>
          <w:sz w:val="24"/>
          <w:szCs w:val="24"/>
        </w:rPr>
        <w:t>«Акула»,</w:t>
      </w:r>
      <w:r w:rsidR="0013078F" w:rsidRPr="00A7407F">
        <w:rPr>
          <w:sz w:val="24"/>
          <w:szCs w:val="24"/>
        </w:rPr>
        <w:t xml:space="preserve"> </w:t>
      </w:r>
      <w:r w:rsidRPr="00A7407F">
        <w:rPr>
          <w:sz w:val="24"/>
          <w:szCs w:val="24"/>
        </w:rPr>
        <w:t>«Пожарные собаки» (1-2 рассказа по выбору); Фадеева О. «Мне письмо!»; Чаплина</w:t>
      </w:r>
      <w:r w:rsidRPr="00A7407F">
        <w:rPr>
          <w:spacing w:val="1"/>
          <w:sz w:val="24"/>
          <w:szCs w:val="24"/>
        </w:rPr>
        <w:t xml:space="preserve"> </w:t>
      </w:r>
      <w:r w:rsidRPr="00A7407F">
        <w:rPr>
          <w:sz w:val="24"/>
          <w:szCs w:val="24"/>
        </w:rPr>
        <w:t>В.В.</w:t>
      </w:r>
      <w:r w:rsidRPr="00A7407F">
        <w:rPr>
          <w:spacing w:val="-3"/>
          <w:sz w:val="24"/>
          <w:szCs w:val="24"/>
        </w:rPr>
        <w:t xml:space="preserve"> </w:t>
      </w:r>
      <w:r w:rsidRPr="00A7407F">
        <w:rPr>
          <w:sz w:val="24"/>
          <w:szCs w:val="24"/>
        </w:rPr>
        <w:t>«Кинули»;</w:t>
      </w:r>
      <w:r w:rsidRPr="00A7407F">
        <w:rPr>
          <w:spacing w:val="1"/>
          <w:sz w:val="24"/>
          <w:szCs w:val="24"/>
        </w:rPr>
        <w:t xml:space="preserve"> </w:t>
      </w:r>
      <w:r w:rsidRPr="00A7407F">
        <w:rPr>
          <w:sz w:val="24"/>
          <w:szCs w:val="24"/>
        </w:rPr>
        <w:t>Шим Э.Ю.</w:t>
      </w:r>
      <w:r w:rsidRPr="00A7407F">
        <w:rPr>
          <w:spacing w:val="-1"/>
          <w:sz w:val="24"/>
          <w:szCs w:val="24"/>
        </w:rPr>
        <w:t xml:space="preserve"> </w:t>
      </w:r>
      <w:r w:rsidRPr="00A7407F">
        <w:rPr>
          <w:sz w:val="24"/>
          <w:szCs w:val="24"/>
        </w:rPr>
        <w:t>«Хлеб</w:t>
      </w:r>
      <w:r w:rsidRPr="00A7407F">
        <w:rPr>
          <w:spacing w:val="1"/>
          <w:sz w:val="24"/>
          <w:szCs w:val="24"/>
        </w:rPr>
        <w:t xml:space="preserve"> </w:t>
      </w:r>
      <w:r w:rsidRPr="00A7407F">
        <w:rPr>
          <w:sz w:val="24"/>
          <w:szCs w:val="24"/>
        </w:rPr>
        <w:t>растет».</w:t>
      </w:r>
    </w:p>
    <w:p w:rsidR="00753490" w:rsidRPr="00A7407F" w:rsidRDefault="00753490" w:rsidP="00B85099">
      <w:pPr>
        <w:pStyle w:val="a5"/>
        <w:ind w:left="567" w:hanging="567"/>
        <w:rPr>
          <w:sz w:val="24"/>
          <w:szCs w:val="24"/>
        </w:rPr>
      </w:pPr>
      <w:r w:rsidRPr="00A7407F">
        <w:rPr>
          <w:sz w:val="24"/>
          <w:szCs w:val="24"/>
        </w:rPr>
        <w:t>Литературные сказки. Гайдар А.П. «</w:t>
      </w:r>
      <w:hyperlink r:id="rId14">
        <w:r w:rsidRPr="00A7407F">
          <w:rPr>
            <w:sz w:val="24"/>
            <w:szCs w:val="24"/>
          </w:rPr>
          <w:t>Сказка о Военной тайне, о Мальчише-</w:t>
        </w:r>
      </w:hyperlink>
      <w:r w:rsidRPr="00A7407F">
        <w:rPr>
          <w:spacing w:val="1"/>
          <w:sz w:val="24"/>
          <w:szCs w:val="24"/>
        </w:rPr>
        <w:t xml:space="preserve"> </w:t>
      </w:r>
      <w:hyperlink r:id="rId15">
        <w:r w:rsidRPr="00A7407F">
          <w:rPr>
            <w:sz w:val="24"/>
            <w:szCs w:val="24"/>
          </w:rPr>
          <w:t>Кибальчише</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твёрдом</w:t>
        </w:r>
        <w:r w:rsidRPr="00A7407F">
          <w:rPr>
            <w:spacing w:val="1"/>
            <w:sz w:val="24"/>
            <w:szCs w:val="24"/>
          </w:rPr>
          <w:t xml:space="preserve"> </w:t>
        </w:r>
        <w:r w:rsidRPr="00A7407F">
          <w:rPr>
            <w:sz w:val="24"/>
            <w:szCs w:val="24"/>
          </w:rPr>
          <w:t>слове</w:t>
        </w:r>
      </w:hyperlink>
      <w:r w:rsidRPr="00A7407F">
        <w:rPr>
          <w:sz w:val="24"/>
          <w:szCs w:val="24"/>
        </w:rPr>
        <w:t>»;</w:t>
      </w:r>
      <w:r w:rsidRPr="00A7407F">
        <w:rPr>
          <w:spacing w:val="1"/>
          <w:sz w:val="24"/>
          <w:szCs w:val="24"/>
        </w:rPr>
        <w:t xml:space="preserve"> </w:t>
      </w:r>
      <w:r w:rsidRPr="00A7407F">
        <w:rPr>
          <w:sz w:val="24"/>
          <w:szCs w:val="24"/>
        </w:rPr>
        <w:t>Гаршин</w:t>
      </w:r>
      <w:r w:rsidRPr="00A7407F">
        <w:rPr>
          <w:spacing w:val="1"/>
          <w:sz w:val="24"/>
          <w:szCs w:val="24"/>
        </w:rPr>
        <w:t xml:space="preserve"> </w:t>
      </w:r>
      <w:r w:rsidRPr="00A7407F">
        <w:rPr>
          <w:sz w:val="24"/>
          <w:szCs w:val="24"/>
        </w:rPr>
        <w:t>В.М.</w:t>
      </w:r>
      <w:r w:rsidRPr="00A7407F">
        <w:rPr>
          <w:spacing w:val="1"/>
          <w:sz w:val="24"/>
          <w:szCs w:val="24"/>
        </w:rPr>
        <w:t xml:space="preserve"> </w:t>
      </w:r>
      <w:r w:rsidRPr="00A7407F">
        <w:rPr>
          <w:sz w:val="24"/>
          <w:szCs w:val="24"/>
        </w:rPr>
        <w:t>«Лягушка-путешественница»;</w:t>
      </w:r>
      <w:r w:rsidRPr="00A7407F">
        <w:rPr>
          <w:spacing w:val="1"/>
          <w:sz w:val="24"/>
          <w:szCs w:val="24"/>
        </w:rPr>
        <w:t xml:space="preserve"> </w:t>
      </w:r>
      <w:r w:rsidRPr="00A7407F">
        <w:rPr>
          <w:sz w:val="24"/>
          <w:szCs w:val="24"/>
        </w:rPr>
        <w:t>Козлов С.Г. «Как Ёжик с Медвежонком звёзды протирали»; Маршак С.Я.</w:t>
      </w:r>
      <w:r w:rsidR="0013078F" w:rsidRPr="00A7407F">
        <w:rPr>
          <w:sz w:val="24"/>
          <w:szCs w:val="24"/>
        </w:rPr>
        <w:t xml:space="preserve"> </w:t>
      </w:r>
      <w:r w:rsidRPr="00A7407F">
        <w:rPr>
          <w:sz w:val="24"/>
          <w:szCs w:val="24"/>
        </w:rPr>
        <w:t>«Двенадцать</w:t>
      </w:r>
      <w:r w:rsidRPr="00A7407F">
        <w:rPr>
          <w:spacing w:val="25"/>
          <w:sz w:val="24"/>
          <w:szCs w:val="24"/>
        </w:rPr>
        <w:t xml:space="preserve"> </w:t>
      </w:r>
      <w:r w:rsidRPr="00A7407F">
        <w:rPr>
          <w:sz w:val="24"/>
          <w:szCs w:val="24"/>
        </w:rPr>
        <w:t>месяцев»;</w:t>
      </w:r>
      <w:r w:rsidRPr="00A7407F">
        <w:rPr>
          <w:spacing w:val="25"/>
          <w:sz w:val="24"/>
          <w:szCs w:val="24"/>
        </w:rPr>
        <w:t xml:space="preserve"> </w:t>
      </w:r>
      <w:r w:rsidRPr="00A7407F">
        <w:rPr>
          <w:sz w:val="24"/>
          <w:szCs w:val="24"/>
        </w:rPr>
        <w:t>Паустовский</w:t>
      </w:r>
      <w:r w:rsidRPr="00A7407F">
        <w:rPr>
          <w:spacing w:val="26"/>
          <w:sz w:val="24"/>
          <w:szCs w:val="24"/>
        </w:rPr>
        <w:t xml:space="preserve"> </w:t>
      </w:r>
      <w:r w:rsidRPr="00A7407F">
        <w:rPr>
          <w:sz w:val="24"/>
          <w:szCs w:val="24"/>
        </w:rPr>
        <w:t>К.Г.</w:t>
      </w:r>
      <w:r w:rsidRPr="00A7407F">
        <w:rPr>
          <w:spacing w:val="24"/>
          <w:sz w:val="24"/>
          <w:szCs w:val="24"/>
        </w:rPr>
        <w:t xml:space="preserve"> </w:t>
      </w:r>
      <w:r w:rsidRPr="00A7407F">
        <w:rPr>
          <w:sz w:val="24"/>
          <w:szCs w:val="24"/>
        </w:rPr>
        <w:t>«Тёплый</w:t>
      </w:r>
      <w:r w:rsidRPr="00A7407F">
        <w:rPr>
          <w:spacing w:val="25"/>
          <w:sz w:val="24"/>
          <w:szCs w:val="24"/>
        </w:rPr>
        <w:t xml:space="preserve"> </w:t>
      </w:r>
      <w:r w:rsidRPr="00A7407F">
        <w:rPr>
          <w:sz w:val="24"/>
          <w:szCs w:val="24"/>
        </w:rPr>
        <w:t>хлеб»,</w:t>
      </w:r>
      <w:r w:rsidRPr="00A7407F">
        <w:rPr>
          <w:spacing w:val="25"/>
          <w:sz w:val="24"/>
          <w:szCs w:val="24"/>
        </w:rPr>
        <w:t xml:space="preserve"> </w:t>
      </w:r>
      <w:r w:rsidRPr="00A7407F">
        <w:rPr>
          <w:sz w:val="24"/>
          <w:szCs w:val="24"/>
        </w:rPr>
        <w:t>«Дремучий</w:t>
      </w:r>
      <w:r w:rsidRPr="00A7407F">
        <w:rPr>
          <w:spacing w:val="25"/>
          <w:sz w:val="24"/>
          <w:szCs w:val="24"/>
        </w:rPr>
        <w:t xml:space="preserve"> </w:t>
      </w:r>
      <w:r w:rsidRPr="00A7407F">
        <w:rPr>
          <w:sz w:val="24"/>
          <w:szCs w:val="24"/>
        </w:rPr>
        <w:t>медведь»</w:t>
      </w:r>
      <w:r w:rsidRPr="00A7407F">
        <w:rPr>
          <w:spacing w:val="23"/>
          <w:sz w:val="24"/>
          <w:szCs w:val="24"/>
        </w:rPr>
        <w:t xml:space="preserve"> </w:t>
      </w:r>
      <w:r w:rsidRPr="00A7407F">
        <w:rPr>
          <w:sz w:val="24"/>
          <w:szCs w:val="24"/>
        </w:rPr>
        <w:t>(по</w:t>
      </w:r>
      <w:r w:rsidR="0013078F" w:rsidRPr="00A7407F">
        <w:rPr>
          <w:sz w:val="24"/>
          <w:szCs w:val="24"/>
        </w:rPr>
        <w:t xml:space="preserve"> </w:t>
      </w:r>
      <w:r w:rsidRPr="00A7407F">
        <w:rPr>
          <w:sz w:val="24"/>
          <w:szCs w:val="24"/>
        </w:rPr>
        <w:t>выбору); Ремизов А.М. «Гуси-лебеди», «Хлебный голос»; Скребицкий Г.А. «Всяк</w:t>
      </w:r>
      <w:r w:rsidRPr="00A7407F">
        <w:rPr>
          <w:spacing w:val="1"/>
          <w:sz w:val="24"/>
          <w:szCs w:val="24"/>
        </w:rPr>
        <w:t xml:space="preserve"> </w:t>
      </w:r>
      <w:r w:rsidRPr="00A7407F">
        <w:rPr>
          <w:sz w:val="24"/>
          <w:szCs w:val="24"/>
        </w:rPr>
        <w:t>по-своему»; Соколов-Микитов</w:t>
      </w:r>
      <w:r w:rsidRPr="00A7407F">
        <w:rPr>
          <w:spacing w:val="-2"/>
          <w:sz w:val="24"/>
          <w:szCs w:val="24"/>
        </w:rPr>
        <w:t xml:space="preserve"> </w:t>
      </w:r>
      <w:r w:rsidRPr="00A7407F">
        <w:rPr>
          <w:sz w:val="24"/>
          <w:szCs w:val="24"/>
        </w:rPr>
        <w:t>И.С.</w:t>
      </w:r>
      <w:r w:rsidRPr="00A7407F">
        <w:rPr>
          <w:spacing w:val="-2"/>
          <w:sz w:val="24"/>
          <w:szCs w:val="24"/>
        </w:rPr>
        <w:t xml:space="preserve"> </w:t>
      </w:r>
      <w:r w:rsidRPr="00A7407F">
        <w:rPr>
          <w:sz w:val="24"/>
          <w:szCs w:val="24"/>
        </w:rPr>
        <w:t>«Соль</w:t>
      </w:r>
      <w:r w:rsidRPr="00A7407F">
        <w:rPr>
          <w:spacing w:val="-1"/>
          <w:sz w:val="24"/>
          <w:szCs w:val="24"/>
        </w:rPr>
        <w:t xml:space="preserve"> </w:t>
      </w:r>
      <w:r w:rsidRPr="00A7407F">
        <w:rPr>
          <w:sz w:val="24"/>
          <w:szCs w:val="24"/>
        </w:rPr>
        <w:t>Земли».</w:t>
      </w:r>
    </w:p>
    <w:p w:rsidR="00753490" w:rsidRPr="00A7407F" w:rsidRDefault="00753490" w:rsidP="00B85099">
      <w:pPr>
        <w:pStyle w:val="a5"/>
        <w:ind w:left="567" w:hanging="567"/>
        <w:rPr>
          <w:b/>
          <w:sz w:val="24"/>
          <w:szCs w:val="24"/>
        </w:rPr>
      </w:pPr>
      <w:r w:rsidRPr="00A7407F">
        <w:rPr>
          <w:b/>
          <w:sz w:val="24"/>
          <w:szCs w:val="24"/>
        </w:rPr>
        <w:t>Произведения</w:t>
      </w:r>
      <w:r w:rsidRPr="00A7407F">
        <w:rPr>
          <w:b/>
          <w:spacing w:val="-3"/>
          <w:sz w:val="24"/>
          <w:szCs w:val="24"/>
        </w:rPr>
        <w:t xml:space="preserve"> </w:t>
      </w:r>
      <w:r w:rsidRPr="00A7407F">
        <w:rPr>
          <w:b/>
          <w:sz w:val="24"/>
          <w:szCs w:val="24"/>
        </w:rPr>
        <w:t>поэтов</w:t>
      </w:r>
      <w:r w:rsidRPr="00A7407F">
        <w:rPr>
          <w:b/>
          <w:spacing w:val="-4"/>
          <w:sz w:val="24"/>
          <w:szCs w:val="24"/>
        </w:rPr>
        <w:t xml:space="preserve"> </w:t>
      </w:r>
      <w:r w:rsidRPr="00A7407F">
        <w:rPr>
          <w:b/>
          <w:sz w:val="24"/>
          <w:szCs w:val="24"/>
        </w:rPr>
        <w:t>и</w:t>
      </w:r>
      <w:r w:rsidRPr="00A7407F">
        <w:rPr>
          <w:b/>
          <w:spacing w:val="-2"/>
          <w:sz w:val="24"/>
          <w:szCs w:val="24"/>
        </w:rPr>
        <w:t xml:space="preserve"> </w:t>
      </w:r>
      <w:r w:rsidRPr="00A7407F">
        <w:rPr>
          <w:b/>
          <w:sz w:val="24"/>
          <w:szCs w:val="24"/>
        </w:rPr>
        <w:t>писателей</w:t>
      </w:r>
      <w:r w:rsidRPr="00A7407F">
        <w:rPr>
          <w:b/>
          <w:spacing w:val="-5"/>
          <w:sz w:val="24"/>
          <w:szCs w:val="24"/>
        </w:rPr>
        <w:t xml:space="preserve"> </w:t>
      </w:r>
      <w:r w:rsidRPr="00A7407F">
        <w:rPr>
          <w:b/>
          <w:sz w:val="24"/>
          <w:szCs w:val="24"/>
        </w:rPr>
        <w:t>разных</w:t>
      </w:r>
      <w:r w:rsidRPr="00A7407F">
        <w:rPr>
          <w:b/>
          <w:spacing w:val="-1"/>
          <w:sz w:val="24"/>
          <w:szCs w:val="24"/>
        </w:rPr>
        <w:t xml:space="preserve"> </w:t>
      </w:r>
      <w:r w:rsidRPr="00A7407F">
        <w:rPr>
          <w:b/>
          <w:sz w:val="24"/>
          <w:szCs w:val="24"/>
        </w:rPr>
        <w:t>стран.</w:t>
      </w:r>
    </w:p>
    <w:p w:rsidR="00753490" w:rsidRPr="00A7407F" w:rsidRDefault="00753490" w:rsidP="00B85099">
      <w:pPr>
        <w:pStyle w:val="a5"/>
        <w:ind w:left="567" w:hanging="567"/>
        <w:rPr>
          <w:sz w:val="24"/>
          <w:szCs w:val="24"/>
        </w:rPr>
      </w:pPr>
      <w:r w:rsidRPr="00A7407F">
        <w:rPr>
          <w:sz w:val="24"/>
          <w:szCs w:val="24"/>
        </w:rPr>
        <w:t>Поэзия. Брехт Б. «Зимний вечер через форточку» (пер. с нем. К. Орешина);</w:t>
      </w:r>
      <w:r w:rsidRPr="00A7407F">
        <w:rPr>
          <w:spacing w:val="1"/>
          <w:sz w:val="24"/>
          <w:szCs w:val="24"/>
        </w:rPr>
        <w:t xml:space="preserve"> </w:t>
      </w:r>
      <w:r w:rsidRPr="00A7407F">
        <w:rPr>
          <w:sz w:val="24"/>
          <w:szCs w:val="24"/>
        </w:rPr>
        <w:t>Дриз</w:t>
      </w:r>
      <w:r w:rsidRPr="00A7407F">
        <w:rPr>
          <w:spacing w:val="47"/>
          <w:sz w:val="24"/>
          <w:szCs w:val="24"/>
        </w:rPr>
        <w:t xml:space="preserve"> </w:t>
      </w:r>
      <w:r w:rsidRPr="00A7407F">
        <w:rPr>
          <w:sz w:val="24"/>
          <w:szCs w:val="24"/>
        </w:rPr>
        <w:t>О.О.</w:t>
      </w:r>
      <w:r w:rsidRPr="00A7407F">
        <w:rPr>
          <w:spacing w:val="47"/>
          <w:sz w:val="24"/>
          <w:szCs w:val="24"/>
        </w:rPr>
        <w:t xml:space="preserve"> </w:t>
      </w:r>
      <w:r w:rsidRPr="00A7407F">
        <w:rPr>
          <w:sz w:val="24"/>
          <w:szCs w:val="24"/>
        </w:rPr>
        <w:t>«Как</w:t>
      </w:r>
      <w:r w:rsidRPr="00A7407F">
        <w:rPr>
          <w:spacing w:val="48"/>
          <w:sz w:val="24"/>
          <w:szCs w:val="24"/>
        </w:rPr>
        <w:t xml:space="preserve"> </w:t>
      </w:r>
      <w:r w:rsidRPr="00A7407F">
        <w:rPr>
          <w:sz w:val="24"/>
          <w:szCs w:val="24"/>
        </w:rPr>
        <w:t>сделать</w:t>
      </w:r>
      <w:r w:rsidRPr="00A7407F">
        <w:rPr>
          <w:spacing w:val="46"/>
          <w:sz w:val="24"/>
          <w:szCs w:val="24"/>
        </w:rPr>
        <w:t xml:space="preserve"> </w:t>
      </w:r>
      <w:r w:rsidRPr="00A7407F">
        <w:rPr>
          <w:sz w:val="24"/>
          <w:szCs w:val="24"/>
        </w:rPr>
        <w:t>утро</w:t>
      </w:r>
      <w:r w:rsidRPr="00A7407F">
        <w:rPr>
          <w:spacing w:val="48"/>
          <w:sz w:val="24"/>
          <w:szCs w:val="24"/>
        </w:rPr>
        <w:t xml:space="preserve"> </w:t>
      </w:r>
      <w:r w:rsidRPr="00A7407F">
        <w:rPr>
          <w:sz w:val="24"/>
          <w:szCs w:val="24"/>
        </w:rPr>
        <w:t>волшебным»</w:t>
      </w:r>
      <w:r w:rsidRPr="00A7407F">
        <w:rPr>
          <w:spacing w:val="46"/>
          <w:sz w:val="24"/>
          <w:szCs w:val="24"/>
        </w:rPr>
        <w:t xml:space="preserve"> </w:t>
      </w:r>
      <w:r w:rsidRPr="00A7407F">
        <w:rPr>
          <w:sz w:val="24"/>
          <w:szCs w:val="24"/>
        </w:rPr>
        <w:t>(пер.</w:t>
      </w:r>
      <w:r w:rsidRPr="00A7407F">
        <w:rPr>
          <w:spacing w:val="47"/>
          <w:sz w:val="24"/>
          <w:szCs w:val="24"/>
        </w:rPr>
        <w:t xml:space="preserve"> </w:t>
      </w:r>
      <w:r w:rsidRPr="00A7407F">
        <w:rPr>
          <w:sz w:val="24"/>
          <w:szCs w:val="24"/>
        </w:rPr>
        <w:t>с</w:t>
      </w:r>
      <w:r w:rsidRPr="00A7407F">
        <w:rPr>
          <w:spacing w:val="48"/>
          <w:sz w:val="24"/>
          <w:szCs w:val="24"/>
        </w:rPr>
        <w:t xml:space="preserve"> </w:t>
      </w:r>
      <w:r w:rsidRPr="00A7407F">
        <w:rPr>
          <w:sz w:val="24"/>
          <w:szCs w:val="24"/>
        </w:rPr>
        <w:t>евр.</w:t>
      </w:r>
      <w:r w:rsidRPr="00A7407F">
        <w:rPr>
          <w:spacing w:val="45"/>
          <w:sz w:val="24"/>
          <w:szCs w:val="24"/>
        </w:rPr>
        <w:t xml:space="preserve"> </w:t>
      </w:r>
      <w:r w:rsidRPr="00A7407F">
        <w:rPr>
          <w:sz w:val="24"/>
          <w:szCs w:val="24"/>
        </w:rPr>
        <w:t>Т.</w:t>
      </w:r>
      <w:r w:rsidRPr="00A7407F">
        <w:rPr>
          <w:spacing w:val="47"/>
          <w:sz w:val="24"/>
          <w:szCs w:val="24"/>
        </w:rPr>
        <w:t xml:space="preserve"> </w:t>
      </w:r>
      <w:r w:rsidRPr="00A7407F">
        <w:rPr>
          <w:sz w:val="24"/>
          <w:szCs w:val="24"/>
        </w:rPr>
        <w:t>Спендиаровой);</w:t>
      </w:r>
      <w:r w:rsidRPr="00A7407F">
        <w:rPr>
          <w:spacing w:val="46"/>
          <w:sz w:val="24"/>
          <w:szCs w:val="24"/>
        </w:rPr>
        <w:t xml:space="preserve"> </w:t>
      </w:r>
      <w:r w:rsidRPr="00A7407F">
        <w:rPr>
          <w:sz w:val="24"/>
          <w:szCs w:val="24"/>
        </w:rPr>
        <w:t>Лир</w:t>
      </w:r>
      <w:r w:rsidRPr="00A7407F">
        <w:rPr>
          <w:spacing w:val="48"/>
          <w:sz w:val="24"/>
          <w:szCs w:val="24"/>
        </w:rPr>
        <w:t xml:space="preserve"> </w:t>
      </w:r>
      <w:r w:rsidRPr="00A7407F">
        <w:rPr>
          <w:sz w:val="24"/>
          <w:szCs w:val="24"/>
        </w:rPr>
        <w:t>Э.</w:t>
      </w:r>
      <w:r w:rsidR="0013078F" w:rsidRPr="00A7407F">
        <w:rPr>
          <w:sz w:val="24"/>
          <w:szCs w:val="24"/>
        </w:rPr>
        <w:t xml:space="preserve"> </w:t>
      </w:r>
      <w:r w:rsidRPr="00A7407F">
        <w:rPr>
          <w:sz w:val="24"/>
          <w:szCs w:val="24"/>
        </w:rPr>
        <w:t>«Лимерики» (пер. с англ. Г. Кружкова); Станчев Л. «Осенняя гамма» (пер. с болг.</w:t>
      </w:r>
      <w:r w:rsidRPr="00A7407F">
        <w:rPr>
          <w:spacing w:val="1"/>
          <w:sz w:val="24"/>
          <w:szCs w:val="24"/>
        </w:rPr>
        <w:t xml:space="preserve"> </w:t>
      </w:r>
      <w:r w:rsidRPr="00A7407F">
        <w:rPr>
          <w:sz w:val="24"/>
          <w:szCs w:val="24"/>
        </w:rPr>
        <w:t>И.П. Токмаковой); Стивенсон Р.Л. «Вычитанные страны» (пер. с англ.</w:t>
      </w:r>
      <w:r w:rsidRPr="00A7407F">
        <w:rPr>
          <w:spacing w:val="1"/>
          <w:sz w:val="24"/>
          <w:szCs w:val="24"/>
        </w:rPr>
        <w:t xml:space="preserve"> </w:t>
      </w:r>
      <w:r w:rsidRPr="00A7407F">
        <w:rPr>
          <w:sz w:val="24"/>
          <w:szCs w:val="24"/>
        </w:rPr>
        <w:t>Вл.Ф.</w:t>
      </w:r>
      <w:r w:rsidRPr="00A7407F">
        <w:rPr>
          <w:spacing w:val="-2"/>
          <w:sz w:val="24"/>
          <w:szCs w:val="24"/>
        </w:rPr>
        <w:t xml:space="preserve"> </w:t>
      </w:r>
      <w:r w:rsidRPr="00A7407F">
        <w:rPr>
          <w:sz w:val="24"/>
          <w:szCs w:val="24"/>
        </w:rPr>
        <w:t>Ходасевича).</w:t>
      </w:r>
    </w:p>
    <w:p w:rsidR="00753490" w:rsidRPr="00A7407F" w:rsidRDefault="00753490" w:rsidP="00B85099">
      <w:pPr>
        <w:pStyle w:val="a5"/>
        <w:ind w:left="567" w:hanging="567"/>
        <w:rPr>
          <w:sz w:val="24"/>
          <w:szCs w:val="24"/>
        </w:rPr>
      </w:pPr>
      <w:r w:rsidRPr="00A7407F">
        <w:rPr>
          <w:sz w:val="24"/>
          <w:szCs w:val="24"/>
        </w:rPr>
        <w:t>Литературные</w:t>
      </w:r>
      <w:r w:rsidRPr="00A7407F">
        <w:rPr>
          <w:spacing w:val="71"/>
          <w:sz w:val="24"/>
          <w:szCs w:val="24"/>
        </w:rPr>
        <w:t xml:space="preserve"> </w:t>
      </w:r>
      <w:r w:rsidRPr="00A7407F">
        <w:rPr>
          <w:sz w:val="24"/>
          <w:szCs w:val="24"/>
        </w:rPr>
        <w:t>сказки. Сказки-повести (для длительного чтения).</w:t>
      </w:r>
      <w:r w:rsidRPr="00A7407F">
        <w:rPr>
          <w:spacing w:val="1"/>
          <w:sz w:val="24"/>
          <w:szCs w:val="24"/>
        </w:rPr>
        <w:t xml:space="preserve"> </w:t>
      </w:r>
      <w:r w:rsidRPr="00A7407F">
        <w:rPr>
          <w:sz w:val="24"/>
          <w:szCs w:val="24"/>
        </w:rPr>
        <w:t>Андерсен</w:t>
      </w:r>
      <w:r w:rsidRPr="00A7407F">
        <w:rPr>
          <w:spacing w:val="57"/>
          <w:sz w:val="24"/>
          <w:szCs w:val="24"/>
        </w:rPr>
        <w:t xml:space="preserve"> </w:t>
      </w:r>
      <w:r w:rsidRPr="00A7407F">
        <w:rPr>
          <w:sz w:val="24"/>
          <w:szCs w:val="24"/>
        </w:rPr>
        <w:t>Г.Х.</w:t>
      </w:r>
      <w:r w:rsidRPr="00A7407F">
        <w:rPr>
          <w:spacing w:val="57"/>
          <w:sz w:val="24"/>
          <w:szCs w:val="24"/>
        </w:rPr>
        <w:t xml:space="preserve"> </w:t>
      </w:r>
      <w:r w:rsidRPr="00A7407F">
        <w:rPr>
          <w:sz w:val="24"/>
          <w:szCs w:val="24"/>
        </w:rPr>
        <w:t>«Оле-</w:t>
      </w:r>
      <w:r w:rsidRPr="00A7407F">
        <w:rPr>
          <w:sz w:val="24"/>
          <w:szCs w:val="24"/>
        </w:rPr>
        <w:lastRenderedPageBreak/>
        <w:t>Лукойе»</w:t>
      </w:r>
      <w:r w:rsidRPr="00A7407F">
        <w:rPr>
          <w:spacing w:val="57"/>
          <w:sz w:val="24"/>
          <w:szCs w:val="24"/>
        </w:rPr>
        <w:t xml:space="preserve"> </w:t>
      </w:r>
      <w:r w:rsidRPr="00A7407F">
        <w:rPr>
          <w:sz w:val="24"/>
          <w:szCs w:val="24"/>
        </w:rPr>
        <w:t>(пер.</w:t>
      </w:r>
      <w:r w:rsidRPr="00A7407F">
        <w:rPr>
          <w:spacing w:val="56"/>
          <w:sz w:val="24"/>
          <w:szCs w:val="24"/>
        </w:rPr>
        <w:t xml:space="preserve"> </w:t>
      </w:r>
      <w:r w:rsidRPr="00A7407F">
        <w:rPr>
          <w:sz w:val="24"/>
          <w:szCs w:val="24"/>
        </w:rPr>
        <w:t>с</w:t>
      </w:r>
      <w:r w:rsidRPr="00A7407F">
        <w:rPr>
          <w:spacing w:val="58"/>
          <w:sz w:val="24"/>
          <w:szCs w:val="24"/>
        </w:rPr>
        <w:t xml:space="preserve"> </w:t>
      </w:r>
      <w:r w:rsidRPr="00A7407F">
        <w:rPr>
          <w:sz w:val="24"/>
          <w:szCs w:val="24"/>
        </w:rPr>
        <w:t>датск.</w:t>
      </w:r>
      <w:r w:rsidRPr="00A7407F">
        <w:rPr>
          <w:spacing w:val="57"/>
          <w:sz w:val="24"/>
          <w:szCs w:val="24"/>
        </w:rPr>
        <w:t xml:space="preserve"> </w:t>
      </w:r>
      <w:r w:rsidRPr="00A7407F">
        <w:rPr>
          <w:sz w:val="24"/>
          <w:szCs w:val="24"/>
        </w:rPr>
        <w:t>А.</w:t>
      </w:r>
      <w:r w:rsidRPr="00A7407F">
        <w:rPr>
          <w:spacing w:val="56"/>
          <w:sz w:val="24"/>
          <w:szCs w:val="24"/>
        </w:rPr>
        <w:t xml:space="preserve"> </w:t>
      </w:r>
      <w:r w:rsidRPr="00A7407F">
        <w:rPr>
          <w:sz w:val="24"/>
          <w:szCs w:val="24"/>
        </w:rPr>
        <w:t>Ганзен),</w:t>
      </w:r>
      <w:r w:rsidRPr="00A7407F">
        <w:rPr>
          <w:spacing w:val="55"/>
          <w:sz w:val="24"/>
          <w:szCs w:val="24"/>
        </w:rPr>
        <w:t xml:space="preserve"> </w:t>
      </w:r>
      <w:r w:rsidRPr="00A7407F">
        <w:rPr>
          <w:sz w:val="24"/>
          <w:szCs w:val="24"/>
        </w:rPr>
        <w:t>«Соловей»</w:t>
      </w:r>
      <w:r w:rsidRPr="00A7407F">
        <w:rPr>
          <w:spacing w:val="57"/>
          <w:sz w:val="24"/>
          <w:szCs w:val="24"/>
        </w:rPr>
        <w:t xml:space="preserve"> </w:t>
      </w:r>
      <w:r w:rsidRPr="00A7407F">
        <w:rPr>
          <w:sz w:val="24"/>
          <w:szCs w:val="24"/>
        </w:rPr>
        <w:t>(пер.</w:t>
      </w:r>
      <w:r w:rsidRPr="00A7407F">
        <w:rPr>
          <w:spacing w:val="56"/>
          <w:sz w:val="24"/>
          <w:szCs w:val="24"/>
        </w:rPr>
        <w:t xml:space="preserve"> </w:t>
      </w:r>
      <w:r w:rsidRPr="00A7407F">
        <w:rPr>
          <w:sz w:val="24"/>
          <w:szCs w:val="24"/>
        </w:rPr>
        <w:t>с</w:t>
      </w:r>
      <w:r w:rsidRPr="00A7407F">
        <w:rPr>
          <w:spacing w:val="58"/>
          <w:sz w:val="24"/>
          <w:szCs w:val="24"/>
        </w:rPr>
        <w:t xml:space="preserve"> </w:t>
      </w:r>
      <w:r w:rsidRPr="00A7407F">
        <w:rPr>
          <w:sz w:val="24"/>
          <w:szCs w:val="24"/>
        </w:rPr>
        <w:t>датск.</w:t>
      </w:r>
      <w:r w:rsidRPr="00A7407F">
        <w:rPr>
          <w:spacing w:val="-68"/>
          <w:sz w:val="24"/>
          <w:szCs w:val="24"/>
        </w:rPr>
        <w:t xml:space="preserve"> </w:t>
      </w:r>
      <w:r w:rsidRPr="00A7407F">
        <w:rPr>
          <w:sz w:val="24"/>
          <w:szCs w:val="24"/>
        </w:rPr>
        <w:t>А. Ганзен, пересказ Т. Габбе и А. Любарской), «Стойкий оловянный солдатик» (пер.</w:t>
      </w:r>
      <w:r w:rsidRPr="00A7407F">
        <w:rPr>
          <w:spacing w:val="1"/>
          <w:sz w:val="24"/>
          <w:szCs w:val="24"/>
        </w:rPr>
        <w:t xml:space="preserve"> </w:t>
      </w:r>
      <w:r w:rsidRPr="00A7407F">
        <w:rPr>
          <w:sz w:val="24"/>
          <w:szCs w:val="24"/>
        </w:rPr>
        <w:t>с датск. А. Ганзен, пересказ Т. Габбе и А. Любарской), «Снежная Королева» (пер. с</w:t>
      </w:r>
      <w:r w:rsidRPr="00A7407F">
        <w:rPr>
          <w:spacing w:val="1"/>
          <w:sz w:val="24"/>
          <w:szCs w:val="24"/>
        </w:rPr>
        <w:t xml:space="preserve"> </w:t>
      </w:r>
      <w:r w:rsidRPr="00A7407F">
        <w:rPr>
          <w:sz w:val="24"/>
          <w:szCs w:val="24"/>
        </w:rPr>
        <w:t>датск. А. Ганзен), «Русалочка» (пер. с датск. А. Ганзен) (1-2 сказки по выбору);</w:t>
      </w:r>
      <w:r w:rsidRPr="00A7407F">
        <w:rPr>
          <w:spacing w:val="1"/>
          <w:sz w:val="24"/>
          <w:szCs w:val="24"/>
        </w:rPr>
        <w:t xml:space="preserve"> </w:t>
      </w:r>
      <w:r w:rsidRPr="00A7407F">
        <w:rPr>
          <w:sz w:val="24"/>
          <w:szCs w:val="24"/>
        </w:rPr>
        <w:t>Гофман Э.Т.А. «Щелкунчик и мышиный Король» (пер. с нем. И. Татариновой);</w:t>
      </w:r>
      <w:r w:rsidRPr="00A7407F">
        <w:rPr>
          <w:spacing w:val="1"/>
          <w:sz w:val="24"/>
          <w:szCs w:val="24"/>
        </w:rPr>
        <w:t xml:space="preserve"> </w:t>
      </w:r>
      <w:r w:rsidRPr="00A7407F">
        <w:rPr>
          <w:sz w:val="24"/>
          <w:szCs w:val="24"/>
        </w:rPr>
        <w:t>Киплинг Дж. Р. «Маугли» (пер. с англ. Н. Дарузес/И. Шустовой), «Кошка, которая</w:t>
      </w:r>
      <w:r w:rsidRPr="00A7407F">
        <w:rPr>
          <w:spacing w:val="1"/>
          <w:sz w:val="24"/>
          <w:szCs w:val="24"/>
        </w:rPr>
        <w:t xml:space="preserve"> </w:t>
      </w:r>
      <w:r w:rsidRPr="00A7407F">
        <w:rPr>
          <w:sz w:val="24"/>
          <w:szCs w:val="24"/>
        </w:rPr>
        <w:t>гуляла сама по себе» (пер. с англ. К.И. Чуковского/Н. Дарузерс); Кэррол Л. «Алиса в</w:t>
      </w:r>
      <w:r w:rsidRPr="00A7407F">
        <w:rPr>
          <w:spacing w:val="-67"/>
          <w:sz w:val="24"/>
          <w:szCs w:val="24"/>
        </w:rPr>
        <w:t xml:space="preserve"> </w:t>
      </w:r>
      <w:r w:rsidRPr="00A7407F">
        <w:rPr>
          <w:sz w:val="24"/>
          <w:szCs w:val="24"/>
        </w:rPr>
        <w:t>стране чудес» (пер. с англ. Н. Демуровой, Г. Кружкова, А. Боченкова, стихи в пер.</w:t>
      </w:r>
      <w:r w:rsidRPr="00A7407F">
        <w:rPr>
          <w:spacing w:val="1"/>
          <w:sz w:val="24"/>
          <w:szCs w:val="24"/>
        </w:rPr>
        <w:t xml:space="preserve"> </w:t>
      </w:r>
      <w:r w:rsidRPr="00A7407F">
        <w:rPr>
          <w:sz w:val="24"/>
          <w:szCs w:val="24"/>
        </w:rPr>
        <w:t>С.Я. Маршака, Д. Орловской, О. Седаковой); Линдгрен А. «Три повести о Малыше и</w:t>
      </w:r>
      <w:r w:rsidRPr="00A7407F">
        <w:rPr>
          <w:spacing w:val="-67"/>
          <w:sz w:val="24"/>
          <w:szCs w:val="24"/>
        </w:rPr>
        <w:t xml:space="preserve"> </w:t>
      </w:r>
      <w:r w:rsidRPr="00A7407F">
        <w:rPr>
          <w:sz w:val="24"/>
          <w:szCs w:val="24"/>
        </w:rPr>
        <w:t>Карлсоне»</w:t>
      </w:r>
      <w:r w:rsidRPr="00A7407F">
        <w:rPr>
          <w:spacing w:val="1"/>
          <w:sz w:val="24"/>
          <w:szCs w:val="24"/>
        </w:rPr>
        <w:t xml:space="preserve"> </w:t>
      </w:r>
      <w:r w:rsidRPr="00A7407F">
        <w:rPr>
          <w:sz w:val="24"/>
          <w:szCs w:val="24"/>
        </w:rPr>
        <w:t>(пер.</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шведск.</w:t>
      </w:r>
      <w:r w:rsidRPr="00A7407F">
        <w:rPr>
          <w:spacing w:val="1"/>
          <w:sz w:val="24"/>
          <w:szCs w:val="24"/>
        </w:rPr>
        <w:t xml:space="preserve"> </w:t>
      </w:r>
      <w:r w:rsidRPr="00A7407F">
        <w:rPr>
          <w:sz w:val="24"/>
          <w:szCs w:val="24"/>
        </w:rPr>
        <w:t>Л.З.</w:t>
      </w:r>
      <w:r w:rsidRPr="00A7407F">
        <w:rPr>
          <w:spacing w:val="1"/>
          <w:sz w:val="24"/>
          <w:szCs w:val="24"/>
        </w:rPr>
        <w:t xml:space="preserve"> </w:t>
      </w:r>
      <w:r w:rsidRPr="00A7407F">
        <w:rPr>
          <w:sz w:val="24"/>
          <w:szCs w:val="24"/>
        </w:rPr>
        <w:t>Лунгиной);</w:t>
      </w:r>
      <w:r w:rsidRPr="00A7407F">
        <w:rPr>
          <w:spacing w:val="1"/>
          <w:sz w:val="24"/>
          <w:szCs w:val="24"/>
        </w:rPr>
        <w:t xml:space="preserve"> </w:t>
      </w:r>
      <w:r w:rsidRPr="00A7407F">
        <w:rPr>
          <w:sz w:val="24"/>
          <w:szCs w:val="24"/>
        </w:rPr>
        <w:t>Нурдквист</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«История</w:t>
      </w:r>
      <w:r w:rsidRPr="00A7407F">
        <w:rPr>
          <w:spacing w:val="1"/>
          <w:sz w:val="24"/>
          <w:szCs w:val="24"/>
        </w:rPr>
        <w:t xml:space="preserve"> </w:t>
      </w:r>
      <w:r w:rsidRPr="00A7407F">
        <w:rPr>
          <w:sz w:val="24"/>
          <w:szCs w:val="24"/>
        </w:rPr>
        <w:t>о</w:t>
      </w:r>
      <w:r w:rsidRPr="00A7407F">
        <w:rPr>
          <w:spacing w:val="1"/>
          <w:sz w:val="24"/>
          <w:szCs w:val="24"/>
        </w:rPr>
        <w:t xml:space="preserve"> </w:t>
      </w:r>
      <w:r w:rsidRPr="00A7407F">
        <w:rPr>
          <w:sz w:val="24"/>
          <w:szCs w:val="24"/>
        </w:rPr>
        <w:t>том,</w:t>
      </w:r>
      <w:r w:rsidRPr="00A7407F">
        <w:rPr>
          <w:spacing w:val="1"/>
          <w:sz w:val="24"/>
          <w:szCs w:val="24"/>
        </w:rPr>
        <w:t xml:space="preserve"> </w:t>
      </w:r>
      <w:r w:rsidRPr="00A7407F">
        <w:rPr>
          <w:sz w:val="24"/>
          <w:szCs w:val="24"/>
        </w:rPr>
        <w:t>как</w:t>
      </w:r>
      <w:r w:rsidRPr="00A7407F">
        <w:rPr>
          <w:spacing w:val="-67"/>
          <w:sz w:val="24"/>
          <w:szCs w:val="24"/>
        </w:rPr>
        <w:t xml:space="preserve"> </w:t>
      </w:r>
      <w:r w:rsidRPr="00A7407F">
        <w:rPr>
          <w:sz w:val="24"/>
          <w:szCs w:val="24"/>
        </w:rPr>
        <w:t>Финдус</w:t>
      </w:r>
      <w:r w:rsidRPr="00A7407F">
        <w:rPr>
          <w:spacing w:val="1"/>
          <w:sz w:val="24"/>
          <w:szCs w:val="24"/>
        </w:rPr>
        <w:t xml:space="preserve"> </w:t>
      </w:r>
      <w:r w:rsidRPr="00A7407F">
        <w:rPr>
          <w:sz w:val="24"/>
          <w:szCs w:val="24"/>
        </w:rPr>
        <w:t>потерялся,</w:t>
      </w:r>
      <w:r w:rsidRPr="00A7407F">
        <w:rPr>
          <w:spacing w:val="1"/>
          <w:sz w:val="24"/>
          <w:szCs w:val="24"/>
        </w:rPr>
        <w:t xml:space="preserve"> </w:t>
      </w:r>
      <w:r w:rsidRPr="00A7407F">
        <w:rPr>
          <w:sz w:val="24"/>
          <w:szCs w:val="24"/>
        </w:rPr>
        <w:t>когда</w:t>
      </w:r>
      <w:r w:rsidRPr="00A7407F">
        <w:rPr>
          <w:spacing w:val="1"/>
          <w:sz w:val="24"/>
          <w:szCs w:val="24"/>
        </w:rPr>
        <w:t xml:space="preserve"> </w:t>
      </w:r>
      <w:r w:rsidRPr="00A7407F">
        <w:rPr>
          <w:sz w:val="24"/>
          <w:szCs w:val="24"/>
        </w:rPr>
        <w:t>был</w:t>
      </w:r>
      <w:r w:rsidRPr="00A7407F">
        <w:rPr>
          <w:spacing w:val="1"/>
          <w:sz w:val="24"/>
          <w:szCs w:val="24"/>
        </w:rPr>
        <w:t xml:space="preserve"> </w:t>
      </w:r>
      <w:r w:rsidRPr="00A7407F">
        <w:rPr>
          <w:sz w:val="24"/>
          <w:szCs w:val="24"/>
        </w:rPr>
        <w:t>маленьким»;</w:t>
      </w:r>
      <w:r w:rsidRPr="00A7407F">
        <w:rPr>
          <w:spacing w:val="1"/>
          <w:sz w:val="24"/>
          <w:szCs w:val="24"/>
        </w:rPr>
        <w:t xml:space="preserve"> </w:t>
      </w:r>
      <w:r w:rsidRPr="00A7407F">
        <w:rPr>
          <w:sz w:val="24"/>
          <w:szCs w:val="24"/>
        </w:rPr>
        <w:t>Поттер</w:t>
      </w:r>
      <w:r w:rsidRPr="00A7407F">
        <w:rPr>
          <w:spacing w:val="1"/>
          <w:sz w:val="24"/>
          <w:szCs w:val="24"/>
        </w:rPr>
        <w:t xml:space="preserve"> </w:t>
      </w:r>
      <w:r w:rsidRPr="00A7407F">
        <w:rPr>
          <w:sz w:val="24"/>
          <w:szCs w:val="24"/>
        </w:rPr>
        <w:t>Б.</w:t>
      </w:r>
      <w:r w:rsidRPr="00A7407F">
        <w:rPr>
          <w:spacing w:val="1"/>
          <w:sz w:val="24"/>
          <w:szCs w:val="24"/>
        </w:rPr>
        <w:t xml:space="preserve"> </w:t>
      </w:r>
      <w:r w:rsidRPr="00A7407F">
        <w:rPr>
          <w:sz w:val="24"/>
          <w:szCs w:val="24"/>
        </w:rPr>
        <w:t>«Сказка</w:t>
      </w:r>
      <w:r w:rsidRPr="00A7407F">
        <w:rPr>
          <w:spacing w:val="1"/>
          <w:sz w:val="24"/>
          <w:szCs w:val="24"/>
        </w:rPr>
        <w:t xml:space="preserve"> </w:t>
      </w:r>
      <w:r w:rsidRPr="00A7407F">
        <w:rPr>
          <w:sz w:val="24"/>
          <w:szCs w:val="24"/>
        </w:rPr>
        <w:t>про</w:t>
      </w:r>
      <w:r w:rsidRPr="00A7407F">
        <w:rPr>
          <w:spacing w:val="1"/>
          <w:sz w:val="24"/>
          <w:szCs w:val="24"/>
        </w:rPr>
        <w:t xml:space="preserve"> </w:t>
      </w:r>
      <w:r w:rsidRPr="00A7407F">
        <w:rPr>
          <w:sz w:val="24"/>
          <w:szCs w:val="24"/>
        </w:rPr>
        <w:t>Джемайму</w:t>
      </w:r>
      <w:r w:rsidRPr="00A7407F">
        <w:rPr>
          <w:spacing w:val="1"/>
          <w:sz w:val="24"/>
          <w:szCs w:val="24"/>
        </w:rPr>
        <w:t xml:space="preserve"> </w:t>
      </w:r>
      <w:r w:rsidRPr="00A7407F">
        <w:rPr>
          <w:sz w:val="24"/>
          <w:szCs w:val="24"/>
        </w:rPr>
        <w:t>Нырнивлужу» (пер. с англ. И.П. Токмаковой); Родари Дж. «Путешествие Голубой</w:t>
      </w:r>
      <w:r w:rsidRPr="00A7407F">
        <w:rPr>
          <w:spacing w:val="1"/>
          <w:sz w:val="24"/>
          <w:szCs w:val="24"/>
        </w:rPr>
        <w:t xml:space="preserve"> </w:t>
      </w:r>
      <w:r w:rsidRPr="00A7407F">
        <w:rPr>
          <w:sz w:val="24"/>
          <w:szCs w:val="24"/>
        </w:rPr>
        <w:t>Стрелы» (пер. с итал. Ю. Ермаченко); Топпелиус С. «Три ржаных колоска» (пер. со</w:t>
      </w:r>
      <w:r w:rsidRPr="00A7407F">
        <w:rPr>
          <w:spacing w:val="1"/>
          <w:sz w:val="24"/>
          <w:szCs w:val="24"/>
        </w:rPr>
        <w:t xml:space="preserve"> </w:t>
      </w:r>
      <w:r w:rsidRPr="00A7407F">
        <w:rPr>
          <w:sz w:val="24"/>
          <w:szCs w:val="24"/>
        </w:rPr>
        <w:t>шведск.</w:t>
      </w:r>
      <w:r w:rsidRPr="00A7407F">
        <w:rPr>
          <w:spacing w:val="11"/>
          <w:sz w:val="24"/>
          <w:szCs w:val="24"/>
        </w:rPr>
        <w:t xml:space="preserve"> </w:t>
      </w:r>
      <w:r w:rsidRPr="00A7407F">
        <w:rPr>
          <w:sz w:val="24"/>
          <w:szCs w:val="24"/>
        </w:rPr>
        <w:t>А.</w:t>
      </w:r>
      <w:r w:rsidRPr="00A7407F">
        <w:rPr>
          <w:spacing w:val="11"/>
          <w:sz w:val="24"/>
          <w:szCs w:val="24"/>
        </w:rPr>
        <w:t xml:space="preserve"> </w:t>
      </w:r>
      <w:r w:rsidRPr="00A7407F">
        <w:rPr>
          <w:sz w:val="24"/>
          <w:szCs w:val="24"/>
        </w:rPr>
        <w:t>Любарской);</w:t>
      </w:r>
      <w:r w:rsidRPr="00A7407F">
        <w:rPr>
          <w:spacing w:val="13"/>
          <w:sz w:val="24"/>
          <w:szCs w:val="24"/>
        </w:rPr>
        <w:t xml:space="preserve"> </w:t>
      </w:r>
      <w:r w:rsidRPr="00A7407F">
        <w:rPr>
          <w:sz w:val="24"/>
          <w:szCs w:val="24"/>
        </w:rPr>
        <w:t>Эме</w:t>
      </w:r>
      <w:r w:rsidRPr="00A7407F">
        <w:rPr>
          <w:spacing w:val="11"/>
          <w:sz w:val="24"/>
          <w:szCs w:val="24"/>
        </w:rPr>
        <w:t xml:space="preserve"> </w:t>
      </w:r>
      <w:r w:rsidRPr="00A7407F">
        <w:rPr>
          <w:sz w:val="24"/>
          <w:szCs w:val="24"/>
        </w:rPr>
        <w:t>М.</w:t>
      </w:r>
      <w:r w:rsidRPr="00A7407F">
        <w:rPr>
          <w:spacing w:val="12"/>
          <w:sz w:val="24"/>
          <w:szCs w:val="24"/>
        </w:rPr>
        <w:t xml:space="preserve"> </w:t>
      </w:r>
      <w:r w:rsidRPr="00A7407F">
        <w:rPr>
          <w:sz w:val="24"/>
          <w:szCs w:val="24"/>
        </w:rPr>
        <w:t>«Краски»</w:t>
      </w:r>
      <w:r w:rsidRPr="00A7407F">
        <w:rPr>
          <w:spacing w:val="10"/>
          <w:sz w:val="24"/>
          <w:szCs w:val="24"/>
        </w:rPr>
        <w:t xml:space="preserve"> </w:t>
      </w:r>
      <w:r w:rsidRPr="00A7407F">
        <w:rPr>
          <w:sz w:val="24"/>
          <w:szCs w:val="24"/>
        </w:rPr>
        <w:t>(пер.</w:t>
      </w:r>
      <w:r w:rsidRPr="00A7407F">
        <w:rPr>
          <w:spacing w:val="12"/>
          <w:sz w:val="24"/>
          <w:szCs w:val="24"/>
        </w:rPr>
        <w:t xml:space="preserve"> </w:t>
      </w:r>
      <w:r w:rsidRPr="00A7407F">
        <w:rPr>
          <w:sz w:val="24"/>
          <w:szCs w:val="24"/>
        </w:rPr>
        <w:t>с</w:t>
      </w:r>
      <w:r w:rsidRPr="00A7407F">
        <w:rPr>
          <w:spacing w:val="12"/>
          <w:sz w:val="24"/>
          <w:szCs w:val="24"/>
        </w:rPr>
        <w:t xml:space="preserve"> </w:t>
      </w:r>
      <w:r w:rsidRPr="00A7407F">
        <w:rPr>
          <w:sz w:val="24"/>
          <w:szCs w:val="24"/>
        </w:rPr>
        <w:t>франц.</w:t>
      </w:r>
      <w:r w:rsidRPr="00A7407F">
        <w:rPr>
          <w:spacing w:val="11"/>
          <w:sz w:val="24"/>
          <w:szCs w:val="24"/>
        </w:rPr>
        <w:t xml:space="preserve"> </w:t>
      </w:r>
      <w:r w:rsidRPr="00A7407F">
        <w:rPr>
          <w:sz w:val="24"/>
          <w:szCs w:val="24"/>
        </w:rPr>
        <w:t>И.</w:t>
      </w:r>
      <w:r w:rsidRPr="00A7407F">
        <w:rPr>
          <w:spacing w:val="12"/>
          <w:sz w:val="24"/>
          <w:szCs w:val="24"/>
        </w:rPr>
        <w:t xml:space="preserve"> </w:t>
      </w:r>
      <w:r w:rsidRPr="00A7407F">
        <w:rPr>
          <w:sz w:val="24"/>
          <w:szCs w:val="24"/>
        </w:rPr>
        <w:t>Кузнецовой);</w:t>
      </w:r>
      <w:r w:rsidRPr="00A7407F">
        <w:rPr>
          <w:spacing w:val="12"/>
          <w:sz w:val="24"/>
          <w:szCs w:val="24"/>
        </w:rPr>
        <w:t xml:space="preserve"> </w:t>
      </w:r>
      <w:r w:rsidRPr="00A7407F">
        <w:rPr>
          <w:sz w:val="24"/>
          <w:szCs w:val="24"/>
        </w:rPr>
        <w:t>Янссон</w:t>
      </w:r>
      <w:r w:rsidRPr="00A7407F">
        <w:rPr>
          <w:spacing w:val="13"/>
          <w:sz w:val="24"/>
          <w:szCs w:val="24"/>
        </w:rPr>
        <w:t xml:space="preserve"> </w:t>
      </w:r>
      <w:r w:rsidRPr="00A7407F">
        <w:rPr>
          <w:sz w:val="24"/>
          <w:szCs w:val="24"/>
        </w:rPr>
        <w:t>Т.</w:t>
      </w:r>
      <w:r w:rsidR="0013078F" w:rsidRPr="00A7407F">
        <w:rPr>
          <w:sz w:val="24"/>
          <w:szCs w:val="24"/>
        </w:rPr>
        <w:t xml:space="preserve"> </w:t>
      </w:r>
      <w:r w:rsidRPr="00A7407F">
        <w:rPr>
          <w:sz w:val="24"/>
          <w:szCs w:val="24"/>
        </w:rPr>
        <w:t>«Шляпа</w:t>
      </w:r>
      <w:r w:rsidRPr="00A7407F">
        <w:rPr>
          <w:spacing w:val="-2"/>
          <w:sz w:val="24"/>
          <w:szCs w:val="24"/>
        </w:rPr>
        <w:t xml:space="preserve"> </w:t>
      </w:r>
      <w:r w:rsidRPr="00A7407F">
        <w:rPr>
          <w:sz w:val="24"/>
          <w:szCs w:val="24"/>
        </w:rPr>
        <w:t>волшебника»</w:t>
      </w:r>
      <w:r w:rsidRPr="00A7407F">
        <w:rPr>
          <w:spacing w:val="-3"/>
          <w:sz w:val="24"/>
          <w:szCs w:val="24"/>
        </w:rPr>
        <w:t xml:space="preserve"> </w:t>
      </w:r>
      <w:r w:rsidRPr="00A7407F">
        <w:rPr>
          <w:sz w:val="24"/>
          <w:szCs w:val="24"/>
        </w:rPr>
        <w:t>(пер.</w:t>
      </w:r>
      <w:r w:rsidRPr="00A7407F">
        <w:rPr>
          <w:spacing w:val="-2"/>
          <w:sz w:val="24"/>
          <w:szCs w:val="24"/>
        </w:rPr>
        <w:t xml:space="preserve"> </w:t>
      </w:r>
      <w:r w:rsidRPr="00A7407F">
        <w:rPr>
          <w:sz w:val="24"/>
          <w:szCs w:val="24"/>
        </w:rPr>
        <w:t>со</w:t>
      </w:r>
      <w:r w:rsidRPr="00A7407F">
        <w:rPr>
          <w:spacing w:val="-1"/>
          <w:sz w:val="24"/>
          <w:szCs w:val="24"/>
        </w:rPr>
        <w:t xml:space="preserve"> </w:t>
      </w:r>
      <w:r w:rsidRPr="00A7407F">
        <w:rPr>
          <w:sz w:val="24"/>
          <w:szCs w:val="24"/>
        </w:rPr>
        <w:t>шведск.</w:t>
      </w:r>
      <w:r w:rsidRPr="00A7407F">
        <w:rPr>
          <w:spacing w:val="-4"/>
          <w:sz w:val="24"/>
          <w:szCs w:val="24"/>
        </w:rPr>
        <w:t xml:space="preserve"> </w:t>
      </w:r>
      <w:r w:rsidRPr="00A7407F">
        <w:rPr>
          <w:sz w:val="24"/>
          <w:szCs w:val="24"/>
        </w:rPr>
        <w:t>языка</w:t>
      </w:r>
      <w:r w:rsidRPr="00A7407F">
        <w:rPr>
          <w:spacing w:val="-2"/>
          <w:sz w:val="24"/>
          <w:szCs w:val="24"/>
        </w:rPr>
        <w:t xml:space="preserve"> </w:t>
      </w:r>
      <w:r w:rsidRPr="00A7407F">
        <w:rPr>
          <w:sz w:val="24"/>
          <w:szCs w:val="24"/>
        </w:rPr>
        <w:t>В.А.</w:t>
      </w:r>
      <w:r w:rsidRPr="00A7407F">
        <w:rPr>
          <w:spacing w:val="-3"/>
          <w:sz w:val="24"/>
          <w:szCs w:val="24"/>
        </w:rPr>
        <w:t xml:space="preserve"> </w:t>
      </w:r>
      <w:r w:rsidRPr="00A7407F">
        <w:rPr>
          <w:sz w:val="24"/>
          <w:szCs w:val="24"/>
        </w:rPr>
        <w:t>Смирнова/Л.</w:t>
      </w:r>
      <w:r w:rsidRPr="00A7407F">
        <w:rPr>
          <w:spacing w:val="-3"/>
          <w:sz w:val="24"/>
          <w:szCs w:val="24"/>
        </w:rPr>
        <w:t xml:space="preserve"> </w:t>
      </w:r>
      <w:r w:rsidRPr="00A7407F">
        <w:rPr>
          <w:sz w:val="24"/>
          <w:szCs w:val="24"/>
        </w:rPr>
        <w:t>Брауде).</w:t>
      </w:r>
    </w:p>
    <w:p w:rsidR="0013078F" w:rsidRPr="00A7407F" w:rsidRDefault="0013078F" w:rsidP="00B85099">
      <w:pPr>
        <w:pStyle w:val="a5"/>
        <w:ind w:left="567" w:hanging="567"/>
        <w:rPr>
          <w:sz w:val="24"/>
          <w:szCs w:val="24"/>
        </w:rPr>
      </w:pPr>
    </w:p>
    <w:p w:rsidR="0013078F" w:rsidRPr="00A7407F" w:rsidRDefault="0013078F" w:rsidP="00B85099">
      <w:pPr>
        <w:pStyle w:val="a5"/>
        <w:ind w:left="567" w:hanging="567"/>
        <w:rPr>
          <w:sz w:val="24"/>
          <w:szCs w:val="24"/>
        </w:rPr>
      </w:pPr>
    </w:p>
    <w:p w:rsidR="00753490" w:rsidRPr="00A7407F" w:rsidRDefault="00753490" w:rsidP="00B85099">
      <w:pPr>
        <w:pStyle w:val="1"/>
        <w:ind w:left="567" w:hanging="567"/>
        <w:jc w:val="center"/>
        <w:rPr>
          <w:sz w:val="24"/>
          <w:szCs w:val="24"/>
        </w:rPr>
      </w:pPr>
      <w:r w:rsidRPr="00A7407F">
        <w:rPr>
          <w:sz w:val="24"/>
          <w:szCs w:val="24"/>
        </w:rPr>
        <w:t>Примерный перечень музыкальных произведений</w:t>
      </w:r>
      <w:r w:rsidRPr="00A7407F">
        <w:rPr>
          <w:spacing w:val="-67"/>
          <w:sz w:val="24"/>
          <w:szCs w:val="24"/>
        </w:rPr>
        <w:t xml:space="preserve"> </w:t>
      </w:r>
      <w:r w:rsidRPr="00A7407F">
        <w:rPr>
          <w:sz w:val="24"/>
          <w:szCs w:val="24"/>
        </w:rPr>
        <w:t>От 2</w:t>
      </w:r>
      <w:r w:rsidRPr="00A7407F">
        <w:rPr>
          <w:spacing w:val="-3"/>
          <w:sz w:val="24"/>
          <w:szCs w:val="24"/>
        </w:rPr>
        <w:t xml:space="preserve"> </w:t>
      </w:r>
      <w:r w:rsidRPr="00A7407F">
        <w:rPr>
          <w:sz w:val="24"/>
          <w:szCs w:val="24"/>
        </w:rPr>
        <w:t>месяцев</w:t>
      </w:r>
      <w:r w:rsidRPr="00A7407F">
        <w:rPr>
          <w:spacing w:val="-1"/>
          <w:sz w:val="24"/>
          <w:szCs w:val="24"/>
        </w:rPr>
        <w:t xml:space="preserve"> </w:t>
      </w:r>
      <w:r w:rsidRPr="00A7407F">
        <w:rPr>
          <w:sz w:val="24"/>
          <w:szCs w:val="24"/>
        </w:rPr>
        <w:t>до</w:t>
      </w:r>
      <w:r w:rsidRPr="00A7407F">
        <w:rPr>
          <w:spacing w:val="1"/>
          <w:sz w:val="24"/>
          <w:szCs w:val="24"/>
        </w:rPr>
        <w:t xml:space="preserve"> </w:t>
      </w:r>
      <w:r w:rsidRPr="00A7407F">
        <w:rPr>
          <w:sz w:val="24"/>
          <w:szCs w:val="24"/>
        </w:rPr>
        <w:t>1 года.</w:t>
      </w:r>
    </w:p>
    <w:p w:rsidR="00753490" w:rsidRPr="00A7407F" w:rsidRDefault="00753490" w:rsidP="00B85099">
      <w:pPr>
        <w:pStyle w:val="a5"/>
        <w:ind w:left="567" w:hanging="567"/>
        <w:rPr>
          <w:sz w:val="24"/>
          <w:szCs w:val="24"/>
        </w:rPr>
      </w:pPr>
      <w:r w:rsidRPr="00A7407F">
        <w:rPr>
          <w:sz w:val="24"/>
          <w:szCs w:val="24"/>
        </w:rPr>
        <w:t>Слушание.</w:t>
      </w:r>
      <w:r w:rsidRPr="00A7407F">
        <w:rPr>
          <w:spacing w:val="1"/>
          <w:sz w:val="24"/>
          <w:szCs w:val="24"/>
        </w:rPr>
        <w:t xml:space="preserve"> </w:t>
      </w:r>
      <w:r w:rsidRPr="00A7407F">
        <w:rPr>
          <w:sz w:val="24"/>
          <w:szCs w:val="24"/>
        </w:rPr>
        <w:t>«Весело</w:t>
      </w:r>
      <w:r w:rsidRPr="00A7407F">
        <w:rPr>
          <w:spacing w:val="1"/>
          <w:sz w:val="24"/>
          <w:szCs w:val="24"/>
        </w:rPr>
        <w:t xml:space="preserve"> </w:t>
      </w:r>
      <w:r w:rsidRPr="00A7407F">
        <w:rPr>
          <w:sz w:val="24"/>
          <w:szCs w:val="24"/>
        </w:rPr>
        <w:t>‒</w:t>
      </w:r>
      <w:r w:rsidRPr="00A7407F">
        <w:rPr>
          <w:spacing w:val="1"/>
          <w:sz w:val="24"/>
          <w:szCs w:val="24"/>
        </w:rPr>
        <w:t xml:space="preserve"> </w:t>
      </w:r>
      <w:r w:rsidRPr="00A7407F">
        <w:rPr>
          <w:sz w:val="24"/>
          <w:szCs w:val="24"/>
        </w:rPr>
        <w:t>грустно», муз.</w:t>
      </w:r>
      <w:r w:rsidRPr="00A7407F">
        <w:rPr>
          <w:spacing w:val="70"/>
          <w:sz w:val="24"/>
          <w:szCs w:val="24"/>
        </w:rPr>
        <w:t xml:space="preserve"> </w:t>
      </w:r>
      <w:r w:rsidRPr="00A7407F">
        <w:rPr>
          <w:sz w:val="24"/>
          <w:szCs w:val="24"/>
        </w:rPr>
        <w:t>Л. Бетховена;</w:t>
      </w:r>
      <w:r w:rsidRPr="00A7407F">
        <w:rPr>
          <w:spacing w:val="70"/>
          <w:sz w:val="24"/>
          <w:szCs w:val="24"/>
        </w:rPr>
        <w:t xml:space="preserve"> </w:t>
      </w:r>
      <w:r w:rsidRPr="00A7407F">
        <w:rPr>
          <w:sz w:val="24"/>
          <w:szCs w:val="24"/>
        </w:rPr>
        <w:t>«Ласковая просьба», муз.</w:t>
      </w:r>
      <w:r w:rsidRPr="00A7407F">
        <w:rPr>
          <w:spacing w:val="-67"/>
          <w:sz w:val="24"/>
          <w:szCs w:val="24"/>
        </w:rPr>
        <w:t xml:space="preserve"> </w:t>
      </w:r>
      <w:r w:rsidRPr="00A7407F">
        <w:rPr>
          <w:sz w:val="24"/>
          <w:szCs w:val="24"/>
        </w:rPr>
        <w:t>Г.</w:t>
      </w:r>
      <w:r w:rsidRPr="00A7407F">
        <w:rPr>
          <w:spacing w:val="1"/>
          <w:sz w:val="24"/>
          <w:szCs w:val="24"/>
        </w:rPr>
        <w:t xml:space="preserve"> </w:t>
      </w:r>
      <w:r w:rsidRPr="00A7407F">
        <w:rPr>
          <w:sz w:val="24"/>
          <w:szCs w:val="24"/>
        </w:rPr>
        <w:t>Свиридова;</w:t>
      </w:r>
      <w:r w:rsidRPr="00A7407F">
        <w:rPr>
          <w:spacing w:val="1"/>
          <w:sz w:val="24"/>
          <w:szCs w:val="24"/>
        </w:rPr>
        <w:t xml:space="preserve"> </w:t>
      </w:r>
      <w:r w:rsidRPr="00A7407F">
        <w:rPr>
          <w:sz w:val="24"/>
          <w:szCs w:val="24"/>
        </w:rPr>
        <w:t>«Смелый наездник»,</w:t>
      </w:r>
      <w:r w:rsidRPr="00A7407F">
        <w:rPr>
          <w:spacing w:val="70"/>
          <w:sz w:val="24"/>
          <w:szCs w:val="24"/>
        </w:rPr>
        <w:t xml:space="preserve"> </w:t>
      </w:r>
      <w:r w:rsidRPr="00A7407F">
        <w:rPr>
          <w:sz w:val="24"/>
          <w:szCs w:val="24"/>
        </w:rPr>
        <w:t>муз.</w:t>
      </w:r>
      <w:r w:rsidRPr="00A7407F">
        <w:rPr>
          <w:spacing w:val="70"/>
          <w:sz w:val="24"/>
          <w:szCs w:val="24"/>
        </w:rPr>
        <w:t xml:space="preserve"> </w:t>
      </w:r>
      <w:r w:rsidRPr="00A7407F">
        <w:rPr>
          <w:sz w:val="24"/>
          <w:szCs w:val="24"/>
        </w:rPr>
        <w:t>Р.</w:t>
      </w:r>
      <w:r w:rsidRPr="00A7407F">
        <w:rPr>
          <w:spacing w:val="70"/>
          <w:sz w:val="24"/>
          <w:szCs w:val="24"/>
        </w:rPr>
        <w:t xml:space="preserve"> </w:t>
      </w:r>
      <w:r w:rsidRPr="00A7407F">
        <w:rPr>
          <w:sz w:val="24"/>
          <w:szCs w:val="24"/>
        </w:rPr>
        <w:t>Шумана;</w:t>
      </w:r>
      <w:r w:rsidRPr="00A7407F">
        <w:rPr>
          <w:spacing w:val="70"/>
          <w:sz w:val="24"/>
          <w:szCs w:val="24"/>
        </w:rPr>
        <w:t xml:space="preserve"> </w:t>
      </w:r>
      <w:r w:rsidRPr="00A7407F">
        <w:rPr>
          <w:sz w:val="24"/>
          <w:szCs w:val="24"/>
        </w:rPr>
        <w:t>«Верхом на</w:t>
      </w:r>
      <w:r w:rsidRPr="00A7407F">
        <w:rPr>
          <w:spacing w:val="70"/>
          <w:sz w:val="24"/>
          <w:szCs w:val="24"/>
        </w:rPr>
        <w:t xml:space="preserve"> </w:t>
      </w:r>
      <w:r w:rsidRPr="00A7407F">
        <w:rPr>
          <w:sz w:val="24"/>
          <w:szCs w:val="24"/>
        </w:rPr>
        <w:t>лошадке»,</w:t>
      </w:r>
      <w:r w:rsidRPr="00A7407F">
        <w:rPr>
          <w:spacing w:val="70"/>
          <w:sz w:val="24"/>
          <w:szCs w:val="24"/>
        </w:rPr>
        <w:t xml:space="preserve"> </w:t>
      </w:r>
      <w:r w:rsidRPr="00A7407F">
        <w:rPr>
          <w:sz w:val="24"/>
          <w:szCs w:val="24"/>
        </w:rPr>
        <w:t>муз.</w:t>
      </w:r>
      <w:r w:rsidRPr="00A7407F">
        <w:rPr>
          <w:spacing w:val="1"/>
          <w:sz w:val="24"/>
          <w:szCs w:val="24"/>
        </w:rPr>
        <w:t xml:space="preserve"> </w:t>
      </w:r>
      <w:r w:rsidRPr="00A7407F">
        <w:rPr>
          <w:sz w:val="24"/>
          <w:szCs w:val="24"/>
        </w:rPr>
        <w:t>А. Гречанинова; «Колыбельная», «Петушок», муз. А. Лядова; «Колыбельная», муз.</w:t>
      </w:r>
      <w:r w:rsidRPr="00A7407F">
        <w:rPr>
          <w:spacing w:val="1"/>
          <w:sz w:val="24"/>
          <w:szCs w:val="24"/>
        </w:rPr>
        <w:t xml:space="preserve"> </w:t>
      </w:r>
      <w:r w:rsidRPr="00A7407F">
        <w:rPr>
          <w:sz w:val="24"/>
          <w:szCs w:val="24"/>
        </w:rPr>
        <w:t>Н.</w:t>
      </w:r>
      <w:r w:rsidRPr="00A7407F">
        <w:rPr>
          <w:spacing w:val="-2"/>
          <w:sz w:val="24"/>
          <w:szCs w:val="24"/>
        </w:rPr>
        <w:t xml:space="preserve"> </w:t>
      </w:r>
      <w:r w:rsidRPr="00A7407F">
        <w:rPr>
          <w:sz w:val="24"/>
          <w:szCs w:val="24"/>
        </w:rPr>
        <w:t>Римского-Корсакова;</w:t>
      </w:r>
      <w:r w:rsidRPr="00A7407F">
        <w:rPr>
          <w:spacing w:val="-1"/>
          <w:sz w:val="24"/>
          <w:szCs w:val="24"/>
        </w:rPr>
        <w:t xml:space="preserve"> </w:t>
      </w:r>
      <w:r w:rsidRPr="00A7407F">
        <w:rPr>
          <w:sz w:val="24"/>
          <w:szCs w:val="24"/>
        </w:rPr>
        <w:t>«Полька»,</w:t>
      </w:r>
      <w:r w:rsidRPr="00A7407F">
        <w:rPr>
          <w:spacing w:val="-3"/>
          <w:sz w:val="24"/>
          <w:szCs w:val="24"/>
        </w:rPr>
        <w:t xml:space="preserve"> </w:t>
      </w:r>
      <w:r w:rsidRPr="00A7407F">
        <w:rPr>
          <w:sz w:val="24"/>
          <w:szCs w:val="24"/>
        </w:rPr>
        <w:t>«Игра</w:t>
      </w:r>
      <w:r w:rsidRPr="00A7407F">
        <w:rPr>
          <w:spacing w:val="-1"/>
          <w:sz w:val="24"/>
          <w:szCs w:val="24"/>
        </w:rPr>
        <w:t xml:space="preserve"> </w:t>
      </w:r>
      <w:r w:rsidRPr="00A7407F">
        <w:rPr>
          <w:sz w:val="24"/>
          <w:szCs w:val="24"/>
        </w:rPr>
        <w:t>в</w:t>
      </w:r>
      <w:r w:rsidRPr="00A7407F">
        <w:rPr>
          <w:spacing w:val="-3"/>
          <w:sz w:val="24"/>
          <w:szCs w:val="24"/>
        </w:rPr>
        <w:t xml:space="preserve"> </w:t>
      </w:r>
      <w:r w:rsidRPr="00A7407F">
        <w:rPr>
          <w:sz w:val="24"/>
          <w:szCs w:val="24"/>
        </w:rPr>
        <w:t>лошадки»,</w:t>
      </w:r>
      <w:r w:rsidRPr="00A7407F">
        <w:rPr>
          <w:spacing w:val="-2"/>
          <w:sz w:val="24"/>
          <w:szCs w:val="24"/>
        </w:rPr>
        <w:t xml:space="preserve"> </w:t>
      </w:r>
      <w:r w:rsidRPr="00A7407F">
        <w:rPr>
          <w:sz w:val="24"/>
          <w:szCs w:val="24"/>
        </w:rPr>
        <w:t>«Мама»,</w:t>
      </w:r>
      <w:r w:rsidRPr="00A7407F">
        <w:rPr>
          <w:spacing w:val="-1"/>
          <w:sz w:val="24"/>
          <w:szCs w:val="24"/>
        </w:rPr>
        <w:t xml:space="preserve"> </w:t>
      </w:r>
      <w:r w:rsidRPr="00A7407F">
        <w:rPr>
          <w:sz w:val="24"/>
          <w:szCs w:val="24"/>
        </w:rPr>
        <w:t>муз.</w:t>
      </w:r>
      <w:r w:rsidRPr="00A7407F">
        <w:rPr>
          <w:spacing w:val="-3"/>
          <w:sz w:val="24"/>
          <w:szCs w:val="24"/>
        </w:rPr>
        <w:t xml:space="preserve"> </w:t>
      </w:r>
      <w:r w:rsidRPr="00A7407F">
        <w:rPr>
          <w:sz w:val="24"/>
          <w:szCs w:val="24"/>
        </w:rPr>
        <w:t>П.</w:t>
      </w:r>
      <w:r w:rsidRPr="00A7407F">
        <w:rPr>
          <w:spacing w:val="-2"/>
          <w:sz w:val="24"/>
          <w:szCs w:val="24"/>
        </w:rPr>
        <w:t xml:space="preserve"> </w:t>
      </w:r>
      <w:r w:rsidRPr="00A7407F">
        <w:rPr>
          <w:sz w:val="24"/>
          <w:szCs w:val="24"/>
        </w:rPr>
        <w:t>Чайковского;</w:t>
      </w:r>
      <w:r w:rsidR="0013078F" w:rsidRPr="00A7407F">
        <w:rPr>
          <w:sz w:val="24"/>
          <w:szCs w:val="24"/>
        </w:rPr>
        <w:t xml:space="preserve"> </w:t>
      </w:r>
      <w:r w:rsidRPr="00A7407F">
        <w:rPr>
          <w:sz w:val="24"/>
          <w:szCs w:val="24"/>
        </w:rPr>
        <w:t>«Зайчик»,</w:t>
      </w:r>
      <w:r w:rsidRPr="00A7407F">
        <w:rPr>
          <w:spacing w:val="-3"/>
          <w:sz w:val="24"/>
          <w:szCs w:val="24"/>
        </w:rPr>
        <w:t xml:space="preserve"> </w:t>
      </w:r>
      <w:r w:rsidRPr="00A7407F">
        <w:rPr>
          <w:sz w:val="24"/>
          <w:szCs w:val="24"/>
        </w:rPr>
        <w:t>муз.</w:t>
      </w:r>
      <w:r w:rsidRPr="00A7407F">
        <w:rPr>
          <w:spacing w:val="-3"/>
          <w:sz w:val="24"/>
          <w:szCs w:val="24"/>
        </w:rPr>
        <w:t xml:space="preserve"> </w:t>
      </w:r>
      <w:r w:rsidRPr="00A7407F">
        <w:rPr>
          <w:sz w:val="24"/>
          <w:szCs w:val="24"/>
        </w:rPr>
        <w:t>М.</w:t>
      </w:r>
      <w:r w:rsidRPr="00A7407F">
        <w:rPr>
          <w:spacing w:val="-3"/>
          <w:sz w:val="24"/>
          <w:szCs w:val="24"/>
        </w:rPr>
        <w:t xml:space="preserve"> </w:t>
      </w:r>
      <w:r w:rsidRPr="00A7407F">
        <w:rPr>
          <w:sz w:val="24"/>
          <w:szCs w:val="24"/>
        </w:rPr>
        <w:t>Старокадомского.</w:t>
      </w:r>
    </w:p>
    <w:p w:rsidR="00753490" w:rsidRPr="00A7407F" w:rsidRDefault="00753490" w:rsidP="00B85099">
      <w:pPr>
        <w:pStyle w:val="a5"/>
        <w:ind w:left="567" w:hanging="567"/>
        <w:rPr>
          <w:sz w:val="24"/>
          <w:szCs w:val="24"/>
        </w:rPr>
      </w:pPr>
      <w:r w:rsidRPr="00A7407F">
        <w:rPr>
          <w:sz w:val="24"/>
          <w:szCs w:val="24"/>
        </w:rPr>
        <w:t>Подпевание.</w:t>
      </w:r>
      <w:r w:rsidRPr="00A7407F">
        <w:rPr>
          <w:spacing w:val="68"/>
          <w:sz w:val="24"/>
          <w:szCs w:val="24"/>
        </w:rPr>
        <w:t xml:space="preserve"> </w:t>
      </w:r>
      <w:r w:rsidRPr="00A7407F">
        <w:rPr>
          <w:sz w:val="24"/>
          <w:szCs w:val="24"/>
        </w:rPr>
        <w:t>«Петушок»,</w:t>
      </w:r>
      <w:r w:rsidRPr="00A7407F">
        <w:rPr>
          <w:spacing w:val="67"/>
          <w:sz w:val="24"/>
          <w:szCs w:val="24"/>
        </w:rPr>
        <w:t xml:space="preserve"> </w:t>
      </w:r>
      <w:r w:rsidRPr="00A7407F">
        <w:rPr>
          <w:sz w:val="24"/>
          <w:szCs w:val="24"/>
        </w:rPr>
        <w:t>«Ладушки»,</w:t>
      </w:r>
      <w:r w:rsidRPr="00A7407F">
        <w:rPr>
          <w:spacing w:val="65"/>
          <w:sz w:val="24"/>
          <w:szCs w:val="24"/>
        </w:rPr>
        <w:t xml:space="preserve"> </w:t>
      </w:r>
      <w:r w:rsidRPr="00A7407F">
        <w:rPr>
          <w:sz w:val="24"/>
          <w:szCs w:val="24"/>
        </w:rPr>
        <w:t>«Идет</w:t>
      </w:r>
      <w:r w:rsidRPr="00A7407F">
        <w:rPr>
          <w:spacing w:val="67"/>
          <w:sz w:val="24"/>
          <w:szCs w:val="24"/>
        </w:rPr>
        <w:t xml:space="preserve"> </w:t>
      </w:r>
      <w:r w:rsidRPr="00A7407F">
        <w:rPr>
          <w:sz w:val="24"/>
          <w:szCs w:val="24"/>
        </w:rPr>
        <w:t>коза</w:t>
      </w:r>
      <w:r w:rsidRPr="00A7407F">
        <w:rPr>
          <w:spacing w:val="68"/>
          <w:sz w:val="24"/>
          <w:szCs w:val="24"/>
        </w:rPr>
        <w:t xml:space="preserve"> </w:t>
      </w:r>
      <w:r w:rsidRPr="00A7407F">
        <w:rPr>
          <w:sz w:val="24"/>
          <w:szCs w:val="24"/>
        </w:rPr>
        <w:t>рогатая»,</w:t>
      </w:r>
      <w:r w:rsidRPr="00A7407F">
        <w:rPr>
          <w:spacing w:val="66"/>
          <w:sz w:val="24"/>
          <w:szCs w:val="24"/>
        </w:rPr>
        <w:t xml:space="preserve"> </w:t>
      </w:r>
      <w:r w:rsidRPr="00A7407F">
        <w:rPr>
          <w:sz w:val="24"/>
          <w:szCs w:val="24"/>
        </w:rPr>
        <w:t>«Баюшки-баю»,</w:t>
      </w:r>
    </w:p>
    <w:p w:rsidR="00753490" w:rsidRPr="00A7407F" w:rsidRDefault="00753490" w:rsidP="00B85099">
      <w:pPr>
        <w:pStyle w:val="a5"/>
        <w:ind w:left="567" w:hanging="567"/>
        <w:rPr>
          <w:sz w:val="24"/>
          <w:szCs w:val="24"/>
        </w:rPr>
      </w:pPr>
      <w:r w:rsidRPr="00A7407F">
        <w:rPr>
          <w:sz w:val="24"/>
          <w:szCs w:val="24"/>
        </w:rPr>
        <w:t>«Ой,</w:t>
      </w:r>
      <w:r w:rsidRPr="00A7407F">
        <w:rPr>
          <w:spacing w:val="13"/>
          <w:sz w:val="24"/>
          <w:szCs w:val="24"/>
        </w:rPr>
        <w:t xml:space="preserve"> </w:t>
      </w:r>
      <w:r w:rsidRPr="00A7407F">
        <w:rPr>
          <w:sz w:val="24"/>
          <w:szCs w:val="24"/>
        </w:rPr>
        <w:t>люлюшки,</w:t>
      </w:r>
      <w:r w:rsidRPr="00A7407F">
        <w:rPr>
          <w:spacing w:val="14"/>
          <w:sz w:val="24"/>
          <w:szCs w:val="24"/>
        </w:rPr>
        <w:t xml:space="preserve"> </w:t>
      </w:r>
      <w:r w:rsidRPr="00A7407F">
        <w:rPr>
          <w:sz w:val="24"/>
          <w:szCs w:val="24"/>
        </w:rPr>
        <w:t>люлюшки»;</w:t>
      </w:r>
      <w:r w:rsidRPr="00A7407F">
        <w:rPr>
          <w:spacing w:val="15"/>
          <w:sz w:val="24"/>
          <w:szCs w:val="24"/>
        </w:rPr>
        <w:t xml:space="preserve"> </w:t>
      </w:r>
      <w:r w:rsidRPr="00A7407F">
        <w:rPr>
          <w:sz w:val="24"/>
          <w:szCs w:val="24"/>
        </w:rPr>
        <w:t>«Кап-кап»;</w:t>
      </w:r>
      <w:r w:rsidRPr="00A7407F">
        <w:rPr>
          <w:spacing w:val="16"/>
          <w:sz w:val="24"/>
          <w:szCs w:val="24"/>
        </w:rPr>
        <w:t xml:space="preserve"> </w:t>
      </w:r>
      <w:r w:rsidRPr="00A7407F">
        <w:rPr>
          <w:sz w:val="24"/>
          <w:szCs w:val="24"/>
        </w:rPr>
        <w:t>прибаутки,</w:t>
      </w:r>
      <w:r w:rsidRPr="00A7407F">
        <w:rPr>
          <w:spacing w:val="13"/>
          <w:sz w:val="24"/>
          <w:szCs w:val="24"/>
        </w:rPr>
        <w:t xml:space="preserve"> </w:t>
      </w:r>
      <w:r w:rsidRPr="00A7407F">
        <w:rPr>
          <w:sz w:val="24"/>
          <w:szCs w:val="24"/>
        </w:rPr>
        <w:t>скороговорки,</w:t>
      </w:r>
      <w:r w:rsidRPr="00A7407F">
        <w:rPr>
          <w:spacing w:val="14"/>
          <w:sz w:val="24"/>
          <w:szCs w:val="24"/>
        </w:rPr>
        <w:t xml:space="preserve"> </w:t>
      </w:r>
      <w:r w:rsidRPr="00A7407F">
        <w:rPr>
          <w:sz w:val="24"/>
          <w:szCs w:val="24"/>
        </w:rPr>
        <w:t>пестушки</w:t>
      </w:r>
      <w:r w:rsidRPr="00A7407F">
        <w:rPr>
          <w:spacing w:val="16"/>
          <w:sz w:val="24"/>
          <w:szCs w:val="24"/>
        </w:rPr>
        <w:t xml:space="preserve"> </w:t>
      </w:r>
      <w:r w:rsidRPr="00A7407F">
        <w:rPr>
          <w:sz w:val="24"/>
          <w:szCs w:val="24"/>
        </w:rPr>
        <w:t>и</w:t>
      </w:r>
      <w:r w:rsidRPr="00A7407F">
        <w:rPr>
          <w:spacing w:val="12"/>
          <w:sz w:val="24"/>
          <w:szCs w:val="24"/>
        </w:rPr>
        <w:t xml:space="preserve"> </w:t>
      </w:r>
      <w:r w:rsidRPr="00A7407F">
        <w:rPr>
          <w:sz w:val="24"/>
          <w:szCs w:val="24"/>
        </w:rPr>
        <w:t>игры</w:t>
      </w:r>
      <w:r w:rsidRPr="00A7407F">
        <w:rPr>
          <w:spacing w:val="-67"/>
          <w:sz w:val="24"/>
          <w:szCs w:val="24"/>
        </w:rPr>
        <w:t xml:space="preserve"> </w:t>
      </w:r>
      <w:r w:rsidRPr="00A7407F">
        <w:rPr>
          <w:sz w:val="24"/>
          <w:szCs w:val="24"/>
        </w:rPr>
        <w:t>с</w:t>
      </w:r>
      <w:r w:rsidRPr="00A7407F">
        <w:rPr>
          <w:spacing w:val="-1"/>
          <w:sz w:val="24"/>
          <w:szCs w:val="24"/>
        </w:rPr>
        <w:t xml:space="preserve"> </w:t>
      </w:r>
      <w:r w:rsidRPr="00A7407F">
        <w:rPr>
          <w:sz w:val="24"/>
          <w:szCs w:val="24"/>
        </w:rPr>
        <w:t>пением.</w:t>
      </w:r>
    </w:p>
    <w:p w:rsidR="00753490" w:rsidRPr="00A7407F" w:rsidRDefault="00753490" w:rsidP="00B85099">
      <w:pPr>
        <w:pStyle w:val="a5"/>
        <w:ind w:left="567" w:hanging="567"/>
        <w:rPr>
          <w:sz w:val="24"/>
          <w:szCs w:val="24"/>
        </w:rPr>
      </w:pPr>
      <w:r w:rsidRPr="00A7407F">
        <w:rPr>
          <w:sz w:val="24"/>
          <w:szCs w:val="24"/>
        </w:rPr>
        <w:t>Музыкально-ритмические движение. «Устали наши ножки», муз. Т. Ломовой,</w:t>
      </w:r>
      <w:r w:rsidRPr="00A7407F">
        <w:rPr>
          <w:spacing w:val="1"/>
          <w:sz w:val="24"/>
          <w:szCs w:val="24"/>
        </w:rPr>
        <w:t xml:space="preserve"> </w:t>
      </w:r>
      <w:r w:rsidRPr="00A7407F">
        <w:rPr>
          <w:sz w:val="24"/>
          <w:szCs w:val="24"/>
        </w:rPr>
        <w:t>сл.</w:t>
      </w:r>
      <w:r w:rsidRPr="00A7407F">
        <w:rPr>
          <w:spacing w:val="51"/>
          <w:sz w:val="24"/>
          <w:szCs w:val="24"/>
        </w:rPr>
        <w:t xml:space="preserve"> </w:t>
      </w:r>
      <w:r w:rsidRPr="00A7407F">
        <w:rPr>
          <w:sz w:val="24"/>
          <w:szCs w:val="24"/>
        </w:rPr>
        <w:t>Е.</w:t>
      </w:r>
      <w:r w:rsidRPr="00A7407F">
        <w:rPr>
          <w:spacing w:val="51"/>
          <w:sz w:val="24"/>
          <w:szCs w:val="24"/>
        </w:rPr>
        <w:t xml:space="preserve"> </w:t>
      </w:r>
      <w:r w:rsidRPr="00A7407F">
        <w:rPr>
          <w:sz w:val="24"/>
          <w:szCs w:val="24"/>
        </w:rPr>
        <w:t>Соковниной;</w:t>
      </w:r>
      <w:r w:rsidRPr="00A7407F">
        <w:rPr>
          <w:spacing w:val="51"/>
          <w:sz w:val="24"/>
          <w:szCs w:val="24"/>
        </w:rPr>
        <w:t xml:space="preserve"> </w:t>
      </w:r>
      <w:r w:rsidRPr="00A7407F">
        <w:rPr>
          <w:sz w:val="24"/>
          <w:szCs w:val="24"/>
        </w:rPr>
        <w:t>«Маленькая</w:t>
      </w:r>
      <w:r w:rsidRPr="00A7407F">
        <w:rPr>
          <w:spacing w:val="52"/>
          <w:sz w:val="24"/>
          <w:szCs w:val="24"/>
        </w:rPr>
        <w:t xml:space="preserve"> </w:t>
      </w:r>
      <w:r w:rsidRPr="00A7407F">
        <w:rPr>
          <w:sz w:val="24"/>
          <w:szCs w:val="24"/>
        </w:rPr>
        <w:t>полечка»,</w:t>
      </w:r>
      <w:r w:rsidRPr="00A7407F">
        <w:rPr>
          <w:spacing w:val="52"/>
          <w:sz w:val="24"/>
          <w:szCs w:val="24"/>
        </w:rPr>
        <w:t xml:space="preserve"> </w:t>
      </w:r>
      <w:r w:rsidRPr="00A7407F">
        <w:rPr>
          <w:sz w:val="24"/>
          <w:szCs w:val="24"/>
        </w:rPr>
        <w:t>муз.</w:t>
      </w:r>
      <w:r w:rsidRPr="00A7407F">
        <w:rPr>
          <w:spacing w:val="51"/>
          <w:sz w:val="24"/>
          <w:szCs w:val="24"/>
        </w:rPr>
        <w:t xml:space="preserve"> </w:t>
      </w:r>
      <w:r w:rsidRPr="00A7407F">
        <w:rPr>
          <w:sz w:val="24"/>
          <w:szCs w:val="24"/>
        </w:rPr>
        <w:t>Е.</w:t>
      </w:r>
      <w:r w:rsidRPr="00A7407F">
        <w:rPr>
          <w:spacing w:val="53"/>
          <w:sz w:val="24"/>
          <w:szCs w:val="24"/>
        </w:rPr>
        <w:t xml:space="preserve"> </w:t>
      </w:r>
      <w:r w:rsidRPr="00A7407F">
        <w:rPr>
          <w:sz w:val="24"/>
          <w:szCs w:val="24"/>
        </w:rPr>
        <w:t>Тиличеевой,</w:t>
      </w:r>
      <w:r w:rsidRPr="00A7407F">
        <w:rPr>
          <w:spacing w:val="51"/>
          <w:sz w:val="24"/>
          <w:szCs w:val="24"/>
        </w:rPr>
        <w:t xml:space="preserve"> </w:t>
      </w:r>
      <w:r w:rsidRPr="00A7407F">
        <w:rPr>
          <w:sz w:val="24"/>
          <w:szCs w:val="24"/>
        </w:rPr>
        <w:t>сл.</w:t>
      </w:r>
      <w:r w:rsidRPr="00A7407F">
        <w:rPr>
          <w:spacing w:val="52"/>
          <w:sz w:val="24"/>
          <w:szCs w:val="24"/>
        </w:rPr>
        <w:t xml:space="preserve"> </w:t>
      </w:r>
      <w:r w:rsidRPr="00A7407F">
        <w:rPr>
          <w:sz w:val="24"/>
          <w:szCs w:val="24"/>
        </w:rPr>
        <w:t>А.</w:t>
      </w:r>
      <w:r w:rsidRPr="00A7407F">
        <w:rPr>
          <w:spacing w:val="51"/>
          <w:sz w:val="24"/>
          <w:szCs w:val="24"/>
        </w:rPr>
        <w:t xml:space="preserve"> </w:t>
      </w:r>
      <w:r w:rsidRPr="00A7407F">
        <w:rPr>
          <w:sz w:val="24"/>
          <w:szCs w:val="24"/>
        </w:rPr>
        <w:t>Шибицкой;</w:t>
      </w:r>
      <w:r w:rsidR="0013078F" w:rsidRPr="00A7407F">
        <w:rPr>
          <w:sz w:val="24"/>
          <w:szCs w:val="24"/>
        </w:rPr>
        <w:t xml:space="preserve"> </w:t>
      </w:r>
      <w:r w:rsidRPr="00A7407F">
        <w:rPr>
          <w:sz w:val="24"/>
          <w:szCs w:val="24"/>
        </w:rPr>
        <w:t>«Ой,</w:t>
      </w:r>
      <w:r w:rsidRPr="00A7407F">
        <w:rPr>
          <w:spacing w:val="24"/>
          <w:sz w:val="24"/>
          <w:szCs w:val="24"/>
        </w:rPr>
        <w:t xml:space="preserve"> </w:t>
      </w:r>
      <w:r w:rsidRPr="00A7407F">
        <w:rPr>
          <w:sz w:val="24"/>
          <w:szCs w:val="24"/>
        </w:rPr>
        <w:t>летали</w:t>
      </w:r>
      <w:r w:rsidRPr="00A7407F">
        <w:rPr>
          <w:spacing w:val="25"/>
          <w:sz w:val="24"/>
          <w:szCs w:val="24"/>
        </w:rPr>
        <w:t xml:space="preserve"> </w:t>
      </w:r>
      <w:r w:rsidRPr="00A7407F">
        <w:rPr>
          <w:sz w:val="24"/>
          <w:szCs w:val="24"/>
        </w:rPr>
        <w:t>птички»;</w:t>
      </w:r>
      <w:r w:rsidRPr="00A7407F">
        <w:rPr>
          <w:spacing w:val="26"/>
          <w:sz w:val="24"/>
          <w:szCs w:val="24"/>
        </w:rPr>
        <w:t xml:space="preserve"> </w:t>
      </w:r>
      <w:r w:rsidRPr="00A7407F">
        <w:rPr>
          <w:sz w:val="24"/>
          <w:szCs w:val="24"/>
        </w:rPr>
        <w:t>«Ай-да!»,</w:t>
      </w:r>
      <w:r w:rsidRPr="00A7407F">
        <w:rPr>
          <w:spacing w:val="24"/>
          <w:sz w:val="24"/>
          <w:szCs w:val="24"/>
        </w:rPr>
        <w:t xml:space="preserve"> </w:t>
      </w:r>
      <w:r w:rsidRPr="00A7407F">
        <w:rPr>
          <w:sz w:val="24"/>
          <w:szCs w:val="24"/>
        </w:rPr>
        <w:t>муз.</w:t>
      </w:r>
      <w:r w:rsidRPr="00A7407F">
        <w:rPr>
          <w:spacing w:val="24"/>
          <w:sz w:val="24"/>
          <w:szCs w:val="24"/>
        </w:rPr>
        <w:t xml:space="preserve"> </w:t>
      </w:r>
      <w:r w:rsidRPr="00A7407F">
        <w:rPr>
          <w:sz w:val="24"/>
          <w:szCs w:val="24"/>
        </w:rPr>
        <w:t>В.</w:t>
      </w:r>
      <w:r w:rsidRPr="00A7407F">
        <w:rPr>
          <w:spacing w:val="26"/>
          <w:sz w:val="24"/>
          <w:szCs w:val="24"/>
        </w:rPr>
        <w:t xml:space="preserve"> </w:t>
      </w:r>
      <w:r w:rsidRPr="00A7407F">
        <w:rPr>
          <w:sz w:val="24"/>
          <w:szCs w:val="24"/>
        </w:rPr>
        <w:t>Верховинца;</w:t>
      </w:r>
      <w:r w:rsidRPr="00A7407F">
        <w:rPr>
          <w:spacing w:val="26"/>
          <w:sz w:val="24"/>
          <w:szCs w:val="24"/>
        </w:rPr>
        <w:t xml:space="preserve"> </w:t>
      </w:r>
      <w:r w:rsidRPr="00A7407F">
        <w:rPr>
          <w:sz w:val="24"/>
          <w:szCs w:val="24"/>
        </w:rPr>
        <w:t>«Поезд»,</w:t>
      </w:r>
      <w:r w:rsidRPr="00A7407F">
        <w:rPr>
          <w:spacing w:val="23"/>
          <w:sz w:val="24"/>
          <w:szCs w:val="24"/>
        </w:rPr>
        <w:t xml:space="preserve"> </w:t>
      </w:r>
      <w:r w:rsidRPr="00A7407F">
        <w:rPr>
          <w:sz w:val="24"/>
          <w:szCs w:val="24"/>
        </w:rPr>
        <w:t>муз.</w:t>
      </w:r>
      <w:r w:rsidRPr="00A7407F">
        <w:rPr>
          <w:spacing w:val="24"/>
          <w:sz w:val="24"/>
          <w:szCs w:val="24"/>
        </w:rPr>
        <w:t xml:space="preserve"> </w:t>
      </w:r>
      <w:r w:rsidRPr="00A7407F">
        <w:rPr>
          <w:sz w:val="24"/>
          <w:szCs w:val="24"/>
        </w:rPr>
        <w:t>Н.</w:t>
      </w:r>
      <w:r w:rsidRPr="00A7407F">
        <w:rPr>
          <w:spacing w:val="24"/>
          <w:sz w:val="24"/>
          <w:szCs w:val="24"/>
        </w:rPr>
        <w:t xml:space="preserve"> </w:t>
      </w:r>
      <w:r w:rsidRPr="00A7407F">
        <w:rPr>
          <w:sz w:val="24"/>
          <w:szCs w:val="24"/>
        </w:rPr>
        <w:t>Метлова,</w:t>
      </w:r>
      <w:r w:rsidRPr="00A7407F">
        <w:rPr>
          <w:spacing w:val="24"/>
          <w:sz w:val="24"/>
          <w:szCs w:val="24"/>
        </w:rPr>
        <w:t xml:space="preserve"> </w:t>
      </w:r>
      <w:r w:rsidRPr="00A7407F">
        <w:rPr>
          <w:sz w:val="24"/>
          <w:szCs w:val="24"/>
        </w:rPr>
        <w:t>сл.</w:t>
      </w:r>
      <w:r w:rsidRPr="00A7407F">
        <w:rPr>
          <w:spacing w:val="-67"/>
          <w:sz w:val="24"/>
          <w:szCs w:val="24"/>
        </w:rPr>
        <w:t xml:space="preserve"> </w:t>
      </w:r>
      <w:r w:rsidRPr="00A7407F">
        <w:rPr>
          <w:sz w:val="24"/>
          <w:szCs w:val="24"/>
        </w:rPr>
        <w:t>Т.</w:t>
      </w:r>
      <w:r w:rsidRPr="00A7407F">
        <w:rPr>
          <w:spacing w:val="-2"/>
          <w:sz w:val="24"/>
          <w:szCs w:val="24"/>
        </w:rPr>
        <w:t xml:space="preserve"> </w:t>
      </w:r>
      <w:r w:rsidRPr="00A7407F">
        <w:rPr>
          <w:sz w:val="24"/>
          <w:szCs w:val="24"/>
        </w:rPr>
        <w:t>Бабаджан.</w:t>
      </w:r>
    </w:p>
    <w:p w:rsidR="00753490" w:rsidRPr="00A7407F" w:rsidRDefault="00753490" w:rsidP="00B85099">
      <w:pPr>
        <w:pStyle w:val="a5"/>
        <w:ind w:left="567" w:hanging="567"/>
        <w:rPr>
          <w:sz w:val="24"/>
          <w:szCs w:val="24"/>
        </w:rPr>
      </w:pPr>
      <w:r w:rsidRPr="00A7407F">
        <w:rPr>
          <w:sz w:val="24"/>
          <w:szCs w:val="24"/>
        </w:rPr>
        <w:t>Пляски.</w:t>
      </w:r>
      <w:r w:rsidRPr="00A7407F">
        <w:rPr>
          <w:spacing w:val="33"/>
          <w:sz w:val="24"/>
          <w:szCs w:val="24"/>
        </w:rPr>
        <w:t xml:space="preserve"> </w:t>
      </w:r>
      <w:r w:rsidRPr="00A7407F">
        <w:rPr>
          <w:sz w:val="24"/>
          <w:szCs w:val="24"/>
        </w:rPr>
        <w:t>«Зайчики</w:t>
      </w:r>
      <w:r w:rsidRPr="00A7407F">
        <w:rPr>
          <w:spacing w:val="101"/>
          <w:sz w:val="24"/>
          <w:szCs w:val="24"/>
        </w:rPr>
        <w:t xml:space="preserve"> </w:t>
      </w:r>
      <w:r w:rsidRPr="00A7407F">
        <w:rPr>
          <w:sz w:val="24"/>
          <w:szCs w:val="24"/>
        </w:rPr>
        <w:t>и</w:t>
      </w:r>
      <w:r w:rsidRPr="00A7407F">
        <w:rPr>
          <w:spacing w:val="101"/>
          <w:sz w:val="24"/>
          <w:szCs w:val="24"/>
        </w:rPr>
        <w:t xml:space="preserve"> </w:t>
      </w:r>
      <w:r w:rsidRPr="00A7407F">
        <w:rPr>
          <w:sz w:val="24"/>
          <w:szCs w:val="24"/>
        </w:rPr>
        <w:t>лисичка»,</w:t>
      </w:r>
      <w:r w:rsidRPr="00A7407F">
        <w:rPr>
          <w:spacing w:val="100"/>
          <w:sz w:val="24"/>
          <w:szCs w:val="24"/>
        </w:rPr>
        <w:t xml:space="preserve"> </w:t>
      </w:r>
      <w:r w:rsidRPr="00A7407F">
        <w:rPr>
          <w:sz w:val="24"/>
          <w:szCs w:val="24"/>
        </w:rPr>
        <w:t>муз.</w:t>
      </w:r>
      <w:r w:rsidRPr="00A7407F">
        <w:rPr>
          <w:spacing w:val="103"/>
          <w:sz w:val="24"/>
          <w:szCs w:val="24"/>
        </w:rPr>
        <w:t xml:space="preserve"> </w:t>
      </w:r>
      <w:r w:rsidRPr="00A7407F">
        <w:rPr>
          <w:sz w:val="24"/>
          <w:szCs w:val="24"/>
        </w:rPr>
        <w:t>Б.</w:t>
      </w:r>
      <w:r w:rsidRPr="00A7407F">
        <w:rPr>
          <w:spacing w:val="101"/>
          <w:sz w:val="24"/>
          <w:szCs w:val="24"/>
        </w:rPr>
        <w:t xml:space="preserve"> </w:t>
      </w:r>
      <w:r w:rsidRPr="00A7407F">
        <w:rPr>
          <w:sz w:val="24"/>
          <w:szCs w:val="24"/>
        </w:rPr>
        <w:t>Финоровского,</w:t>
      </w:r>
      <w:r w:rsidRPr="00A7407F">
        <w:rPr>
          <w:spacing w:val="100"/>
          <w:sz w:val="24"/>
          <w:szCs w:val="24"/>
        </w:rPr>
        <w:t xml:space="preserve"> </w:t>
      </w:r>
      <w:r w:rsidRPr="00A7407F">
        <w:rPr>
          <w:sz w:val="24"/>
          <w:szCs w:val="24"/>
        </w:rPr>
        <w:t>сл.</w:t>
      </w:r>
      <w:r w:rsidRPr="00A7407F">
        <w:rPr>
          <w:spacing w:val="100"/>
          <w:sz w:val="24"/>
          <w:szCs w:val="24"/>
        </w:rPr>
        <w:t xml:space="preserve"> </w:t>
      </w:r>
      <w:r w:rsidRPr="00A7407F">
        <w:rPr>
          <w:sz w:val="24"/>
          <w:szCs w:val="24"/>
        </w:rPr>
        <w:t>В.</w:t>
      </w:r>
      <w:r w:rsidRPr="00A7407F">
        <w:rPr>
          <w:spacing w:val="103"/>
          <w:sz w:val="24"/>
          <w:szCs w:val="24"/>
        </w:rPr>
        <w:t xml:space="preserve"> </w:t>
      </w:r>
      <w:r w:rsidRPr="00A7407F">
        <w:rPr>
          <w:sz w:val="24"/>
          <w:szCs w:val="24"/>
        </w:rPr>
        <w:t>Aнтоновой;</w:t>
      </w:r>
      <w:r w:rsidR="0013078F" w:rsidRPr="00A7407F">
        <w:rPr>
          <w:sz w:val="24"/>
          <w:szCs w:val="24"/>
        </w:rPr>
        <w:t xml:space="preserve"> </w:t>
      </w:r>
      <w:r w:rsidRPr="00A7407F">
        <w:rPr>
          <w:sz w:val="24"/>
          <w:szCs w:val="24"/>
        </w:rPr>
        <w:t>«Пляска</w:t>
      </w:r>
      <w:r w:rsidRPr="00A7407F">
        <w:rPr>
          <w:spacing w:val="10"/>
          <w:sz w:val="24"/>
          <w:szCs w:val="24"/>
        </w:rPr>
        <w:t xml:space="preserve"> </w:t>
      </w:r>
      <w:r w:rsidRPr="00A7407F">
        <w:rPr>
          <w:sz w:val="24"/>
          <w:szCs w:val="24"/>
        </w:rPr>
        <w:t>с</w:t>
      </w:r>
      <w:r w:rsidRPr="00A7407F">
        <w:rPr>
          <w:spacing w:val="10"/>
          <w:sz w:val="24"/>
          <w:szCs w:val="24"/>
        </w:rPr>
        <w:t xml:space="preserve"> </w:t>
      </w:r>
      <w:r w:rsidRPr="00A7407F">
        <w:rPr>
          <w:sz w:val="24"/>
          <w:szCs w:val="24"/>
        </w:rPr>
        <w:t>куклами»,</w:t>
      </w:r>
      <w:r w:rsidRPr="00A7407F">
        <w:rPr>
          <w:spacing w:val="10"/>
          <w:sz w:val="24"/>
          <w:szCs w:val="24"/>
        </w:rPr>
        <w:t xml:space="preserve"> </w:t>
      </w:r>
      <w:r w:rsidRPr="00A7407F">
        <w:rPr>
          <w:sz w:val="24"/>
          <w:szCs w:val="24"/>
        </w:rPr>
        <w:t>нем.</w:t>
      </w:r>
      <w:r w:rsidRPr="00A7407F">
        <w:rPr>
          <w:spacing w:val="9"/>
          <w:sz w:val="24"/>
          <w:szCs w:val="24"/>
        </w:rPr>
        <w:t xml:space="preserve"> </w:t>
      </w:r>
      <w:r w:rsidRPr="00A7407F">
        <w:rPr>
          <w:sz w:val="24"/>
          <w:szCs w:val="24"/>
        </w:rPr>
        <w:t>нар.</w:t>
      </w:r>
      <w:r w:rsidRPr="00A7407F">
        <w:rPr>
          <w:spacing w:val="10"/>
          <w:sz w:val="24"/>
          <w:szCs w:val="24"/>
        </w:rPr>
        <w:t xml:space="preserve"> </w:t>
      </w:r>
      <w:r w:rsidRPr="00A7407F">
        <w:rPr>
          <w:sz w:val="24"/>
          <w:szCs w:val="24"/>
        </w:rPr>
        <w:t>мелодия,</w:t>
      </w:r>
      <w:r w:rsidRPr="00A7407F">
        <w:rPr>
          <w:spacing w:val="7"/>
          <w:sz w:val="24"/>
          <w:szCs w:val="24"/>
        </w:rPr>
        <w:t xml:space="preserve"> </w:t>
      </w:r>
      <w:r w:rsidRPr="00A7407F">
        <w:rPr>
          <w:sz w:val="24"/>
          <w:szCs w:val="24"/>
        </w:rPr>
        <w:t>сл.</w:t>
      </w:r>
      <w:r w:rsidRPr="00A7407F">
        <w:rPr>
          <w:spacing w:val="10"/>
          <w:sz w:val="24"/>
          <w:szCs w:val="24"/>
        </w:rPr>
        <w:t xml:space="preserve"> </w:t>
      </w:r>
      <w:r w:rsidRPr="00A7407F">
        <w:rPr>
          <w:sz w:val="24"/>
          <w:szCs w:val="24"/>
        </w:rPr>
        <w:t>А.</w:t>
      </w:r>
      <w:r w:rsidRPr="00A7407F">
        <w:rPr>
          <w:spacing w:val="9"/>
          <w:sz w:val="24"/>
          <w:szCs w:val="24"/>
        </w:rPr>
        <w:t xml:space="preserve"> </w:t>
      </w:r>
      <w:r w:rsidRPr="00A7407F">
        <w:rPr>
          <w:sz w:val="24"/>
          <w:szCs w:val="24"/>
        </w:rPr>
        <w:t>Ануфриевой;</w:t>
      </w:r>
      <w:r w:rsidRPr="00A7407F">
        <w:rPr>
          <w:spacing w:val="9"/>
          <w:sz w:val="24"/>
          <w:szCs w:val="24"/>
        </w:rPr>
        <w:t xml:space="preserve"> </w:t>
      </w:r>
      <w:r w:rsidRPr="00A7407F">
        <w:rPr>
          <w:sz w:val="24"/>
          <w:szCs w:val="24"/>
        </w:rPr>
        <w:t>«Тихо-тихо</w:t>
      </w:r>
      <w:r w:rsidRPr="00A7407F">
        <w:rPr>
          <w:spacing w:val="9"/>
          <w:sz w:val="24"/>
          <w:szCs w:val="24"/>
        </w:rPr>
        <w:t xml:space="preserve"> </w:t>
      </w:r>
      <w:r w:rsidRPr="00A7407F">
        <w:rPr>
          <w:sz w:val="24"/>
          <w:szCs w:val="24"/>
        </w:rPr>
        <w:t>мы</w:t>
      </w:r>
      <w:r w:rsidRPr="00A7407F">
        <w:rPr>
          <w:spacing w:val="8"/>
          <w:sz w:val="24"/>
          <w:szCs w:val="24"/>
        </w:rPr>
        <w:t xml:space="preserve"> </w:t>
      </w:r>
      <w:r w:rsidRPr="00A7407F">
        <w:rPr>
          <w:sz w:val="24"/>
          <w:szCs w:val="24"/>
        </w:rPr>
        <w:t>сидим»,</w:t>
      </w:r>
      <w:r w:rsidRPr="00A7407F">
        <w:rPr>
          <w:spacing w:val="-67"/>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 сл.</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Ануфриевой.</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w:t>
      </w:r>
      <w:r w:rsidRPr="00A7407F">
        <w:rPr>
          <w:spacing w:val="-1"/>
          <w:sz w:val="24"/>
          <w:szCs w:val="24"/>
        </w:rPr>
        <w:t xml:space="preserve"> </w:t>
      </w:r>
      <w:r w:rsidRPr="00A7407F">
        <w:rPr>
          <w:sz w:val="24"/>
          <w:szCs w:val="24"/>
        </w:rPr>
        <w:t>1</w:t>
      </w:r>
      <w:r w:rsidRPr="00A7407F">
        <w:rPr>
          <w:spacing w:val="-1"/>
          <w:sz w:val="24"/>
          <w:szCs w:val="24"/>
        </w:rPr>
        <w:t xml:space="preserve"> </w:t>
      </w:r>
      <w:r w:rsidRPr="00A7407F">
        <w:rPr>
          <w:sz w:val="24"/>
          <w:szCs w:val="24"/>
        </w:rPr>
        <w:t>года до</w:t>
      </w:r>
      <w:r w:rsidRPr="00A7407F">
        <w:rPr>
          <w:spacing w:val="-4"/>
          <w:sz w:val="24"/>
          <w:szCs w:val="24"/>
        </w:rPr>
        <w:t xml:space="preserve"> </w:t>
      </w:r>
      <w:r w:rsidRPr="00A7407F">
        <w:rPr>
          <w:sz w:val="24"/>
          <w:szCs w:val="24"/>
        </w:rPr>
        <w:t>1 года</w:t>
      </w:r>
      <w:r w:rsidRPr="00A7407F">
        <w:rPr>
          <w:spacing w:val="-4"/>
          <w:sz w:val="24"/>
          <w:szCs w:val="24"/>
        </w:rPr>
        <w:t xml:space="preserve"> </w:t>
      </w:r>
      <w:r w:rsidRPr="00A7407F">
        <w:rPr>
          <w:sz w:val="24"/>
          <w:szCs w:val="24"/>
        </w:rPr>
        <w:t>6 месяцев.</w:t>
      </w:r>
    </w:p>
    <w:p w:rsidR="00753490" w:rsidRPr="00A7407F" w:rsidRDefault="00753490" w:rsidP="00B85099">
      <w:pPr>
        <w:pStyle w:val="a5"/>
        <w:ind w:left="567" w:hanging="567"/>
        <w:rPr>
          <w:sz w:val="24"/>
          <w:szCs w:val="24"/>
        </w:rPr>
      </w:pPr>
      <w:r w:rsidRPr="00A7407F">
        <w:rPr>
          <w:sz w:val="24"/>
          <w:szCs w:val="24"/>
        </w:rPr>
        <w:t>Слушание. «Полянка», рус. нар. мелодия, обраб. Г. Фрида; «Колыбельная»,</w:t>
      </w:r>
      <w:r w:rsidRPr="00A7407F">
        <w:rPr>
          <w:spacing w:val="1"/>
          <w:sz w:val="24"/>
          <w:szCs w:val="24"/>
        </w:rPr>
        <w:t xml:space="preserve"> </w:t>
      </w:r>
      <w:r w:rsidRPr="00A7407F">
        <w:rPr>
          <w:sz w:val="24"/>
          <w:szCs w:val="24"/>
        </w:rPr>
        <w:t>муз. В. Агафонникова; «Искупался Иванушка», рус. нар. мелодия; «Как у наших у</w:t>
      </w:r>
      <w:r w:rsidRPr="00A7407F">
        <w:rPr>
          <w:spacing w:val="1"/>
          <w:sz w:val="24"/>
          <w:szCs w:val="24"/>
        </w:rPr>
        <w:t xml:space="preserve"> </w:t>
      </w:r>
      <w:r w:rsidRPr="00A7407F">
        <w:rPr>
          <w:sz w:val="24"/>
          <w:szCs w:val="24"/>
        </w:rPr>
        <w:t>ворот»,</w:t>
      </w:r>
      <w:r w:rsidRPr="00A7407F">
        <w:rPr>
          <w:spacing w:val="38"/>
          <w:sz w:val="24"/>
          <w:szCs w:val="24"/>
        </w:rPr>
        <w:t xml:space="preserve"> </w:t>
      </w:r>
      <w:r w:rsidRPr="00A7407F">
        <w:rPr>
          <w:sz w:val="24"/>
          <w:szCs w:val="24"/>
        </w:rPr>
        <w:t>рус.</w:t>
      </w:r>
      <w:r w:rsidRPr="00A7407F">
        <w:rPr>
          <w:spacing w:val="38"/>
          <w:sz w:val="24"/>
          <w:szCs w:val="24"/>
        </w:rPr>
        <w:t xml:space="preserve"> </w:t>
      </w:r>
      <w:r w:rsidRPr="00A7407F">
        <w:rPr>
          <w:sz w:val="24"/>
          <w:szCs w:val="24"/>
        </w:rPr>
        <w:t>нар.</w:t>
      </w:r>
      <w:r w:rsidRPr="00A7407F">
        <w:rPr>
          <w:spacing w:val="38"/>
          <w:sz w:val="24"/>
          <w:szCs w:val="24"/>
        </w:rPr>
        <w:t xml:space="preserve"> </w:t>
      </w:r>
      <w:r w:rsidRPr="00A7407F">
        <w:rPr>
          <w:sz w:val="24"/>
          <w:szCs w:val="24"/>
        </w:rPr>
        <w:t>мелодия,</w:t>
      </w:r>
      <w:r w:rsidRPr="00A7407F">
        <w:rPr>
          <w:spacing w:val="107"/>
          <w:sz w:val="24"/>
          <w:szCs w:val="24"/>
        </w:rPr>
        <w:t xml:space="preserve"> </w:t>
      </w:r>
      <w:r w:rsidRPr="00A7407F">
        <w:rPr>
          <w:sz w:val="24"/>
          <w:szCs w:val="24"/>
        </w:rPr>
        <w:t>обраб.</w:t>
      </w:r>
      <w:r w:rsidRPr="00A7407F">
        <w:rPr>
          <w:spacing w:val="107"/>
          <w:sz w:val="24"/>
          <w:szCs w:val="24"/>
        </w:rPr>
        <w:t xml:space="preserve"> </w:t>
      </w:r>
      <w:r w:rsidRPr="00A7407F">
        <w:rPr>
          <w:sz w:val="24"/>
          <w:szCs w:val="24"/>
        </w:rPr>
        <w:t>А.</w:t>
      </w:r>
      <w:r w:rsidRPr="00A7407F">
        <w:rPr>
          <w:spacing w:val="107"/>
          <w:sz w:val="24"/>
          <w:szCs w:val="24"/>
        </w:rPr>
        <w:t xml:space="preserve"> </w:t>
      </w:r>
      <w:r w:rsidRPr="00A7407F">
        <w:rPr>
          <w:sz w:val="24"/>
          <w:szCs w:val="24"/>
        </w:rPr>
        <w:t>Быканова;</w:t>
      </w:r>
      <w:r w:rsidRPr="00A7407F">
        <w:rPr>
          <w:spacing w:val="108"/>
          <w:sz w:val="24"/>
          <w:szCs w:val="24"/>
        </w:rPr>
        <w:t xml:space="preserve"> </w:t>
      </w:r>
      <w:r w:rsidRPr="00A7407F">
        <w:rPr>
          <w:sz w:val="24"/>
          <w:szCs w:val="24"/>
        </w:rPr>
        <w:t>«Мотылек»,</w:t>
      </w:r>
      <w:r w:rsidRPr="00A7407F">
        <w:rPr>
          <w:spacing w:val="106"/>
          <w:sz w:val="24"/>
          <w:szCs w:val="24"/>
        </w:rPr>
        <w:t xml:space="preserve"> </w:t>
      </w:r>
      <w:r w:rsidRPr="00A7407F">
        <w:rPr>
          <w:sz w:val="24"/>
          <w:szCs w:val="24"/>
        </w:rPr>
        <w:t>«Сказочка»,</w:t>
      </w:r>
      <w:r w:rsidRPr="00A7407F">
        <w:rPr>
          <w:spacing w:val="106"/>
          <w:sz w:val="24"/>
          <w:szCs w:val="24"/>
        </w:rPr>
        <w:t xml:space="preserve"> </w:t>
      </w:r>
      <w:r w:rsidRPr="00A7407F">
        <w:rPr>
          <w:sz w:val="24"/>
          <w:szCs w:val="24"/>
        </w:rPr>
        <w:t>муз.</w:t>
      </w:r>
      <w:r w:rsidRPr="00A7407F">
        <w:rPr>
          <w:spacing w:val="-68"/>
          <w:sz w:val="24"/>
          <w:szCs w:val="24"/>
        </w:rPr>
        <w:t xml:space="preserve"> </w:t>
      </w:r>
      <w:r w:rsidRPr="00A7407F">
        <w:rPr>
          <w:sz w:val="24"/>
          <w:szCs w:val="24"/>
        </w:rPr>
        <w:t>С.</w:t>
      </w:r>
      <w:r w:rsidRPr="00A7407F">
        <w:rPr>
          <w:spacing w:val="-3"/>
          <w:sz w:val="24"/>
          <w:szCs w:val="24"/>
        </w:rPr>
        <w:t xml:space="preserve"> </w:t>
      </w:r>
      <w:r w:rsidRPr="00A7407F">
        <w:rPr>
          <w:sz w:val="24"/>
          <w:szCs w:val="24"/>
        </w:rPr>
        <w:t>Майкапара.</w:t>
      </w:r>
    </w:p>
    <w:p w:rsidR="00753490" w:rsidRPr="00A7407F" w:rsidRDefault="00753490" w:rsidP="00B85099">
      <w:pPr>
        <w:pStyle w:val="a5"/>
        <w:ind w:left="567" w:hanging="567"/>
        <w:rPr>
          <w:sz w:val="24"/>
          <w:szCs w:val="24"/>
        </w:rPr>
      </w:pPr>
      <w:r w:rsidRPr="00A7407F">
        <w:rPr>
          <w:sz w:val="24"/>
          <w:szCs w:val="24"/>
        </w:rPr>
        <w:t>Пение</w:t>
      </w:r>
      <w:r w:rsidRPr="00A7407F">
        <w:rPr>
          <w:spacing w:val="19"/>
          <w:sz w:val="24"/>
          <w:szCs w:val="24"/>
        </w:rPr>
        <w:t xml:space="preserve"> </w:t>
      </w:r>
      <w:r w:rsidRPr="00A7407F">
        <w:rPr>
          <w:sz w:val="24"/>
          <w:szCs w:val="24"/>
        </w:rPr>
        <w:t>и</w:t>
      </w:r>
      <w:r w:rsidRPr="00A7407F">
        <w:rPr>
          <w:spacing w:val="91"/>
          <w:sz w:val="24"/>
          <w:szCs w:val="24"/>
        </w:rPr>
        <w:t xml:space="preserve"> </w:t>
      </w:r>
      <w:r w:rsidRPr="00A7407F">
        <w:rPr>
          <w:sz w:val="24"/>
          <w:szCs w:val="24"/>
        </w:rPr>
        <w:t>подпевание.</w:t>
      </w:r>
      <w:r w:rsidRPr="00A7407F">
        <w:rPr>
          <w:spacing w:val="94"/>
          <w:sz w:val="24"/>
          <w:szCs w:val="24"/>
        </w:rPr>
        <w:t xml:space="preserve"> </w:t>
      </w:r>
      <w:r w:rsidRPr="00A7407F">
        <w:rPr>
          <w:sz w:val="24"/>
          <w:szCs w:val="24"/>
        </w:rPr>
        <w:t>«Кошка»,</w:t>
      </w:r>
      <w:r w:rsidRPr="00A7407F">
        <w:rPr>
          <w:spacing w:val="89"/>
          <w:sz w:val="24"/>
          <w:szCs w:val="24"/>
        </w:rPr>
        <w:t xml:space="preserve"> </w:t>
      </w:r>
      <w:r w:rsidRPr="00A7407F">
        <w:rPr>
          <w:sz w:val="24"/>
          <w:szCs w:val="24"/>
        </w:rPr>
        <w:t>муз.</w:t>
      </w:r>
      <w:r w:rsidRPr="00A7407F">
        <w:rPr>
          <w:spacing w:val="92"/>
          <w:sz w:val="24"/>
          <w:szCs w:val="24"/>
        </w:rPr>
        <w:t xml:space="preserve"> </w:t>
      </w:r>
      <w:r w:rsidRPr="00A7407F">
        <w:rPr>
          <w:sz w:val="24"/>
          <w:szCs w:val="24"/>
        </w:rPr>
        <w:t>Ан.</w:t>
      </w:r>
      <w:r w:rsidRPr="00A7407F">
        <w:rPr>
          <w:spacing w:val="91"/>
          <w:sz w:val="24"/>
          <w:szCs w:val="24"/>
        </w:rPr>
        <w:t xml:space="preserve"> </w:t>
      </w:r>
      <w:r w:rsidRPr="00A7407F">
        <w:rPr>
          <w:sz w:val="24"/>
          <w:szCs w:val="24"/>
        </w:rPr>
        <w:t>Александрова,</w:t>
      </w:r>
      <w:r w:rsidRPr="00A7407F">
        <w:rPr>
          <w:spacing w:val="90"/>
          <w:sz w:val="24"/>
          <w:szCs w:val="24"/>
        </w:rPr>
        <w:t xml:space="preserve"> </w:t>
      </w:r>
      <w:r w:rsidRPr="00A7407F">
        <w:rPr>
          <w:sz w:val="24"/>
          <w:szCs w:val="24"/>
        </w:rPr>
        <w:t>сл.</w:t>
      </w:r>
      <w:r w:rsidRPr="00A7407F">
        <w:rPr>
          <w:spacing w:val="90"/>
          <w:sz w:val="24"/>
          <w:szCs w:val="24"/>
        </w:rPr>
        <w:t xml:space="preserve"> </w:t>
      </w:r>
      <w:r w:rsidRPr="00A7407F">
        <w:rPr>
          <w:sz w:val="24"/>
          <w:szCs w:val="24"/>
        </w:rPr>
        <w:t>Н.</w:t>
      </w:r>
      <w:r w:rsidRPr="00A7407F">
        <w:rPr>
          <w:spacing w:val="91"/>
          <w:sz w:val="24"/>
          <w:szCs w:val="24"/>
        </w:rPr>
        <w:t xml:space="preserve"> </w:t>
      </w:r>
      <w:r w:rsidRPr="00A7407F">
        <w:rPr>
          <w:sz w:val="24"/>
          <w:szCs w:val="24"/>
        </w:rPr>
        <w:t>Френкель;</w:t>
      </w:r>
      <w:r w:rsidR="0013078F" w:rsidRPr="00A7407F">
        <w:rPr>
          <w:sz w:val="24"/>
          <w:szCs w:val="24"/>
        </w:rPr>
        <w:t xml:space="preserve"> </w:t>
      </w:r>
      <w:r w:rsidRPr="00A7407F">
        <w:rPr>
          <w:sz w:val="24"/>
          <w:szCs w:val="24"/>
        </w:rPr>
        <w:t>«Наша</w:t>
      </w:r>
      <w:r w:rsidRPr="00A7407F">
        <w:rPr>
          <w:spacing w:val="22"/>
          <w:sz w:val="24"/>
          <w:szCs w:val="24"/>
        </w:rPr>
        <w:t xml:space="preserve"> </w:t>
      </w:r>
      <w:r w:rsidRPr="00A7407F">
        <w:rPr>
          <w:sz w:val="24"/>
          <w:szCs w:val="24"/>
        </w:rPr>
        <w:t>елочка»,</w:t>
      </w:r>
      <w:r w:rsidRPr="00A7407F">
        <w:rPr>
          <w:spacing w:val="21"/>
          <w:sz w:val="24"/>
          <w:szCs w:val="24"/>
        </w:rPr>
        <w:t xml:space="preserve"> </w:t>
      </w:r>
      <w:r w:rsidRPr="00A7407F">
        <w:rPr>
          <w:sz w:val="24"/>
          <w:szCs w:val="24"/>
        </w:rPr>
        <w:t>муз.</w:t>
      </w:r>
      <w:r w:rsidRPr="00A7407F">
        <w:rPr>
          <w:spacing w:val="22"/>
          <w:sz w:val="24"/>
          <w:szCs w:val="24"/>
        </w:rPr>
        <w:t xml:space="preserve"> </w:t>
      </w:r>
      <w:r w:rsidRPr="00A7407F">
        <w:rPr>
          <w:sz w:val="24"/>
          <w:szCs w:val="24"/>
        </w:rPr>
        <w:t>М.</w:t>
      </w:r>
      <w:r w:rsidRPr="00A7407F">
        <w:rPr>
          <w:spacing w:val="21"/>
          <w:sz w:val="24"/>
          <w:szCs w:val="24"/>
        </w:rPr>
        <w:t xml:space="preserve"> </w:t>
      </w:r>
      <w:r w:rsidRPr="00A7407F">
        <w:rPr>
          <w:sz w:val="24"/>
          <w:szCs w:val="24"/>
        </w:rPr>
        <w:t>Красева,</w:t>
      </w:r>
      <w:r w:rsidRPr="00A7407F">
        <w:rPr>
          <w:spacing w:val="22"/>
          <w:sz w:val="24"/>
          <w:szCs w:val="24"/>
        </w:rPr>
        <w:t xml:space="preserve"> </w:t>
      </w:r>
      <w:r w:rsidRPr="00A7407F">
        <w:rPr>
          <w:sz w:val="24"/>
          <w:szCs w:val="24"/>
        </w:rPr>
        <w:t>сл.</w:t>
      </w:r>
      <w:r w:rsidRPr="00A7407F">
        <w:rPr>
          <w:spacing w:val="20"/>
          <w:sz w:val="24"/>
          <w:szCs w:val="24"/>
        </w:rPr>
        <w:t xml:space="preserve"> </w:t>
      </w:r>
      <w:r w:rsidRPr="00A7407F">
        <w:rPr>
          <w:sz w:val="24"/>
          <w:szCs w:val="24"/>
        </w:rPr>
        <w:t>М.</w:t>
      </w:r>
      <w:r w:rsidRPr="00A7407F">
        <w:rPr>
          <w:spacing w:val="22"/>
          <w:sz w:val="24"/>
          <w:szCs w:val="24"/>
        </w:rPr>
        <w:t xml:space="preserve"> </w:t>
      </w:r>
      <w:r w:rsidRPr="00A7407F">
        <w:rPr>
          <w:sz w:val="24"/>
          <w:szCs w:val="24"/>
        </w:rPr>
        <w:t>Клоковой;</w:t>
      </w:r>
      <w:r w:rsidRPr="00A7407F">
        <w:rPr>
          <w:spacing w:val="23"/>
          <w:sz w:val="24"/>
          <w:szCs w:val="24"/>
        </w:rPr>
        <w:t xml:space="preserve"> </w:t>
      </w:r>
      <w:r w:rsidRPr="00A7407F">
        <w:rPr>
          <w:sz w:val="24"/>
          <w:szCs w:val="24"/>
        </w:rPr>
        <w:t>«Бобик»,</w:t>
      </w:r>
      <w:r w:rsidRPr="00A7407F">
        <w:rPr>
          <w:spacing w:val="21"/>
          <w:sz w:val="24"/>
          <w:szCs w:val="24"/>
        </w:rPr>
        <w:t xml:space="preserve"> </w:t>
      </w:r>
      <w:r w:rsidRPr="00A7407F">
        <w:rPr>
          <w:sz w:val="24"/>
          <w:szCs w:val="24"/>
        </w:rPr>
        <w:t>муз.</w:t>
      </w:r>
      <w:r w:rsidRPr="00A7407F">
        <w:rPr>
          <w:spacing w:val="24"/>
          <w:sz w:val="24"/>
          <w:szCs w:val="24"/>
        </w:rPr>
        <w:t xml:space="preserve"> </w:t>
      </w:r>
      <w:r w:rsidRPr="00A7407F">
        <w:rPr>
          <w:sz w:val="24"/>
          <w:szCs w:val="24"/>
        </w:rPr>
        <w:t>Т.</w:t>
      </w:r>
      <w:r w:rsidRPr="00A7407F">
        <w:rPr>
          <w:spacing w:val="21"/>
          <w:sz w:val="24"/>
          <w:szCs w:val="24"/>
        </w:rPr>
        <w:t xml:space="preserve"> </w:t>
      </w:r>
      <w:r w:rsidRPr="00A7407F">
        <w:rPr>
          <w:sz w:val="24"/>
          <w:szCs w:val="24"/>
        </w:rPr>
        <w:t>Попатенко,</w:t>
      </w:r>
      <w:r w:rsidRPr="00A7407F">
        <w:rPr>
          <w:spacing w:val="20"/>
          <w:sz w:val="24"/>
          <w:szCs w:val="24"/>
        </w:rPr>
        <w:t xml:space="preserve"> </w:t>
      </w:r>
      <w:r w:rsidRPr="00A7407F">
        <w:rPr>
          <w:sz w:val="24"/>
          <w:szCs w:val="24"/>
        </w:rPr>
        <w:t>сл.</w:t>
      </w:r>
      <w:r w:rsidRPr="00A7407F">
        <w:rPr>
          <w:spacing w:val="-68"/>
          <w:sz w:val="24"/>
          <w:szCs w:val="24"/>
        </w:rPr>
        <w:t xml:space="preserve"> </w:t>
      </w:r>
      <w:r w:rsidRPr="00A7407F">
        <w:rPr>
          <w:sz w:val="24"/>
          <w:szCs w:val="24"/>
        </w:rPr>
        <w:t>Н.</w:t>
      </w:r>
      <w:r w:rsidRPr="00A7407F">
        <w:rPr>
          <w:spacing w:val="-2"/>
          <w:sz w:val="24"/>
          <w:szCs w:val="24"/>
        </w:rPr>
        <w:t xml:space="preserve"> </w:t>
      </w:r>
      <w:r w:rsidRPr="00A7407F">
        <w:rPr>
          <w:sz w:val="24"/>
          <w:szCs w:val="24"/>
        </w:rPr>
        <w:t>Найденовой; «Лиса»,</w:t>
      </w:r>
      <w:r w:rsidRPr="00A7407F">
        <w:rPr>
          <w:spacing w:val="-2"/>
          <w:sz w:val="24"/>
          <w:szCs w:val="24"/>
        </w:rPr>
        <w:t xml:space="preserve"> </w:t>
      </w:r>
      <w:r w:rsidRPr="00A7407F">
        <w:rPr>
          <w:sz w:val="24"/>
          <w:szCs w:val="24"/>
        </w:rPr>
        <w:t>«Лягушка»,</w:t>
      </w:r>
      <w:r w:rsidRPr="00A7407F">
        <w:rPr>
          <w:spacing w:val="-1"/>
          <w:sz w:val="24"/>
          <w:szCs w:val="24"/>
        </w:rPr>
        <w:t xml:space="preserve"> </w:t>
      </w:r>
      <w:r w:rsidRPr="00A7407F">
        <w:rPr>
          <w:sz w:val="24"/>
          <w:szCs w:val="24"/>
        </w:rPr>
        <w:t>«Сорока»,</w:t>
      </w:r>
      <w:r w:rsidRPr="00A7407F">
        <w:rPr>
          <w:spacing w:val="-2"/>
          <w:sz w:val="24"/>
          <w:szCs w:val="24"/>
        </w:rPr>
        <w:t xml:space="preserve"> </w:t>
      </w:r>
      <w:r w:rsidRPr="00A7407F">
        <w:rPr>
          <w:sz w:val="24"/>
          <w:szCs w:val="24"/>
        </w:rPr>
        <w:t>«Чижик»,</w:t>
      </w:r>
      <w:r w:rsidRPr="00A7407F">
        <w:rPr>
          <w:spacing w:val="-2"/>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попевки.</w:t>
      </w:r>
    </w:p>
    <w:p w:rsidR="00753490" w:rsidRPr="00A7407F" w:rsidRDefault="00753490" w:rsidP="00B85099">
      <w:pPr>
        <w:pStyle w:val="a5"/>
        <w:ind w:left="567" w:hanging="567"/>
        <w:rPr>
          <w:sz w:val="24"/>
          <w:szCs w:val="24"/>
        </w:rPr>
      </w:pPr>
      <w:r w:rsidRPr="00A7407F">
        <w:rPr>
          <w:sz w:val="24"/>
          <w:szCs w:val="24"/>
        </w:rPr>
        <w:t>Образные</w:t>
      </w:r>
      <w:r w:rsidRPr="00A7407F">
        <w:rPr>
          <w:spacing w:val="1"/>
          <w:sz w:val="24"/>
          <w:szCs w:val="24"/>
        </w:rPr>
        <w:t xml:space="preserve"> </w:t>
      </w:r>
      <w:r w:rsidRPr="00A7407F">
        <w:rPr>
          <w:sz w:val="24"/>
          <w:szCs w:val="24"/>
        </w:rPr>
        <w:t>упражнения.</w:t>
      </w:r>
      <w:r w:rsidRPr="00A7407F">
        <w:rPr>
          <w:spacing w:val="1"/>
          <w:sz w:val="24"/>
          <w:szCs w:val="24"/>
        </w:rPr>
        <w:t xml:space="preserve"> </w:t>
      </w:r>
      <w:r w:rsidRPr="00A7407F">
        <w:rPr>
          <w:sz w:val="24"/>
          <w:szCs w:val="24"/>
        </w:rPr>
        <w:t>«Зайка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мишка»,</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Е.</w:t>
      </w:r>
      <w:r w:rsidRPr="00A7407F">
        <w:rPr>
          <w:spacing w:val="1"/>
          <w:sz w:val="24"/>
          <w:szCs w:val="24"/>
        </w:rPr>
        <w:t xml:space="preserve"> </w:t>
      </w:r>
      <w:r w:rsidRPr="00A7407F">
        <w:rPr>
          <w:sz w:val="24"/>
          <w:szCs w:val="24"/>
        </w:rPr>
        <w:t>Тиличеевой;</w:t>
      </w:r>
      <w:r w:rsidRPr="00A7407F">
        <w:rPr>
          <w:spacing w:val="1"/>
          <w:sz w:val="24"/>
          <w:szCs w:val="24"/>
        </w:rPr>
        <w:t xml:space="preserve"> </w:t>
      </w:r>
      <w:r w:rsidRPr="00A7407F">
        <w:rPr>
          <w:sz w:val="24"/>
          <w:szCs w:val="24"/>
        </w:rPr>
        <w:t>«Идет</w:t>
      </w:r>
      <w:r w:rsidRPr="00A7407F">
        <w:rPr>
          <w:spacing w:val="1"/>
          <w:sz w:val="24"/>
          <w:szCs w:val="24"/>
        </w:rPr>
        <w:t xml:space="preserve"> </w:t>
      </w:r>
      <w:r w:rsidRPr="00A7407F">
        <w:rPr>
          <w:sz w:val="24"/>
          <w:szCs w:val="24"/>
        </w:rPr>
        <w:t>коза</w:t>
      </w:r>
      <w:r w:rsidRPr="00A7407F">
        <w:rPr>
          <w:spacing w:val="1"/>
          <w:sz w:val="24"/>
          <w:szCs w:val="24"/>
        </w:rPr>
        <w:t xml:space="preserve"> </w:t>
      </w:r>
      <w:r w:rsidRPr="00A7407F">
        <w:rPr>
          <w:sz w:val="24"/>
          <w:szCs w:val="24"/>
        </w:rPr>
        <w:t>рогатая»,</w:t>
      </w:r>
      <w:r w:rsidRPr="00A7407F">
        <w:rPr>
          <w:spacing w:val="-3"/>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2"/>
          <w:sz w:val="24"/>
          <w:szCs w:val="24"/>
        </w:rPr>
        <w:t xml:space="preserve"> </w:t>
      </w:r>
      <w:r w:rsidRPr="00A7407F">
        <w:rPr>
          <w:sz w:val="24"/>
          <w:szCs w:val="24"/>
        </w:rPr>
        <w:t>мелодия;</w:t>
      </w:r>
      <w:r w:rsidRPr="00A7407F">
        <w:rPr>
          <w:spacing w:val="1"/>
          <w:sz w:val="24"/>
          <w:szCs w:val="24"/>
        </w:rPr>
        <w:t xml:space="preserve"> </w:t>
      </w:r>
      <w:r w:rsidRPr="00A7407F">
        <w:rPr>
          <w:sz w:val="24"/>
          <w:szCs w:val="24"/>
        </w:rPr>
        <w:t>«Собачка»,</w:t>
      </w:r>
      <w:r w:rsidRPr="00A7407F">
        <w:rPr>
          <w:spacing w:val="-2"/>
          <w:sz w:val="24"/>
          <w:szCs w:val="24"/>
        </w:rPr>
        <w:t xml:space="preserve"> </w:t>
      </w:r>
      <w:r w:rsidRPr="00A7407F">
        <w:rPr>
          <w:sz w:val="24"/>
          <w:szCs w:val="24"/>
        </w:rPr>
        <w:t>муз. М.</w:t>
      </w:r>
      <w:r w:rsidRPr="00A7407F">
        <w:rPr>
          <w:spacing w:val="-1"/>
          <w:sz w:val="24"/>
          <w:szCs w:val="24"/>
        </w:rPr>
        <w:t xml:space="preserve"> </w:t>
      </w:r>
      <w:r w:rsidRPr="00A7407F">
        <w:rPr>
          <w:sz w:val="24"/>
          <w:szCs w:val="24"/>
        </w:rPr>
        <w:t>Раухвергера.</w:t>
      </w:r>
    </w:p>
    <w:p w:rsidR="00753490" w:rsidRPr="00A7407F" w:rsidRDefault="00753490" w:rsidP="00B85099">
      <w:pPr>
        <w:pStyle w:val="a5"/>
        <w:ind w:left="567" w:hanging="567"/>
        <w:rPr>
          <w:sz w:val="24"/>
          <w:szCs w:val="24"/>
        </w:rPr>
      </w:pPr>
      <w:r w:rsidRPr="00A7407F">
        <w:rPr>
          <w:sz w:val="24"/>
          <w:szCs w:val="24"/>
        </w:rPr>
        <w:t>Музыкально-ритмические движения. «Шарик мой голубой», муз.</w:t>
      </w:r>
      <w:r w:rsidRPr="00A7407F">
        <w:rPr>
          <w:spacing w:val="-67"/>
          <w:sz w:val="24"/>
          <w:szCs w:val="24"/>
        </w:rPr>
        <w:t xml:space="preserve"> </w:t>
      </w:r>
      <w:r w:rsidRPr="00A7407F">
        <w:rPr>
          <w:sz w:val="24"/>
          <w:szCs w:val="24"/>
        </w:rPr>
        <w:t>Е. Тиличеевой; «Мы идем», муз. Р. Рустамова, сл. Ю. Островского; «Маленькая</w:t>
      </w:r>
      <w:r w:rsidRPr="00A7407F">
        <w:rPr>
          <w:spacing w:val="1"/>
          <w:sz w:val="24"/>
          <w:szCs w:val="24"/>
        </w:rPr>
        <w:t xml:space="preserve"> </w:t>
      </w:r>
      <w:r w:rsidRPr="00A7407F">
        <w:rPr>
          <w:sz w:val="24"/>
          <w:szCs w:val="24"/>
        </w:rPr>
        <w:t>кадриль», муз. М. Раухвергера;</w:t>
      </w:r>
      <w:r w:rsidRPr="00A7407F">
        <w:rPr>
          <w:spacing w:val="70"/>
          <w:sz w:val="24"/>
          <w:szCs w:val="24"/>
        </w:rPr>
        <w:t xml:space="preserve"> </w:t>
      </w:r>
      <w:r w:rsidRPr="00A7407F">
        <w:rPr>
          <w:sz w:val="24"/>
          <w:szCs w:val="24"/>
        </w:rPr>
        <w:t>«Вот так», белорус. нар. мелодия</w:t>
      </w:r>
      <w:r w:rsidRPr="00A7407F">
        <w:rPr>
          <w:spacing w:val="70"/>
          <w:sz w:val="24"/>
          <w:szCs w:val="24"/>
        </w:rPr>
        <w:t xml:space="preserve"> </w:t>
      </w:r>
      <w:r w:rsidRPr="00A7407F">
        <w:rPr>
          <w:sz w:val="24"/>
          <w:szCs w:val="24"/>
        </w:rPr>
        <w:t>(«Микита»), обр.</w:t>
      </w:r>
      <w:r w:rsidRPr="00A7407F">
        <w:rPr>
          <w:spacing w:val="1"/>
          <w:sz w:val="24"/>
          <w:szCs w:val="24"/>
        </w:rPr>
        <w:t xml:space="preserve"> </w:t>
      </w:r>
      <w:r w:rsidRPr="00A7407F">
        <w:rPr>
          <w:sz w:val="24"/>
          <w:szCs w:val="24"/>
        </w:rPr>
        <w:t>С.</w:t>
      </w:r>
      <w:r w:rsidRPr="00A7407F">
        <w:rPr>
          <w:spacing w:val="71"/>
          <w:sz w:val="24"/>
          <w:szCs w:val="24"/>
        </w:rPr>
        <w:t xml:space="preserve"> </w:t>
      </w:r>
      <w:r w:rsidRPr="00A7407F">
        <w:rPr>
          <w:sz w:val="24"/>
          <w:szCs w:val="24"/>
        </w:rPr>
        <w:t>Полонского,</w:t>
      </w:r>
      <w:r w:rsidRPr="00A7407F">
        <w:rPr>
          <w:spacing w:val="71"/>
          <w:sz w:val="24"/>
          <w:szCs w:val="24"/>
        </w:rPr>
        <w:t xml:space="preserve"> </w:t>
      </w:r>
      <w:r w:rsidRPr="00A7407F">
        <w:rPr>
          <w:sz w:val="24"/>
          <w:szCs w:val="24"/>
        </w:rPr>
        <w:t>сл. М. Александровской; «Юрочка», белорус. пляска, обр.</w:t>
      </w:r>
      <w:r w:rsidRPr="00A7407F">
        <w:rPr>
          <w:spacing w:val="1"/>
          <w:sz w:val="24"/>
          <w:szCs w:val="24"/>
        </w:rPr>
        <w:t xml:space="preserve"> </w:t>
      </w:r>
      <w:r w:rsidRPr="00A7407F">
        <w:rPr>
          <w:sz w:val="24"/>
          <w:szCs w:val="24"/>
        </w:rPr>
        <w:t>Ан.</w:t>
      </w:r>
      <w:r w:rsidRPr="00A7407F">
        <w:rPr>
          <w:spacing w:val="-2"/>
          <w:sz w:val="24"/>
          <w:szCs w:val="24"/>
        </w:rPr>
        <w:t xml:space="preserve"> </w:t>
      </w:r>
      <w:r w:rsidRPr="00A7407F">
        <w:rPr>
          <w:sz w:val="24"/>
          <w:szCs w:val="24"/>
        </w:rPr>
        <w:t>Александрова;</w:t>
      </w:r>
      <w:r w:rsidRPr="00A7407F">
        <w:rPr>
          <w:spacing w:val="1"/>
          <w:sz w:val="24"/>
          <w:szCs w:val="24"/>
        </w:rPr>
        <w:t xml:space="preserve"> </w:t>
      </w:r>
      <w:r w:rsidRPr="00A7407F">
        <w:rPr>
          <w:sz w:val="24"/>
          <w:szCs w:val="24"/>
        </w:rPr>
        <w:t>«Да,</w:t>
      </w:r>
      <w:r w:rsidRPr="00A7407F">
        <w:rPr>
          <w:spacing w:val="-1"/>
          <w:sz w:val="24"/>
          <w:szCs w:val="24"/>
        </w:rPr>
        <w:t xml:space="preserve"> </w:t>
      </w:r>
      <w:r w:rsidRPr="00A7407F">
        <w:rPr>
          <w:sz w:val="24"/>
          <w:szCs w:val="24"/>
        </w:rPr>
        <w:t>да, да!»,</w:t>
      </w:r>
      <w:r w:rsidRPr="00A7407F">
        <w:rPr>
          <w:spacing w:val="-2"/>
          <w:sz w:val="24"/>
          <w:szCs w:val="24"/>
        </w:rPr>
        <w:t xml:space="preserve"> </w:t>
      </w:r>
      <w:r w:rsidRPr="00A7407F">
        <w:rPr>
          <w:sz w:val="24"/>
          <w:szCs w:val="24"/>
        </w:rPr>
        <w:t>муз.</w:t>
      </w:r>
      <w:r w:rsidRPr="00A7407F">
        <w:rPr>
          <w:spacing w:val="-1"/>
          <w:sz w:val="24"/>
          <w:szCs w:val="24"/>
        </w:rPr>
        <w:t xml:space="preserve"> </w:t>
      </w:r>
      <w:r w:rsidRPr="00A7407F">
        <w:rPr>
          <w:sz w:val="24"/>
          <w:szCs w:val="24"/>
        </w:rPr>
        <w:t>Е. Тиличеевой,</w:t>
      </w:r>
      <w:r w:rsidRPr="00A7407F">
        <w:rPr>
          <w:spacing w:val="-1"/>
          <w:sz w:val="24"/>
          <w:szCs w:val="24"/>
        </w:rPr>
        <w:t xml:space="preserve"> </w:t>
      </w:r>
      <w:r w:rsidRPr="00A7407F">
        <w:rPr>
          <w:sz w:val="24"/>
          <w:szCs w:val="24"/>
        </w:rPr>
        <w:t>сл.</w:t>
      </w:r>
      <w:r w:rsidRPr="00A7407F">
        <w:rPr>
          <w:spacing w:val="-3"/>
          <w:sz w:val="24"/>
          <w:szCs w:val="24"/>
        </w:rPr>
        <w:t xml:space="preserve"> </w:t>
      </w:r>
      <w:r w:rsidRPr="00A7407F">
        <w:rPr>
          <w:sz w:val="24"/>
          <w:szCs w:val="24"/>
        </w:rPr>
        <w:t>Ю.</w:t>
      </w:r>
      <w:r w:rsidRPr="00A7407F">
        <w:rPr>
          <w:spacing w:val="-3"/>
          <w:sz w:val="24"/>
          <w:szCs w:val="24"/>
        </w:rPr>
        <w:t xml:space="preserve"> </w:t>
      </w:r>
      <w:r w:rsidRPr="00A7407F">
        <w:rPr>
          <w:sz w:val="24"/>
          <w:szCs w:val="24"/>
        </w:rPr>
        <w:t>Островского.</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1</w:t>
      </w:r>
      <w:r w:rsidRPr="00A7407F">
        <w:rPr>
          <w:spacing w:val="-1"/>
          <w:sz w:val="24"/>
          <w:szCs w:val="24"/>
        </w:rPr>
        <w:t xml:space="preserve"> </w:t>
      </w:r>
      <w:r w:rsidRPr="00A7407F">
        <w:rPr>
          <w:sz w:val="24"/>
          <w:szCs w:val="24"/>
        </w:rPr>
        <w:t>года 6 месяцев</w:t>
      </w:r>
      <w:r w:rsidRPr="00A7407F">
        <w:rPr>
          <w:spacing w:val="-2"/>
          <w:sz w:val="24"/>
          <w:szCs w:val="24"/>
        </w:rPr>
        <w:t xml:space="preserve"> </w:t>
      </w:r>
      <w:r w:rsidRPr="00A7407F">
        <w:rPr>
          <w:sz w:val="24"/>
          <w:szCs w:val="24"/>
        </w:rPr>
        <w:t>до</w:t>
      </w:r>
      <w:r w:rsidRPr="00A7407F">
        <w:rPr>
          <w:spacing w:val="-1"/>
          <w:sz w:val="24"/>
          <w:szCs w:val="24"/>
        </w:rPr>
        <w:t xml:space="preserve"> </w:t>
      </w:r>
      <w:r w:rsidRPr="00A7407F">
        <w:rPr>
          <w:sz w:val="24"/>
          <w:szCs w:val="24"/>
        </w:rPr>
        <w:t>2 лет.</w:t>
      </w:r>
    </w:p>
    <w:p w:rsidR="00753490" w:rsidRPr="00A7407F" w:rsidRDefault="00753490" w:rsidP="00B85099">
      <w:pPr>
        <w:pStyle w:val="a5"/>
        <w:ind w:left="567" w:hanging="567"/>
        <w:rPr>
          <w:sz w:val="24"/>
          <w:szCs w:val="24"/>
        </w:rPr>
      </w:pPr>
      <w:r w:rsidRPr="00A7407F">
        <w:rPr>
          <w:sz w:val="24"/>
          <w:szCs w:val="24"/>
        </w:rPr>
        <w:t>Слушание.</w:t>
      </w:r>
      <w:r w:rsidRPr="00A7407F">
        <w:rPr>
          <w:spacing w:val="1"/>
          <w:sz w:val="24"/>
          <w:szCs w:val="24"/>
        </w:rPr>
        <w:t xml:space="preserve"> </w:t>
      </w:r>
      <w:r w:rsidRPr="00A7407F">
        <w:rPr>
          <w:sz w:val="24"/>
          <w:szCs w:val="24"/>
        </w:rPr>
        <w:t>«Лошадка»,</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Е.</w:t>
      </w:r>
      <w:r w:rsidRPr="00A7407F">
        <w:rPr>
          <w:spacing w:val="1"/>
          <w:sz w:val="24"/>
          <w:szCs w:val="24"/>
        </w:rPr>
        <w:t xml:space="preserve"> </w:t>
      </w:r>
      <w:r w:rsidRPr="00A7407F">
        <w:rPr>
          <w:sz w:val="24"/>
          <w:szCs w:val="24"/>
        </w:rPr>
        <w:t>Тиличеевой,</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Н.</w:t>
      </w:r>
      <w:r w:rsidRPr="00A7407F">
        <w:rPr>
          <w:spacing w:val="1"/>
          <w:sz w:val="24"/>
          <w:szCs w:val="24"/>
        </w:rPr>
        <w:t xml:space="preserve"> </w:t>
      </w:r>
      <w:r w:rsidRPr="00A7407F">
        <w:rPr>
          <w:sz w:val="24"/>
          <w:szCs w:val="24"/>
        </w:rPr>
        <w:t>Френкель;</w:t>
      </w:r>
      <w:r w:rsidRPr="00A7407F">
        <w:rPr>
          <w:spacing w:val="1"/>
          <w:sz w:val="24"/>
          <w:szCs w:val="24"/>
        </w:rPr>
        <w:t xml:space="preserve"> </w:t>
      </w:r>
      <w:r w:rsidRPr="00A7407F">
        <w:rPr>
          <w:sz w:val="24"/>
          <w:szCs w:val="24"/>
        </w:rPr>
        <w:t>«Курочки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цыплята»,</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lastRenderedPageBreak/>
        <w:t>Е.</w:t>
      </w:r>
      <w:r w:rsidRPr="00A7407F">
        <w:rPr>
          <w:spacing w:val="1"/>
          <w:sz w:val="24"/>
          <w:szCs w:val="24"/>
        </w:rPr>
        <w:t xml:space="preserve"> </w:t>
      </w:r>
      <w:r w:rsidRPr="00A7407F">
        <w:rPr>
          <w:sz w:val="24"/>
          <w:szCs w:val="24"/>
        </w:rPr>
        <w:t>Тиличеевой;</w:t>
      </w:r>
      <w:r w:rsidRPr="00A7407F">
        <w:rPr>
          <w:spacing w:val="1"/>
          <w:sz w:val="24"/>
          <w:szCs w:val="24"/>
        </w:rPr>
        <w:t xml:space="preserve"> </w:t>
      </w:r>
      <w:r w:rsidRPr="00A7407F">
        <w:rPr>
          <w:sz w:val="24"/>
          <w:szCs w:val="24"/>
        </w:rPr>
        <w:t>«Вальс</w:t>
      </w:r>
      <w:r w:rsidRPr="00A7407F">
        <w:rPr>
          <w:spacing w:val="1"/>
          <w:sz w:val="24"/>
          <w:szCs w:val="24"/>
        </w:rPr>
        <w:t xml:space="preserve"> </w:t>
      </w:r>
      <w:r w:rsidRPr="00A7407F">
        <w:rPr>
          <w:sz w:val="24"/>
          <w:szCs w:val="24"/>
        </w:rPr>
        <w:t>собачек»,</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Артоболевской;</w:t>
      </w:r>
      <w:r w:rsidRPr="00A7407F">
        <w:rPr>
          <w:spacing w:val="1"/>
          <w:sz w:val="24"/>
          <w:szCs w:val="24"/>
        </w:rPr>
        <w:t xml:space="preserve"> </w:t>
      </w:r>
      <w:r w:rsidRPr="00A7407F">
        <w:rPr>
          <w:sz w:val="24"/>
          <w:szCs w:val="24"/>
        </w:rPr>
        <w:t>«Три</w:t>
      </w:r>
      <w:r w:rsidRPr="00A7407F">
        <w:rPr>
          <w:spacing w:val="1"/>
          <w:sz w:val="24"/>
          <w:szCs w:val="24"/>
        </w:rPr>
        <w:t xml:space="preserve"> </w:t>
      </w:r>
      <w:r w:rsidRPr="00A7407F">
        <w:rPr>
          <w:sz w:val="24"/>
          <w:szCs w:val="24"/>
        </w:rPr>
        <w:t>подружки», муз. Д. Кабалевского; «Весело ‒ грустно», муз. Л. Бетховена; «Марш»,</w:t>
      </w:r>
      <w:r w:rsidRPr="00A7407F">
        <w:rPr>
          <w:spacing w:val="1"/>
          <w:sz w:val="24"/>
          <w:szCs w:val="24"/>
        </w:rPr>
        <w:t xml:space="preserve"> </w:t>
      </w:r>
      <w:r w:rsidRPr="00A7407F">
        <w:rPr>
          <w:sz w:val="24"/>
          <w:szCs w:val="24"/>
        </w:rPr>
        <w:t>муз.</w:t>
      </w:r>
      <w:r w:rsidRPr="00A7407F">
        <w:rPr>
          <w:spacing w:val="88"/>
          <w:sz w:val="24"/>
          <w:szCs w:val="24"/>
        </w:rPr>
        <w:t xml:space="preserve"> </w:t>
      </w:r>
      <w:r w:rsidRPr="00A7407F">
        <w:rPr>
          <w:sz w:val="24"/>
          <w:szCs w:val="24"/>
        </w:rPr>
        <w:t>С.</w:t>
      </w:r>
      <w:r w:rsidRPr="00A7407F">
        <w:rPr>
          <w:spacing w:val="87"/>
          <w:sz w:val="24"/>
          <w:szCs w:val="24"/>
        </w:rPr>
        <w:t xml:space="preserve"> </w:t>
      </w:r>
      <w:r w:rsidRPr="00A7407F">
        <w:rPr>
          <w:sz w:val="24"/>
          <w:szCs w:val="24"/>
        </w:rPr>
        <w:t>Прокофьева;</w:t>
      </w:r>
      <w:r w:rsidRPr="00A7407F">
        <w:rPr>
          <w:spacing w:val="89"/>
          <w:sz w:val="24"/>
          <w:szCs w:val="24"/>
        </w:rPr>
        <w:t xml:space="preserve"> </w:t>
      </w:r>
      <w:r w:rsidRPr="00A7407F">
        <w:rPr>
          <w:sz w:val="24"/>
          <w:szCs w:val="24"/>
        </w:rPr>
        <w:t>«Спортивный</w:t>
      </w:r>
      <w:r w:rsidRPr="00A7407F">
        <w:rPr>
          <w:spacing w:val="89"/>
          <w:sz w:val="24"/>
          <w:szCs w:val="24"/>
        </w:rPr>
        <w:t xml:space="preserve"> </w:t>
      </w:r>
      <w:r w:rsidRPr="00A7407F">
        <w:rPr>
          <w:sz w:val="24"/>
          <w:szCs w:val="24"/>
        </w:rPr>
        <w:t>марш»,</w:t>
      </w:r>
      <w:r w:rsidRPr="00A7407F">
        <w:rPr>
          <w:spacing w:val="87"/>
          <w:sz w:val="24"/>
          <w:szCs w:val="24"/>
        </w:rPr>
        <w:t xml:space="preserve"> </w:t>
      </w:r>
      <w:r w:rsidRPr="00A7407F">
        <w:rPr>
          <w:sz w:val="24"/>
          <w:szCs w:val="24"/>
        </w:rPr>
        <w:t>муз.</w:t>
      </w:r>
      <w:r w:rsidRPr="00A7407F">
        <w:rPr>
          <w:spacing w:val="89"/>
          <w:sz w:val="24"/>
          <w:szCs w:val="24"/>
        </w:rPr>
        <w:t xml:space="preserve"> </w:t>
      </w:r>
      <w:r w:rsidRPr="00A7407F">
        <w:rPr>
          <w:sz w:val="24"/>
          <w:szCs w:val="24"/>
        </w:rPr>
        <w:t>И.</w:t>
      </w:r>
      <w:r w:rsidRPr="00A7407F">
        <w:rPr>
          <w:spacing w:val="88"/>
          <w:sz w:val="24"/>
          <w:szCs w:val="24"/>
        </w:rPr>
        <w:t xml:space="preserve"> </w:t>
      </w:r>
      <w:r w:rsidRPr="00A7407F">
        <w:rPr>
          <w:sz w:val="24"/>
          <w:szCs w:val="24"/>
        </w:rPr>
        <w:t>Дунаевского;</w:t>
      </w:r>
      <w:r w:rsidRPr="00A7407F">
        <w:rPr>
          <w:spacing w:val="89"/>
          <w:sz w:val="24"/>
          <w:szCs w:val="24"/>
        </w:rPr>
        <w:t xml:space="preserve"> </w:t>
      </w:r>
      <w:r w:rsidRPr="00A7407F">
        <w:rPr>
          <w:sz w:val="24"/>
          <w:szCs w:val="24"/>
        </w:rPr>
        <w:t>«Наша</w:t>
      </w:r>
      <w:r w:rsidRPr="00A7407F">
        <w:rPr>
          <w:spacing w:val="88"/>
          <w:sz w:val="24"/>
          <w:szCs w:val="24"/>
        </w:rPr>
        <w:t xml:space="preserve"> </w:t>
      </w:r>
      <w:r w:rsidRPr="00A7407F">
        <w:rPr>
          <w:sz w:val="24"/>
          <w:szCs w:val="24"/>
        </w:rPr>
        <w:t>Таня»,</w:t>
      </w:r>
      <w:r w:rsidR="0013078F" w:rsidRPr="00A7407F">
        <w:rPr>
          <w:sz w:val="24"/>
          <w:szCs w:val="24"/>
        </w:rPr>
        <w:t xml:space="preserve"> </w:t>
      </w:r>
      <w:r w:rsidRPr="00A7407F">
        <w:rPr>
          <w:sz w:val="24"/>
          <w:szCs w:val="24"/>
        </w:rPr>
        <w:t>«Уронили</w:t>
      </w:r>
      <w:r w:rsidRPr="00A7407F">
        <w:rPr>
          <w:spacing w:val="95"/>
          <w:sz w:val="24"/>
          <w:szCs w:val="24"/>
        </w:rPr>
        <w:t xml:space="preserve"> </w:t>
      </w:r>
      <w:r w:rsidRPr="00A7407F">
        <w:rPr>
          <w:sz w:val="24"/>
          <w:szCs w:val="24"/>
        </w:rPr>
        <w:t>мишку»,</w:t>
      </w:r>
      <w:r w:rsidRPr="00A7407F">
        <w:rPr>
          <w:spacing w:val="97"/>
          <w:sz w:val="24"/>
          <w:szCs w:val="24"/>
        </w:rPr>
        <w:t xml:space="preserve"> </w:t>
      </w:r>
      <w:r w:rsidRPr="00A7407F">
        <w:rPr>
          <w:sz w:val="24"/>
          <w:szCs w:val="24"/>
        </w:rPr>
        <w:t>«Идет</w:t>
      </w:r>
      <w:r w:rsidRPr="00A7407F">
        <w:rPr>
          <w:spacing w:val="94"/>
          <w:sz w:val="24"/>
          <w:szCs w:val="24"/>
        </w:rPr>
        <w:t xml:space="preserve"> </w:t>
      </w:r>
      <w:r w:rsidRPr="00A7407F">
        <w:rPr>
          <w:sz w:val="24"/>
          <w:szCs w:val="24"/>
        </w:rPr>
        <w:t>бычок»,</w:t>
      </w:r>
      <w:r w:rsidRPr="00A7407F">
        <w:rPr>
          <w:spacing w:val="95"/>
          <w:sz w:val="24"/>
          <w:szCs w:val="24"/>
        </w:rPr>
        <w:t xml:space="preserve"> </w:t>
      </w:r>
      <w:r w:rsidRPr="00A7407F">
        <w:rPr>
          <w:sz w:val="24"/>
          <w:szCs w:val="24"/>
        </w:rPr>
        <w:t>муз.</w:t>
      </w:r>
      <w:r w:rsidRPr="00A7407F">
        <w:rPr>
          <w:spacing w:val="94"/>
          <w:sz w:val="24"/>
          <w:szCs w:val="24"/>
        </w:rPr>
        <w:t xml:space="preserve"> </w:t>
      </w:r>
      <w:r w:rsidRPr="00A7407F">
        <w:rPr>
          <w:sz w:val="24"/>
          <w:szCs w:val="24"/>
        </w:rPr>
        <w:t>Э.</w:t>
      </w:r>
      <w:r w:rsidRPr="00A7407F">
        <w:rPr>
          <w:spacing w:val="94"/>
          <w:sz w:val="24"/>
          <w:szCs w:val="24"/>
        </w:rPr>
        <w:t xml:space="preserve"> </w:t>
      </w:r>
      <w:r w:rsidRPr="00A7407F">
        <w:rPr>
          <w:sz w:val="24"/>
          <w:szCs w:val="24"/>
        </w:rPr>
        <w:t>Елисеевой-Шмидт,</w:t>
      </w:r>
      <w:r w:rsidRPr="00A7407F">
        <w:rPr>
          <w:spacing w:val="93"/>
          <w:sz w:val="24"/>
          <w:szCs w:val="24"/>
        </w:rPr>
        <w:t xml:space="preserve"> </w:t>
      </w:r>
      <w:r w:rsidRPr="00A7407F">
        <w:rPr>
          <w:sz w:val="24"/>
          <w:szCs w:val="24"/>
        </w:rPr>
        <w:t>стихи</w:t>
      </w:r>
      <w:r w:rsidRPr="00A7407F">
        <w:rPr>
          <w:spacing w:val="96"/>
          <w:sz w:val="24"/>
          <w:szCs w:val="24"/>
        </w:rPr>
        <w:t xml:space="preserve"> </w:t>
      </w:r>
      <w:r w:rsidRPr="00A7407F">
        <w:rPr>
          <w:sz w:val="24"/>
          <w:szCs w:val="24"/>
        </w:rPr>
        <w:t>А.</w:t>
      </w:r>
      <w:r w:rsidRPr="00A7407F">
        <w:rPr>
          <w:spacing w:val="94"/>
          <w:sz w:val="24"/>
          <w:szCs w:val="24"/>
        </w:rPr>
        <w:t xml:space="preserve"> </w:t>
      </w:r>
      <w:r w:rsidRPr="00A7407F">
        <w:rPr>
          <w:sz w:val="24"/>
          <w:szCs w:val="24"/>
        </w:rPr>
        <w:t>Барто;</w:t>
      </w:r>
      <w:r w:rsidR="0013078F" w:rsidRPr="00A7407F">
        <w:rPr>
          <w:sz w:val="24"/>
          <w:szCs w:val="24"/>
        </w:rPr>
        <w:t xml:space="preserve"> </w:t>
      </w:r>
      <w:r w:rsidRPr="00A7407F">
        <w:rPr>
          <w:sz w:val="24"/>
          <w:szCs w:val="24"/>
        </w:rPr>
        <w:t>«Материнские ласки», «Жалоба», «Грустная песенка», «Вальс», муз.</w:t>
      </w:r>
      <w:r w:rsidRPr="00A7407F">
        <w:rPr>
          <w:spacing w:val="-68"/>
          <w:sz w:val="24"/>
          <w:szCs w:val="24"/>
        </w:rPr>
        <w:t xml:space="preserve"> </w:t>
      </w:r>
      <w:r w:rsidRPr="00A7407F">
        <w:rPr>
          <w:sz w:val="24"/>
          <w:szCs w:val="24"/>
        </w:rPr>
        <w:t>А.</w:t>
      </w:r>
      <w:r w:rsidRPr="00A7407F">
        <w:rPr>
          <w:spacing w:val="-2"/>
          <w:sz w:val="24"/>
          <w:szCs w:val="24"/>
        </w:rPr>
        <w:t xml:space="preserve"> </w:t>
      </w:r>
      <w:r w:rsidRPr="00A7407F">
        <w:rPr>
          <w:sz w:val="24"/>
          <w:szCs w:val="24"/>
        </w:rPr>
        <w:t>Гречанинова.</w:t>
      </w:r>
    </w:p>
    <w:p w:rsidR="00753490" w:rsidRPr="00A7407F" w:rsidRDefault="00753490" w:rsidP="00B85099">
      <w:pPr>
        <w:pStyle w:val="a5"/>
        <w:ind w:left="567" w:hanging="567"/>
        <w:rPr>
          <w:sz w:val="24"/>
          <w:szCs w:val="24"/>
        </w:rPr>
      </w:pPr>
      <w:r w:rsidRPr="00A7407F">
        <w:rPr>
          <w:sz w:val="24"/>
          <w:szCs w:val="24"/>
        </w:rPr>
        <w:t>Пение</w:t>
      </w:r>
      <w:r w:rsidRPr="00A7407F">
        <w:rPr>
          <w:spacing w:val="91"/>
          <w:sz w:val="24"/>
          <w:szCs w:val="24"/>
        </w:rPr>
        <w:t xml:space="preserve"> </w:t>
      </w:r>
      <w:r w:rsidRPr="00A7407F">
        <w:rPr>
          <w:sz w:val="24"/>
          <w:szCs w:val="24"/>
        </w:rPr>
        <w:t>и</w:t>
      </w:r>
      <w:r w:rsidRPr="00A7407F">
        <w:rPr>
          <w:spacing w:val="91"/>
          <w:sz w:val="24"/>
          <w:szCs w:val="24"/>
        </w:rPr>
        <w:t xml:space="preserve"> </w:t>
      </w:r>
      <w:r w:rsidRPr="00A7407F">
        <w:rPr>
          <w:sz w:val="24"/>
          <w:szCs w:val="24"/>
        </w:rPr>
        <w:t>подпевание.</w:t>
      </w:r>
      <w:r w:rsidRPr="00A7407F">
        <w:rPr>
          <w:spacing w:val="96"/>
          <w:sz w:val="24"/>
          <w:szCs w:val="24"/>
        </w:rPr>
        <w:t xml:space="preserve"> </w:t>
      </w:r>
      <w:r w:rsidRPr="00A7407F">
        <w:rPr>
          <w:sz w:val="24"/>
          <w:szCs w:val="24"/>
        </w:rPr>
        <w:t>«Водичка»,</w:t>
      </w:r>
      <w:r w:rsidRPr="00A7407F">
        <w:rPr>
          <w:spacing w:val="92"/>
          <w:sz w:val="24"/>
          <w:szCs w:val="24"/>
        </w:rPr>
        <w:t xml:space="preserve"> </w:t>
      </w:r>
      <w:r w:rsidRPr="00A7407F">
        <w:rPr>
          <w:sz w:val="24"/>
          <w:szCs w:val="24"/>
        </w:rPr>
        <w:t>муз.</w:t>
      </w:r>
      <w:r w:rsidRPr="00A7407F">
        <w:rPr>
          <w:spacing w:val="92"/>
          <w:sz w:val="24"/>
          <w:szCs w:val="24"/>
        </w:rPr>
        <w:t xml:space="preserve"> </w:t>
      </w:r>
      <w:r w:rsidRPr="00A7407F">
        <w:rPr>
          <w:sz w:val="24"/>
          <w:szCs w:val="24"/>
        </w:rPr>
        <w:t>Е.</w:t>
      </w:r>
      <w:r w:rsidRPr="00A7407F">
        <w:rPr>
          <w:spacing w:val="93"/>
          <w:sz w:val="24"/>
          <w:szCs w:val="24"/>
        </w:rPr>
        <w:t xml:space="preserve"> </w:t>
      </w:r>
      <w:r w:rsidRPr="00A7407F">
        <w:rPr>
          <w:sz w:val="24"/>
          <w:szCs w:val="24"/>
        </w:rPr>
        <w:t>Тиличеевой,</w:t>
      </w:r>
      <w:r w:rsidRPr="00A7407F">
        <w:rPr>
          <w:spacing w:val="87"/>
          <w:sz w:val="24"/>
          <w:szCs w:val="24"/>
        </w:rPr>
        <w:t xml:space="preserve"> </w:t>
      </w:r>
      <w:r w:rsidRPr="00A7407F">
        <w:rPr>
          <w:sz w:val="24"/>
          <w:szCs w:val="24"/>
        </w:rPr>
        <w:t>сл.</w:t>
      </w:r>
      <w:r w:rsidRPr="00A7407F">
        <w:rPr>
          <w:spacing w:val="92"/>
          <w:sz w:val="24"/>
          <w:szCs w:val="24"/>
        </w:rPr>
        <w:t xml:space="preserve"> </w:t>
      </w:r>
      <w:r w:rsidRPr="00A7407F">
        <w:rPr>
          <w:sz w:val="24"/>
          <w:szCs w:val="24"/>
        </w:rPr>
        <w:t>А.</w:t>
      </w:r>
      <w:r w:rsidRPr="00A7407F">
        <w:rPr>
          <w:spacing w:val="92"/>
          <w:sz w:val="24"/>
          <w:szCs w:val="24"/>
        </w:rPr>
        <w:t xml:space="preserve"> </w:t>
      </w:r>
      <w:r w:rsidRPr="00A7407F">
        <w:rPr>
          <w:sz w:val="24"/>
          <w:szCs w:val="24"/>
        </w:rPr>
        <w:t>Шибицкой;</w:t>
      </w:r>
    </w:p>
    <w:p w:rsidR="00753490" w:rsidRPr="00A7407F" w:rsidRDefault="00753490" w:rsidP="00B85099">
      <w:pPr>
        <w:pStyle w:val="a5"/>
        <w:ind w:left="567" w:hanging="567"/>
        <w:rPr>
          <w:sz w:val="24"/>
          <w:szCs w:val="24"/>
        </w:rPr>
      </w:pPr>
      <w:r w:rsidRPr="00A7407F">
        <w:rPr>
          <w:sz w:val="24"/>
          <w:szCs w:val="24"/>
        </w:rPr>
        <w:t>«Колыбельная»,</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Красева,</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Чарной;</w:t>
      </w:r>
      <w:r w:rsidRPr="00A7407F">
        <w:rPr>
          <w:spacing w:val="1"/>
          <w:sz w:val="24"/>
          <w:szCs w:val="24"/>
        </w:rPr>
        <w:t xml:space="preserve"> </w:t>
      </w:r>
      <w:r w:rsidRPr="00A7407F">
        <w:rPr>
          <w:sz w:val="24"/>
          <w:szCs w:val="24"/>
        </w:rPr>
        <w:t>«Машенька-Маша»,</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w:t>
      </w:r>
      <w:r w:rsidRPr="00A7407F">
        <w:rPr>
          <w:spacing w:val="69"/>
          <w:sz w:val="24"/>
          <w:szCs w:val="24"/>
        </w:rPr>
        <w:t xml:space="preserve"> </w:t>
      </w:r>
      <w:r w:rsidRPr="00A7407F">
        <w:rPr>
          <w:sz w:val="24"/>
          <w:szCs w:val="24"/>
        </w:rPr>
        <w:t>обраб.</w:t>
      </w:r>
      <w:r w:rsidRPr="00A7407F">
        <w:rPr>
          <w:spacing w:val="72"/>
          <w:sz w:val="24"/>
          <w:szCs w:val="24"/>
        </w:rPr>
        <w:t xml:space="preserve"> </w:t>
      </w:r>
      <w:r w:rsidRPr="00A7407F">
        <w:rPr>
          <w:sz w:val="24"/>
          <w:szCs w:val="24"/>
        </w:rPr>
        <w:t>В.</w:t>
      </w:r>
      <w:r w:rsidRPr="00A7407F">
        <w:rPr>
          <w:spacing w:val="69"/>
          <w:sz w:val="24"/>
          <w:szCs w:val="24"/>
        </w:rPr>
        <w:t xml:space="preserve"> </w:t>
      </w:r>
      <w:r w:rsidRPr="00A7407F">
        <w:rPr>
          <w:sz w:val="24"/>
          <w:szCs w:val="24"/>
        </w:rPr>
        <w:t>Герчик,</w:t>
      </w:r>
      <w:r w:rsidRPr="00A7407F">
        <w:rPr>
          <w:spacing w:val="72"/>
          <w:sz w:val="24"/>
          <w:szCs w:val="24"/>
        </w:rPr>
        <w:t xml:space="preserve"> </w:t>
      </w:r>
      <w:r w:rsidRPr="00A7407F">
        <w:rPr>
          <w:sz w:val="24"/>
          <w:szCs w:val="24"/>
        </w:rPr>
        <w:t>сл.</w:t>
      </w:r>
      <w:r w:rsidRPr="00A7407F">
        <w:rPr>
          <w:spacing w:val="71"/>
          <w:sz w:val="24"/>
          <w:szCs w:val="24"/>
        </w:rPr>
        <w:t xml:space="preserve"> </w:t>
      </w:r>
      <w:r w:rsidRPr="00A7407F">
        <w:rPr>
          <w:sz w:val="24"/>
          <w:szCs w:val="24"/>
        </w:rPr>
        <w:t>М.</w:t>
      </w:r>
      <w:r w:rsidRPr="00A7407F">
        <w:rPr>
          <w:spacing w:val="71"/>
          <w:sz w:val="24"/>
          <w:szCs w:val="24"/>
        </w:rPr>
        <w:t xml:space="preserve"> </w:t>
      </w:r>
      <w:r w:rsidRPr="00A7407F">
        <w:rPr>
          <w:sz w:val="24"/>
          <w:szCs w:val="24"/>
        </w:rPr>
        <w:t>Невельштейн;</w:t>
      </w:r>
      <w:r w:rsidRPr="00A7407F">
        <w:rPr>
          <w:spacing w:val="73"/>
          <w:sz w:val="24"/>
          <w:szCs w:val="24"/>
        </w:rPr>
        <w:t xml:space="preserve"> </w:t>
      </w:r>
      <w:r w:rsidRPr="00A7407F">
        <w:rPr>
          <w:sz w:val="24"/>
          <w:szCs w:val="24"/>
        </w:rPr>
        <w:t>«Воробей»,</w:t>
      </w:r>
      <w:r w:rsidRPr="00A7407F">
        <w:rPr>
          <w:spacing w:val="69"/>
          <w:sz w:val="24"/>
          <w:szCs w:val="24"/>
        </w:rPr>
        <w:t xml:space="preserve"> </w:t>
      </w:r>
      <w:r w:rsidRPr="00A7407F">
        <w:rPr>
          <w:sz w:val="24"/>
          <w:szCs w:val="24"/>
        </w:rPr>
        <w:t>рус.</w:t>
      </w:r>
      <w:r w:rsidRPr="00A7407F">
        <w:rPr>
          <w:spacing w:val="72"/>
          <w:sz w:val="24"/>
          <w:szCs w:val="24"/>
        </w:rPr>
        <w:t xml:space="preserve"> </w:t>
      </w:r>
      <w:r w:rsidRPr="00A7407F">
        <w:rPr>
          <w:sz w:val="24"/>
          <w:szCs w:val="24"/>
        </w:rPr>
        <w:t>нар.</w:t>
      </w:r>
      <w:r w:rsidRPr="00A7407F">
        <w:rPr>
          <w:spacing w:val="72"/>
          <w:sz w:val="24"/>
          <w:szCs w:val="24"/>
        </w:rPr>
        <w:t xml:space="preserve"> </w:t>
      </w:r>
      <w:r w:rsidRPr="00A7407F">
        <w:rPr>
          <w:sz w:val="24"/>
          <w:szCs w:val="24"/>
        </w:rPr>
        <w:t>мелодия;</w:t>
      </w:r>
      <w:r w:rsidR="0013078F" w:rsidRPr="00A7407F">
        <w:rPr>
          <w:sz w:val="24"/>
          <w:szCs w:val="24"/>
        </w:rPr>
        <w:t xml:space="preserve"> </w:t>
      </w:r>
      <w:r w:rsidRPr="00A7407F">
        <w:rPr>
          <w:sz w:val="24"/>
          <w:szCs w:val="24"/>
        </w:rPr>
        <w:t>«Гули», «Баю-бай», «Едет паровоз», «Лиса», «Петушок», «Сорока», муз.</w:t>
      </w:r>
      <w:r w:rsidRPr="00A7407F">
        <w:rPr>
          <w:spacing w:val="1"/>
          <w:sz w:val="24"/>
          <w:szCs w:val="24"/>
        </w:rPr>
        <w:t xml:space="preserve"> </w:t>
      </w:r>
      <w:r w:rsidRPr="00A7407F">
        <w:rPr>
          <w:sz w:val="24"/>
          <w:szCs w:val="24"/>
        </w:rPr>
        <w:t>С.</w:t>
      </w:r>
      <w:r w:rsidRPr="00A7407F">
        <w:rPr>
          <w:spacing w:val="-3"/>
          <w:sz w:val="24"/>
          <w:szCs w:val="24"/>
        </w:rPr>
        <w:t xml:space="preserve"> </w:t>
      </w:r>
      <w:r w:rsidRPr="00A7407F">
        <w:rPr>
          <w:sz w:val="24"/>
          <w:szCs w:val="24"/>
        </w:rPr>
        <w:t>Железнова.</w:t>
      </w:r>
    </w:p>
    <w:p w:rsidR="00753490" w:rsidRPr="00A7407F" w:rsidRDefault="00753490" w:rsidP="00B85099">
      <w:pPr>
        <w:pStyle w:val="a5"/>
        <w:ind w:left="567" w:hanging="567"/>
        <w:rPr>
          <w:sz w:val="24"/>
          <w:szCs w:val="24"/>
        </w:rPr>
      </w:pPr>
      <w:r w:rsidRPr="00A7407F">
        <w:rPr>
          <w:sz w:val="24"/>
          <w:szCs w:val="24"/>
        </w:rPr>
        <w:t>Музыкально-ритмические</w:t>
      </w:r>
      <w:r w:rsidRPr="00A7407F">
        <w:rPr>
          <w:spacing w:val="58"/>
          <w:sz w:val="24"/>
          <w:szCs w:val="24"/>
        </w:rPr>
        <w:t xml:space="preserve"> </w:t>
      </w:r>
      <w:r w:rsidRPr="00A7407F">
        <w:rPr>
          <w:sz w:val="24"/>
          <w:szCs w:val="24"/>
        </w:rPr>
        <w:t>движения.</w:t>
      </w:r>
      <w:r w:rsidRPr="00A7407F">
        <w:rPr>
          <w:spacing w:val="126"/>
          <w:sz w:val="24"/>
          <w:szCs w:val="24"/>
        </w:rPr>
        <w:t xml:space="preserve"> </w:t>
      </w:r>
      <w:r w:rsidRPr="00A7407F">
        <w:rPr>
          <w:sz w:val="24"/>
          <w:szCs w:val="24"/>
        </w:rPr>
        <w:t>«Марш</w:t>
      </w:r>
      <w:r w:rsidRPr="00A7407F">
        <w:rPr>
          <w:spacing w:val="126"/>
          <w:sz w:val="24"/>
          <w:szCs w:val="24"/>
        </w:rPr>
        <w:t xml:space="preserve"> </w:t>
      </w:r>
      <w:r w:rsidRPr="00A7407F">
        <w:rPr>
          <w:sz w:val="24"/>
          <w:szCs w:val="24"/>
        </w:rPr>
        <w:t>и</w:t>
      </w:r>
      <w:r w:rsidRPr="00A7407F">
        <w:rPr>
          <w:spacing w:val="125"/>
          <w:sz w:val="24"/>
          <w:szCs w:val="24"/>
        </w:rPr>
        <w:t xml:space="preserve"> </w:t>
      </w:r>
      <w:r w:rsidRPr="00A7407F">
        <w:rPr>
          <w:sz w:val="24"/>
          <w:szCs w:val="24"/>
        </w:rPr>
        <w:t>бег»,</w:t>
      </w:r>
      <w:r w:rsidRPr="00A7407F">
        <w:rPr>
          <w:spacing w:val="125"/>
          <w:sz w:val="24"/>
          <w:szCs w:val="24"/>
        </w:rPr>
        <w:t xml:space="preserve"> </w:t>
      </w:r>
      <w:r w:rsidRPr="00A7407F">
        <w:rPr>
          <w:sz w:val="24"/>
          <w:szCs w:val="24"/>
        </w:rPr>
        <w:t>муз.</w:t>
      </w:r>
      <w:r w:rsidRPr="00A7407F">
        <w:rPr>
          <w:spacing w:val="126"/>
          <w:sz w:val="24"/>
          <w:szCs w:val="24"/>
        </w:rPr>
        <w:t xml:space="preserve"> </w:t>
      </w:r>
      <w:r w:rsidRPr="00A7407F">
        <w:rPr>
          <w:sz w:val="24"/>
          <w:szCs w:val="24"/>
        </w:rPr>
        <w:t>Р.</w:t>
      </w:r>
      <w:r w:rsidRPr="00A7407F">
        <w:rPr>
          <w:spacing w:val="126"/>
          <w:sz w:val="24"/>
          <w:szCs w:val="24"/>
        </w:rPr>
        <w:t xml:space="preserve"> </w:t>
      </w:r>
      <w:r w:rsidRPr="00A7407F">
        <w:rPr>
          <w:sz w:val="24"/>
          <w:szCs w:val="24"/>
        </w:rPr>
        <w:t>Рустамова;</w:t>
      </w:r>
      <w:r w:rsidR="0013078F" w:rsidRPr="00A7407F">
        <w:rPr>
          <w:sz w:val="24"/>
          <w:szCs w:val="24"/>
        </w:rPr>
        <w:t xml:space="preserve"> </w:t>
      </w:r>
      <w:r w:rsidRPr="00A7407F">
        <w:rPr>
          <w:sz w:val="24"/>
          <w:szCs w:val="24"/>
        </w:rPr>
        <w:t>«Постучим</w:t>
      </w:r>
      <w:r w:rsidRPr="00A7407F">
        <w:rPr>
          <w:spacing w:val="1"/>
          <w:sz w:val="24"/>
          <w:szCs w:val="24"/>
        </w:rPr>
        <w:t xml:space="preserve"> </w:t>
      </w:r>
      <w:r w:rsidRPr="00A7407F">
        <w:rPr>
          <w:sz w:val="24"/>
          <w:szCs w:val="24"/>
        </w:rPr>
        <w:t>палочками»,</w:t>
      </w:r>
      <w:r w:rsidRPr="00A7407F">
        <w:rPr>
          <w:spacing w:val="70"/>
          <w:sz w:val="24"/>
          <w:szCs w:val="24"/>
        </w:rPr>
        <w:t xml:space="preserve"> </w:t>
      </w:r>
      <w:r w:rsidRPr="00A7407F">
        <w:rPr>
          <w:sz w:val="24"/>
          <w:szCs w:val="24"/>
        </w:rPr>
        <w:t>рус.</w:t>
      </w:r>
      <w:r w:rsidRPr="00A7407F">
        <w:rPr>
          <w:spacing w:val="70"/>
          <w:sz w:val="24"/>
          <w:szCs w:val="24"/>
        </w:rPr>
        <w:t xml:space="preserve"> </w:t>
      </w:r>
      <w:r w:rsidRPr="00A7407F">
        <w:rPr>
          <w:sz w:val="24"/>
          <w:szCs w:val="24"/>
        </w:rPr>
        <w:t>нар.</w:t>
      </w:r>
      <w:r w:rsidRPr="00A7407F">
        <w:rPr>
          <w:spacing w:val="70"/>
          <w:sz w:val="24"/>
          <w:szCs w:val="24"/>
        </w:rPr>
        <w:t xml:space="preserve"> </w:t>
      </w:r>
      <w:r w:rsidRPr="00A7407F">
        <w:rPr>
          <w:sz w:val="24"/>
          <w:szCs w:val="24"/>
        </w:rPr>
        <w:t>мелодия;</w:t>
      </w:r>
      <w:r w:rsidRPr="00A7407F">
        <w:rPr>
          <w:spacing w:val="70"/>
          <w:sz w:val="24"/>
          <w:szCs w:val="24"/>
        </w:rPr>
        <w:t xml:space="preserve"> </w:t>
      </w:r>
      <w:r w:rsidRPr="00A7407F">
        <w:rPr>
          <w:sz w:val="24"/>
          <w:szCs w:val="24"/>
        </w:rPr>
        <w:t>«Бубен»,</w:t>
      </w:r>
      <w:r w:rsidRPr="00A7407F">
        <w:rPr>
          <w:spacing w:val="70"/>
          <w:sz w:val="24"/>
          <w:szCs w:val="24"/>
        </w:rPr>
        <w:t xml:space="preserve"> </w:t>
      </w:r>
      <w:r w:rsidRPr="00A7407F">
        <w:rPr>
          <w:sz w:val="24"/>
          <w:szCs w:val="24"/>
        </w:rPr>
        <w:t>рус.</w:t>
      </w:r>
      <w:r w:rsidRPr="00A7407F">
        <w:rPr>
          <w:spacing w:val="70"/>
          <w:sz w:val="24"/>
          <w:szCs w:val="24"/>
        </w:rPr>
        <w:t xml:space="preserve"> </w:t>
      </w:r>
      <w:r w:rsidRPr="00A7407F">
        <w:rPr>
          <w:sz w:val="24"/>
          <w:szCs w:val="24"/>
        </w:rPr>
        <w:t>нар.</w:t>
      </w:r>
      <w:r w:rsidRPr="00A7407F">
        <w:rPr>
          <w:spacing w:val="70"/>
          <w:sz w:val="24"/>
          <w:szCs w:val="24"/>
        </w:rPr>
        <w:t xml:space="preserve"> </w:t>
      </w:r>
      <w:r w:rsidRPr="00A7407F">
        <w:rPr>
          <w:sz w:val="24"/>
          <w:szCs w:val="24"/>
        </w:rPr>
        <w:t>мелодия,</w:t>
      </w:r>
      <w:r w:rsidRPr="00A7407F">
        <w:rPr>
          <w:spacing w:val="70"/>
          <w:sz w:val="24"/>
          <w:szCs w:val="24"/>
        </w:rPr>
        <w:t xml:space="preserve"> </w:t>
      </w:r>
      <w:r w:rsidRPr="00A7407F">
        <w:rPr>
          <w:sz w:val="24"/>
          <w:szCs w:val="24"/>
        </w:rPr>
        <w:t>обраб.</w:t>
      </w:r>
      <w:r w:rsidRPr="00A7407F">
        <w:rPr>
          <w:spacing w:val="1"/>
          <w:sz w:val="24"/>
          <w:szCs w:val="24"/>
        </w:rPr>
        <w:t xml:space="preserve"> </w:t>
      </w:r>
      <w:r w:rsidRPr="00A7407F">
        <w:rPr>
          <w:sz w:val="24"/>
          <w:szCs w:val="24"/>
        </w:rPr>
        <w:t>М.</w:t>
      </w:r>
      <w:r w:rsidRPr="00A7407F">
        <w:rPr>
          <w:spacing w:val="70"/>
          <w:sz w:val="24"/>
          <w:szCs w:val="24"/>
        </w:rPr>
        <w:t xml:space="preserve"> </w:t>
      </w:r>
      <w:r w:rsidRPr="00A7407F">
        <w:rPr>
          <w:sz w:val="24"/>
          <w:szCs w:val="24"/>
        </w:rPr>
        <w:t>Раухвергера;</w:t>
      </w:r>
      <w:r w:rsidRPr="00A7407F">
        <w:rPr>
          <w:spacing w:val="70"/>
          <w:sz w:val="24"/>
          <w:szCs w:val="24"/>
        </w:rPr>
        <w:t xml:space="preserve"> </w:t>
      </w:r>
      <w:r w:rsidRPr="00A7407F">
        <w:rPr>
          <w:sz w:val="24"/>
          <w:szCs w:val="24"/>
        </w:rPr>
        <w:t>«Барабан»,</w:t>
      </w:r>
      <w:r w:rsidRPr="00A7407F">
        <w:rPr>
          <w:spacing w:val="70"/>
          <w:sz w:val="24"/>
          <w:szCs w:val="24"/>
        </w:rPr>
        <w:t xml:space="preserve"> </w:t>
      </w:r>
      <w:r w:rsidRPr="00A7407F">
        <w:rPr>
          <w:sz w:val="24"/>
          <w:szCs w:val="24"/>
        </w:rPr>
        <w:t>муз.</w:t>
      </w:r>
      <w:r w:rsidRPr="00A7407F">
        <w:rPr>
          <w:spacing w:val="70"/>
          <w:sz w:val="24"/>
          <w:szCs w:val="24"/>
        </w:rPr>
        <w:t xml:space="preserve"> </w:t>
      </w:r>
      <w:r w:rsidRPr="00A7407F">
        <w:rPr>
          <w:sz w:val="24"/>
          <w:szCs w:val="24"/>
        </w:rPr>
        <w:t>Г.</w:t>
      </w:r>
      <w:r w:rsidRPr="00A7407F">
        <w:rPr>
          <w:spacing w:val="70"/>
          <w:sz w:val="24"/>
          <w:szCs w:val="24"/>
        </w:rPr>
        <w:t xml:space="preserve"> </w:t>
      </w:r>
      <w:r w:rsidRPr="00A7407F">
        <w:rPr>
          <w:sz w:val="24"/>
          <w:szCs w:val="24"/>
        </w:rPr>
        <w:t>Фрида;</w:t>
      </w:r>
      <w:r w:rsidRPr="00A7407F">
        <w:rPr>
          <w:spacing w:val="70"/>
          <w:sz w:val="24"/>
          <w:szCs w:val="24"/>
        </w:rPr>
        <w:t xml:space="preserve"> </w:t>
      </w:r>
      <w:r w:rsidRPr="00A7407F">
        <w:rPr>
          <w:sz w:val="24"/>
          <w:szCs w:val="24"/>
        </w:rPr>
        <w:t>«Мишка»,</w:t>
      </w:r>
      <w:r w:rsidRPr="00A7407F">
        <w:rPr>
          <w:spacing w:val="70"/>
          <w:sz w:val="24"/>
          <w:szCs w:val="24"/>
        </w:rPr>
        <w:t xml:space="preserve"> </w:t>
      </w:r>
      <w:r w:rsidRPr="00A7407F">
        <w:rPr>
          <w:sz w:val="24"/>
          <w:szCs w:val="24"/>
        </w:rPr>
        <w:t>муз.</w:t>
      </w:r>
      <w:r w:rsidRPr="00A7407F">
        <w:rPr>
          <w:spacing w:val="70"/>
          <w:sz w:val="24"/>
          <w:szCs w:val="24"/>
        </w:rPr>
        <w:t xml:space="preserve"> </w:t>
      </w:r>
      <w:r w:rsidRPr="00A7407F">
        <w:rPr>
          <w:sz w:val="24"/>
          <w:szCs w:val="24"/>
        </w:rPr>
        <w:t>Е.</w:t>
      </w:r>
      <w:r w:rsidRPr="00A7407F">
        <w:rPr>
          <w:spacing w:val="70"/>
          <w:sz w:val="24"/>
          <w:szCs w:val="24"/>
        </w:rPr>
        <w:t xml:space="preserve"> </w:t>
      </w:r>
      <w:r w:rsidRPr="00A7407F">
        <w:rPr>
          <w:sz w:val="24"/>
          <w:szCs w:val="24"/>
        </w:rPr>
        <w:t>Тиличеевой,</w:t>
      </w:r>
      <w:r w:rsidRPr="00A7407F">
        <w:rPr>
          <w:spacing w:val="70"/>
          <w:sz w:val="24"/>
          <w:szCs w:val="24"/>
        </w:rPr>
        <w:t xml:space="preserve"> </w:t>
      </w:r>
      <w:r w:rsidRPr="00A7407F">
        <w:rPr>
          <w:sz w:val="24"/>
          <w:szCs w:val="24"/>
        </w:rPr>
        <w:t>сл.</w:t>
      </w:r>
      <w:r w:rsidRPr="00A7407F">
        <w:rPr>
          <w:spacing w:val="1"/>
          <w:sz w:val="24"/>
          <w:szCs w:val="24"/>
        </w:rPr>
        <w:t xml:space="preserve"> </w:t>
      </w:r>
      <w:r w:rsidRPr="00A7407F">
        <w:rPr>
          <w:sz w:val="24"/>
          <w:szCs w:val="24"/>
        </w:rPr>
        <w:t>Н.</w:t>
      </w:r>
      <w:r w:rsidRPr="00A7407F">
        <w:rPr>
          <w:spacing w:val="-3"/>
          <w:sz w:val="24"/>
          <w:szCs w:val="24"/>
        </w:rPr>
        <w:t xml:space="preserve"> </w:t>
      </w:r>
      <w:r w:rsidRPr="00A7407F">
        <w:rPr>
          <w:sz w:val="24"/>
          <w:szCs w:val="24"/>
        </w:rPr>
        <w:t>Френкель; «Догонялки»,</w:t>
      </w:r>
      <w:r w:rsidRPr="00A7407F">
        <w:rPr>
          <w:spacing w:val="-2"/>
          <w:sz w:val="24"/>
          <w:szCs w:val="24"/>
        </w:rPr>
        <w:t xml:space="preserve"> </w:t>
      </w:r>
      <w:r w:rsidRPr="00A7407F">
        <w:rPr>
          <w:sz w:val="24"/>
          <w:szCs w:val="24"/>
        </w:rPr>
        <w:t>муз.</w:t>
      </w:r>
      <w:r w:rsidRPr="00A7407F">
        <w:rPr>
          <w:spacing w:val="-3"/>
          <w:sz w:val="24"/>
          <w:szCs w:val="24"/>
        </w:rPr>
        <w:t xml:space="preserve"> </w:t>
      </w:r>
      <w:r w:rsidRPr="00A7407F">
        <w:rPr>
          <w:sz w:val="24"/>
          <w:szCs w:val="24"/>
        </w:rPr>
        <w:t>Н. Александровой,</w:t>
      </w:r>
      <w:r w:rsidRPr="00A7407F">
        <w:rPr>
          <w:spacing w:val="-2"/>
          <w:sz w:val="24"/>
          <w:szCs w:val="24"/>
        </w:rPr>
        <w:t xml:space="preserve"> </w:t>
      </w:r>
      <w:r w:rsidRPr="00A7407F">
        <w:rPr>
          <w:sz w:val="24"/>
          <w:szCs w:val="24"/>
        </w:rPr>
        <w:t>сл.</w:t>
      </w:r>
      <w:r w:rsidRPr="00A7407F">
        <w:rPr>
          <w:spacing w:val="-3"/>
          <w:sz w:val="24"/>
          <w:szCs w:val="24"/>
        </w:rPr>
        <w:t xml:space="preserve"> </w:t>
      </w:r>
      <w:r w:rsidRPr="00A7407F">
        <w:rPr>
          <w:sz w:val="24"/>
          <w:szCs w:val="24"/>
        </w:rPr>
        <w:t>Т.</w:t>
      </w:r>
      <w:r w:rsidRPr="00A7407F">
        <w:rPr>
          <w:spacing w:val="-3"/>
          <w:sz w:val="24"/>
          <w:szCs w:val="24"/>
        </w:rPr>
        <w:t xml:space="preserve"> </w:t>
      </w:r>
      <w:r w:rsidRPr="00A7407F">
        <w:rPr>
          <w:sz w:val="24"/>
          <w:szCs w:val="24"/>
        </w:rPr>
        <w:t>Бабаджан,</w:t>
      </w:r>
      <w:r w:rsidRPr="00A7407F">
        <w:rPr>
          <w:spacing w:val="-2"/>
          <w:sz w:val="24"/>
          <w:szCs w:val="24"/>
        </w:rPr>
        <w:t xml:space="preserve"> </w:t>
      </w:r>
      <w:r w:rsidRPr="00A7407F">
        <w:rPr>
          <w:sz w:val="24"/>
          <w:szCs w:val="24"/>
        </w:rPr>
        <w:t>И.</w:t>
      </w:r>
      <w:r w:rsidRPr="00A7407F">
        <w:rPr>
          <w:spacing w:val="-2"/>
          <w:sz w:val="24"/>
          <w:szCs w:val="24"/>
        </w:rPr>
        <w:t xml:space="preserve"> </w:t>
      </w:r>
      <w:r w:rsidRPr="00A7407F">
        <w:rPr>
          <w:sz w:val="24"/>
          <w:szCs w:val="24"/>
        </w:rPr>
        <w:t>Плакиды.</w:t>
      </w:r>
    </w:p>
    <w:p w:rsidR="00753490" w:rsidRPr="00A7407F" w:rsidRDefault="00753490" w:rsidP="00B85099">
      <w:pPr>
        <w:pStyle w:val="a5"/>
        <w:ind w:left="567" w:hanging="567"/>
        <w:rPr>
          <w:sz w:val="24"/>
          <w:szCs w:val="24"/>
        </w:rPr>
      </w:pPr>
      <w:r w:rsidRPr="00A7407F">
        <w:rPr>
          <w:sz w:val="24"/>
          <w:szCs w:val="24"/>
        </w:rPr>
        <w:t>Пляска. «Вот как хорошо», муз. Т. Попатенко, сл. О. Высотской; «Вот как</w:t>
      </w:r>
      <w:r w:rsidRPr="00A7407F">
        <w:rPr>
          <w:spacing w:val="1"/>
          <w:sz w:val="24"/>
          <w:szCs w:val="24"/>
        </w:rPr>
        <w:t xml:space="preserve"> </w:t>
      </w:r>
      <w:r w:rsidRPr="00A7407F">
        <w:rPr>
          <w:sz w:val="24"/>
          <w:szCs w:val="24"/>
        </w:rPr>
        <w:t>пляшем»,</w:t>
      </w:r>
      <w:r w:rsidRPr="00A7407F">
        <w:rPr>
          <w:spacing w:val="32"/>
          <w:sz w:val="24"/>
          <w:szCs w:val="24"/>
        </w:rPr>
        <w:t xml:space="preserve"> </w:t>
      </w:r>
      <w:r w:rsidRPr="00A7407F">
        <w:rPr>
          <w:sz w:val="24"/>
          <w:szCs w:val="24"/>
        </w:rPr>
        <w:t>белорус.</w:t>
      </w:r>
      <w:r w:rsidRPr="00A7407F">
        <w:rPr>
          <w:spacing w:val="33"/>
          <w:sz w:val="24"/>
          <w:szCs w:val="24"/>
        </w:rPr>
        <w:t xml:space="preserve"> </w:t>
      </w:r>
      <w:r w:rsidRPr="00A7407F">
        <w:rPr>
          <w:sz w:val="24"/>
          <w:szCs w:val="24"/>
        </w:rPr>
        <w:t>нар.</w:t>
      </w:r>
      <w:r w:rsidRPr="00A7407F">
        <w:rPr>
          <w:spacing w:val="33"/>
          <w:sz w:val="24"/>
          <w:szCs w:val="24"/>
        </w:rPr>
        <w:t xml:space="preserve"> </w:t>
      </w:r>
      <w:r w:rsidRPr="00A7407F">
        <w:rPr>
          <w:sz w:val="24"/>
          <w:szCs w:val="24"/>
        </w:rPr>
        <w:t>мелодия,</w:t>
      </w:r>
      <w:r w:rsidRPr="00A7407F">
        <w:rPr>
          <w:spacing w:val="31"/>
          <w:sz w:val="24"/>
          <w:szCs w:val="24"/>
        </w:rPr>
        <w:t xml:space="preserve"> </w:t>
      </w:r>
      <w:r w:rsidRPr="00A7407F">
        <w:rPr>
          <w:sz w:val="24"/>
          <w:szCs w:val="24"/>
        </w:rPr>
        <w:t>обр.</w:t>
      </w:r>
      <w:r w:rsidRPr="00A7407F">
        <w:rPr>
          <w:spacing w:val="32"/>
          <w:sz w:val="24"/>
          <w:szCs w:val="24"/>
        </w:rPr>
        <w:t xml:space="preserve"> </w:t>
      </w:r>
      <w:r w:rsidRPr="00A7407F">
        <w:rPr>
          <w:sz w:val="24"/>
          <w:szCs w:val="24"/>
        </w:rPr>
        <w:t>Р.</w:t>
      </w:r>
      <w:r w:rsidRPr="00A7407F">
        <w:rPr>
          <w:spacing w:val="33"/>
          <w:sz w:val="24"/>
          <w:szCs w:val="24"/>
        </w:rPr>
        <w:t xml:space="preserve"> </w:t>
      </w:r>
      <w:r w:rsidRPr="00A7407F">
        <w:rPr>
          <w:sz w:val="24"/>
          <w:szCs w:val="24"/>
        </w:rPr>
        <w:t>Рустамова;</w:t>
      </w:r>
      <w:r w:rsidRPr="00A7407F">
        <w:rPr>
          <w:spacing w:val="35"/>
          <w:sz w:val="24"/>
          <w:szCs w:val="24"/>
        </w:rPr>
        <w:t xml:space="preserve"> </w:t>
      </w:r>
      <w:r w:rsidRPr="00A7407F">
        <w:rPr>
          <w:sz w:val="24"/>
          <w:szCs w:val="24"/>
        </w:rPr>
        <w:t>«Солнышко</w:t>
      </w:r>
      <w:r w:rsidRPr="00A7407F">
        <w:rPr>
          <w:spacing w:val="35"/>
          <w:sz w:val="24"/>
          <w:szCs w:val="24"/>
        </w:rPr>
        <w:t xml:space="preserve"> </w:t>
      </w:r>
      <w:r w:rsidRPr="00A7407F">
        <w:rPr>
          <w:sz w:val="24"/>
          <w:szCs w:val="24"/>
        </w:rPr>
        <w:t>сияет»,</w:t>
      </w:r>
      <w:r w:rsidRPr="00A7407F">
        <w:rPr>
          <w:spacing w:val="32"/>
          <w:sz w:val="24"/>
          <w:szCs w:val="24"/>
        </w:rPr>
        <w:t xml:space="preserve"> </w:t>
      </w:r>
      <w:r w:rsidRPr="00A7407F">
        <w:rPr>
          <w:sz w:val="24"/>
          <w:szCs w:val="24"/>
        </w:rPr>
        <w:t>сл.</w:t>
      </w:r>
      <w:r w:rsidRPr="00A7407F">
        <w:rPr>
          <w:spacing w:val="32"/>
          <w:sz w:val="24"/>
          <w:szCs w:val="24"/>
        </w:rPr>
        <w:t xml:space="preserve"> </w:t>
      </w:r>
      <w:r w:rsidRPr="00A7407F">
        <w:rPr>
          <w:sz w:val="24"/>
          <w:szCs w:val="24"/>
        </w:rPr>
        <w:t>и</w:t>
      </w:r>
      <w:r w:rsidRPr="00A7407F">
        <w:rPr>
          <w:spacing w:val="34"/>
          <w:sz w:val="24"/>
          <w:szCs w:val="24"/>
        </w:rPr>
        <w:t xml:space="preserve"> </w:t>
      </w:r>
      <w:r w:rsidRPr="00A7407F">
        <w:rPr>
          <w:sz w:val="24"/>
          <w:szCs w:val="24"/>
        </w:rPr>
        <w:t>муз.</w:t>
      </w:r>
      <w:r w:rsidRPr="00A7407F">
        <w:rPr>
          <w:spacing w:val="-68"/>
          <w:sz w:val="24"/>
          <w:szCs w:val="24"/>
        </w:rPr>
        <w:t xml:space="preserve"> </w:t>
      </w:r>
      <w:r w:rsidRPr="00A7407F">
        <w:rPr>
          <w:sz w:val="24"/>
          <w:szCs w:val="24"/>
        </w:rPr>
        <w:t>М.</w:t>
      </w:r>
      <w:r w:rsidRPr="00A7407F">
        <w:rPr>
          <w:spacing w:val="-2"/>
          <w:sz w:val="24"/>
          <w:szCs w:val="24"/>
        </w:rPr>
        <w:t xml:space="preserve"> </w:t>
      </w:r>
      <w:r w:rsidRPr="00A7407F">
        <w:rPr>
          <w:sz w:val="24"/>
          <w:szCs w:val="24"/>
        </w:rPr>
        <w:t>Чарной.</w:t>
      </w:r>
    </w:p>
    <w:p w:rsidR="00753490" w:rsidRPr="00A7407F" w:rsidRDefault="00753490" w:rsidP="00B85099">
      <w:pPr>
        <w:pStyle w:val="a5"/>
        <w:ind w:left="567" w:hanging="567"/>
        <w:rPr>
          <w:sz w:val="24"/>
          <w:szCs w:val="24"/>
        </w:rPr>
      </w:pPr>
      <w:r w:rsidRPr="00A7407F">
        <w:rPr>
          <w:sz w:val="24"/>
          <w:szCs w:val="24"/>
        </w:rPr>
        <w:t>Образные упражнения. «Идет мишка», муз. В. Ребикова; «Скачет зайка», рус.</w:t>
      </w:r>
      <w:r w:rsidRPr="00A7407F">
        <w:rPr>
          <w:spacing w:val="1"/>
          <w:sz w:val="24"/>
          <w:szCs w:val="24"/>
        </w:rPr>
        <w:t xml:space="preserve"> </w:t>
      </w:r>
      <w:r w:rsidRPr="00A7407F">
        <w:rPr>
          <w:sz w:val="24"/>
          <w:szCs w:val="24"/>
        </w:rPr>
        <w:t>нар. мелодия, обр. Ан. Александрова; «Лошадка», муз. Е. Тиличеевой; «Зайчики и</w:t>
      </w:r>
      <w:r w:rsidRPr="00A7407F">
        <w:rPr>
          <w:spacing w:val="1"/>
          <w:sz w:val="24"/>
          <w:szCs w:val="24"/>
        </w:rPr>
        <w:t xml:space="preserve"> </w:t>
      </w:r>
      <w:r w:rsidRPr="00A7407F">
        <w:rPr>
          <w:sz w:val="24"/>
          <w:szCs w:val="24"/>
        </w:rPr>
        <w:t>лисичка»,</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Б.</w:t>
      </w:r>
      <w:r w:rsidRPr="00A7407F">
        <w:rPr>
          <w:spacing w:val="1"/>
          <w:sz w:val="24"/>
          <w:szCs w:val="24"/>
        </w:rPr>
        <w:t xml:space="preserve"> </w:t>
      </w:r>
      <w:r w:rsidRPr="00A7407F">
        <w:rPr>
          <w:sz w:val="24"/>
          <w:szCs w:val="24"/>
        </w:rPr>
        <w:t>Финоровского,</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Антоновой;</w:t>
      </w:r>
      <w:r w:rsidRPr="00A7407F">
        <w:rPr>
          <w:spacing w:val="1"/>
          <w:sz w:val="24"/>
          <w:szCs w:val="24"/>
        </w:rPr>
        <w:t xml:space="preserve"> </w:t>
      </w:r>
      <w:r w:rsidRPr="00A7407F">
        <w:rPr>
          <w:sz w:val="24"/>
          <w:szCs w:val="24"/>
        </w:rPr>
        <w:t>«Птичка</w:t>
      </w:r>
      <w:r w:rsidRPr="00A7407F">
        <w:rPr>
          <w:spacing w:val="1"/>
          <w:sz w:val="24"/>
          <w:szCs w:val="24"/>
        </w:rPr>
        <w:t xml:space="preserve"> </w:t>
      </w:r>
      <w:r w:rsidRPr="00A7407F">
        <w:rPr>
          <w:sz w:val="24"/>
          <w:szCs w:val="24"/>
        </w:rPr>
        <w:t>летает»,</w:t>
      </w:r>
      <w:r w:rsidRPr="00A7407F">
        <w:rPr>
          <w:spacing w:val="1"/>
          <w:sz w:val="24"/>
          <w:szCs w:val="24"/>
        </w:rPr>
        <w:t xml:space="preserve"> </w:t>
      </w:r>
      <w:r w:rsidRPr="00A7407F">
        <w:rPr>
          <w:sz w:val="24"/>
          <w:szCs w:val="24"/>
        </w:rPr>
        <w:t>«Птичка</w:t>
      </w:r>
      <w:r w:rsidRPr="00A7407F">
        <w:rPr>
          <w:spacing w:val="1"/>
          <w:sz w:val="24"/>
          <w:szCs w:val="24"/>
        </w:rPr>
        <w:t xml:space="preserve"> </w:t>
      </w:r>
      <w:r w:rsidRPr="00A7407F">
        <w:rPr>
          <w:sz w:val="24"/>
          <w:szCs w:val="24"/>
        </w:rPr>
        <w:t>клюет»,</w:t>
      </w:r>
      <w:r w:rsidRPr="00A7407F">
        <w:rPr>
          <w:spacing w:val="-2"/>
          <w:sz w:val="24"/>
          <w:szCs w:val="24"/>
        </w:rPr>
        <w:t xml:space="preserve"> </w:t>
      </w:r>
      <w:r w:rsidRPr="00A7407F">
        <w:rPr>
          <w:sz w:val="24"/>
          <w:szCs w:val="24"/>
        </w:rPr>
        <w:t>муз.</w:t>
      </w:r>
      <w:r w:rsidRPr="00A7407F">
        <w:rPr>
          <w:spacing w:val="-1"/>
          <w:sz w:val="24"/>
          <w:szCs w:val="24"/>
        </w:rPr>
        <w:t xml:space="preserve"> </w:t>
      </w:r>
      <w:r w:rsidRPr="00A7407F">
        <w:rPr>
          <w:sz w:val="24"/>
          <w:szCs w:val="24"/>
        </w:rPr>
        <w:t>Г.</w:t>
      </w:r>
      <w:r w:rsidRPr="00A7407F">
        <w:rPr>
          <w:spacing w:val="-1"/>
          <w:sz w:val="24"/>
          <w:szCs w:val="24"/>
        </w:rPr>
        <w:t xml:space="preserve"> </w:t>
      </w:r>
      <w:r w:rsidRPr="00A7407F">
        <w:rPr>
          <w:sz w:val="24"/>
          <w:szCs w:val="24"/>
        </w:rPr>
        <w:t>Фрида; «Цыплята</w:t>
      </w:r>
      <w:r w:rsidRPr="00A7407F">
        <w:rPr>
          <w:spacing w:val="-3"/>
          <w:sz w:val="24"/>
          <w:szCs w:val="24"/>
        </w:rPr>
        <w:t xml:space="preserve"> </w:t>
      </w:r>
      <w:r w:rsidRPr="00A7407F">
        <w:rPr>
          <w:sz w:val="24"/>
          <w:szCs w:val="24"/>
        </w:rPr>
        <w:t>и курочка»,</w:t>
      </w:r>
      <w:r w:rsidRPr="00A7407F">
        <w:rPr>
          <w:spacing w:val="-2"/>
          <w:sz w:val="24"/>
          <w:szCs w:val="24"/>
        </w:rPr>
        <w:t xml:space="preserve"> </w:t>
      </w:r>
      <w:r w:rsidRPr="00A7407F">
        <w:rPr>
          <w:sz w:val="24"/>
          <w:szCs w:val="24"/>
        </w:rPr>
        <w:t>муз. А.</w:t>
      </w:r>
      <w:r w:rsidRPr="00A7407F">
        <w:rPr>
          <w:spacing w:val="2"/>
          <w:sz w:val="24"/>
          <w:szCs w:val="24"/>
        </w:rPr>
        <w:t xml:space="preserve"> </w:t>
      </w:r>
      <w:r w:rsidRPr="00A7407F">
        <w:rPr>
          <w:sz w:val="24"/>
          <w:szCs w:val="24"/>
        </w:rPr>
        <w:t>Филиппенко.</w:t>
      </w:r>
    </w:p>
    <w:p w:rsidR="00753490" w:rsidRPr="00A7407F" w:rsidRDefault="00753490" w:rsidP="00B85099">
      <w:pPr>
        <w:pStyle w:val="a5"/>
        <w:ind w:left="567" w:hanging="567"/>
        <w:rPr>
          <w:sz w:val="24"/>
          <w:szCs w:val="24"/>
        </w:rPr>
      </w:pPr>
      <w:r w:rsidRPr="00A7407F">
        <w:rPr>
          <w:sz w:val="24"/>
          <w:szCs w:val="24"/>
        </w:rPr>
        <w:t>Игры с пением. «Зайка», «Солнышко», «Идет коза рогатая», «Петушок», рус.</w:t>
      </w:r>
      <w:r w:rsidRPr="00A7407F">
        <w:rPr>
          <w:spacing w:val="1"/>
          <w:sz w:val="24"/>
          <w:szCs w:val="24"/>
        </w:rPr>
        <w:t xml:space="preserve"> </w:t>
      </w:r>
      <w:r w:rsidRPr="00A7407F">
        <w:rPr>
          <w:sz w:val="24"/>
          <w:szCs w:val="24"/>
        </w:rPr>
        <w:t>нар. игры, муз. А. Гречанинова; «Зайчик», муз. А. Лядова; «Воробушки и кошка»,</w:t>
      </w:r>
      <w:r w:rsidRPr="00A7407F">
        <w:rPr>
          <w:spacing w:val="1"/>
          <w:sz w:val="24"/>
          <w:szCs w:val="24"/>
        </w:rPr>
        <w:t xml:space="preserve"> </w:t>
      </w:r>
      <w:r w:rsidRPr="00A7407F">
        <w:rPr>
          <w:sz w:val="24"/>
          <w:szCs w:val="24"/>
        </w:rPr>
        <w:t>нем.</w:t>
      </w:r>
      <w:r w:rsidRPr="00A7407F">
        <w:rPr>
          <w:spacing w:val="71"/>
          <w:sz w:val="24"/>
          <w:szCs w:val="24"/>
        </w:rPr>
        <w:t xml:space="preserve"> </w:t>
      </w:r>
      <w:r w:rsidRPr="00A7407F">
        <w:rPr>
          <w:sz w:val="24"/>
          <w:szCs w:val="24"/>
        </w:rPr>
        <w:t>плясовая</w:t>
      </w:r>
      <w:r w:rsidRPr="00A7407F">
        <w:rPr>
          <w:spacing w:val="71"/>
          <w:sz w:val="24"/>
          <w:szCs w:val="24"/>
        </w:rPr>
        <w:t xml:space="preserve"> </w:t>
      </w:r>
      <w:r w:rsidRPr="00A7407F">
        <w:rPr>
          <w:sz w:val="24"/>
          <w:szCs w:val="24"/>
        </w:rPr>
        <w:t>мелодия, сл.</w:t>
      </w:r>
      <w:r w:rsidRPr="00A7407F">
        <w:rPr>
          <w:spacing w:val="70"/>
          <w:sz w:val="24"/>
          <w:szCs w:val="24"/>
        </w:rPr>
        <w:t xml:space="preserve"> </w:t>
      </w:r>
      <w:r w:rsidRPr="00A7407F">
        <w:rPr>
          <w:sz w:val="24"/>
          <w:szCs w:val="24"/>
        </w:rPr>
        <w:t>А. Ануфриевой; «Прокати, лошадка, нас!»,</w:t>
      </w:r>
      <w:r w:rsidRPr="00A7407F">
        <w:rPr>
          <w:spacing w:val="70"/>
          <w:sz w:val="24"/>
          <w:szCs w:val="24"/>
        </w:rPr>
        <w:t xml:space="preserve"> </w:t>
      </w:r>
      <w:r w:rsidRPr="00A7407F">
        <w:rPr>
          <w:sz w:val="24"/>
          <w:szCs w:val="24"/>
        </w:rPr>
        <w:t>муз.</w:t>
      </w:r>
      <w:r w:rsidRPr="00A7407F">
        <w:rPr>
          <w:spacing w:val="1"/>
          <w:sz w:val="24"/>
          <w:szCs w:val="24"/>
        </w:rPr>
        <w:t xml:space="preserve"> </w:t>
      </w:r>
      <w:r w:rsidRPr="00A7407F">
        <w:rPr>
          <w:sz w:val="24"/>
          <w:szCs w:val="24"/>
        </w:rPr>
        <w:t>В. Агафонникова и К. Козыревой, сл. И. Михайловой; «Мы умеем», «Прятки», муз.</w:t>
      </w:r>
      <w:r w:rsidRPr="00A7407F">
        <w:rPr>
          <w:spacing w:val="1"/>
          <w:sz w:val="24"/>
          <w:szCs w:val="24"/>
        </w:rPr>
        <w:t xml:space="preserve"> </w:t>
      </w:r>
      <w:r w:rsidRPr="00A7407F">
        <w:rPr>
          <w:sz w:val="24"/>
          <w:szCs w:val="24"/>
        </w:rPr>
        <w:t>Т.</w:t>
      </w:r>
      <w:r w:rsidRPr="00A7407F">
        <w:rPr>
          <w:spacing w:val="-2"/>
          <w:sz w:val="24"/>
          <w:szCs w:val="24"/>
        </w:rPr>
        <w:t xml:space="preserve"> </w:t>
      </w:r>
      <w:r w:rsidRPr="00A7407F">
        <w:rPr>
          <w:sz w:val="24"/>
          <w:szCs w:val="24"/>
        </w:rPr>
        <w:t>Ломовой;</w:t>
      </w:r>
      <w:r w:rsidRPr="00A7407F">
        <w:rPr>
          <w:spacing w:val="1"/>
          <w:sz w:val="24"/>
          <w:szCs w:val="24"/>
        </w:rPr>
        <w:t xml:space="preserve"> </w:t>
      </w:r>
      <w:r w:rsidRPr="00A7407F">
        <w:rPr>
          <w:sz w:val="24"/>
          <w:szCs w:val="24"/>
        </w:rPr>
        <w:t>«Разноцветные</w:t>
      </w:r>
      <w:r w:rsidRPr="00A7407F">
        <w:rPr>
          <w:spacing w:val="-1"/>
          <w:sz w:val="24"/>
          <w:szCs w:val="24"/>
        </w:rPr>
        <w:t xml:space="preserve"> </w:t>
      </w:r>
      <w:r w:rsidRPr="00A7407F">
        <w:rPr>
          <w:sz w:val="24"/>
          <w:szCs w:val="24"/>
        </w:rPr>
        <w:t>флажки»,</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2"/>
          <w:sz w:val="24"/>
          <w:szCs w:val="24"/>
        </w:rPr>
        <w:t xml:space="preserve"> </w:t>
      </w:r>
      <w:r w:rsidRPr="00A7407F">
        <w:rPr>
          <w:sz w:val="24"/>
          <w:szCs w:val="24"/>
        </w:rPr>
        <w:t>мелодия.</w:t>
      </w:r>
    </w:p>
    <w:p w:rsidR="00753490" w:rsidRPr="00A7407F" w:rsidRDefault="00753490" w:rsidP="00B85099">
      <w:pPr>
        <w:pStyle w:val="a5"/>
        <w:ind w:left="567" w:hanging="567"/>
        <w:rPr>
          <w:sz w:val="24"/>
          <w:szCs w:val="24"/>
        </w:rPr>
      </w:pPr>
      <w:r w:rsidRPr="00A7407F">
        <w:rPr>
          <w:sz w:val="24"/>
          <w:szCs w:val="24"/>
        </w:rPr>
        <w:t>Инсценирование.</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сказок</w:t>
      </w:r>
      <w:r w:rsidRPr="00A7407F">
        <w:rPr>
          <w:spacing w:val="1"/>
          <w:sz w:val="24"/>
          <w:szCs w:val="24"/>
        </w:rPr>
        <w:t xml:space="preserve"> </w:t>
      </w:r>
      <w:r w:rsidRPr="00A7407F">
        <w:rPr>
          <w:sz w:val="24"/>
          <w:szCs w:val="24"/>
        </w:rPr>
        <w:t>(«Репка»,</w:t>
      </w:r>
      <w:r w:rsidRPr="00A7407F">
        <w:rPr>
          <w:spacing w:val="1"/>
          <w:sz w:val="24"/>
          <w:szCs w:val="24"/>
        </w:rPr>
        <w:t xml:space="preserve"> </w:t>
      </w:r>
      <w:r w:rsidRPr="00A7407F">
        <w:rPr>
          <w:sz w:val="24"/>
          <w:szCs w:val="24"/>
        </w:rPr>
        <w:t>«Курочка</w:t>
      </w:r>
      <w:r w:rsidRPr="00A7407F">
        <w:rPr>
          <w:spacing w:val="1"/>
          <w:sz w:val="24"/>
          <w:szCs w:val="24"/>
        </w:rPr>
        <w:t xml:space="preserve"> </w:t>
      </w:r>
      <w:r w:rsidRPr="00A7407F">
        <w:rPr>
          <w:sz w:val="24"/>
          <w:szCs w:val="24"/>
        </w:rPr>
        <w:t>Ряба»),</w:t>
      </w:r>
      <w:r w:rsidRPr="00A7407F">
        <w:rPr>
          <w:spacing w:val="1"/>
          <w:sz w:val="24"/>
          <w:szCs w:val="24"/>
        </w:rPr>
        <w:t xml:space="preserve"> </w:t>
      </w:r>
      <w:r w:rsidRPr="00A7407F">
        <w:rPr>
          <w:sz w:val="24"/>
          <w:szCs w:val="24"/>
        </w:rPr>
        <w:t>песен</w:t>
      </w:r>
      <w:r w:rsidRPr="00A7407F">
        <w:rPr>
          <w:spacing w:val="1"/>
          <w:sz w:val="24"/>
          <w:szCs w:val="24"/>
        </w:rPr>
        <w:t xml:space="preserve"> </w:t>
      </w:r>
      <w:r w:rsidRPr="00A7407F">
        <w:rPr>
          <w:sz w:val="24"/>
          <w:szCs w:val="24"/>
        </w:rPr>
        <w:t>(«Пастушок», муз. А. Филиппенко; «Петрушка и Бобик», муз. Е. Макшанцевой),</w:t>
      </w:r>
      <w:r w:rsidRPr="00A7407F">
        <w:rPr>
          <w:spacing w:val="1"/>
          <w:sz w:val="24"/>
          <w:szCs w:val="24"/>
        </w:rPr>
        <w:t xml:space="preserve"> </w:t>
      </w:r>
      <w:r w:rsidRPr="00A7407F">
        <w:rPr>
          <w:sz w:val="24"/>
          <w:szCs w:val="24"/>
        </w:rPr>
        <w:t>показ</w:t>
      </w:r>
      <w:r w:rsidRPr="00A7407F">
        <w:rPr>
          <w:spacing w:val="1"/>
          <w:sz w:val="24"/>
          <w:szCs w:val="24"/>
        </w:rPr>
        <w:t xml:space="preserve"> </w:t>
      </w:r>
      <w:r w:rsidRPr="00A7407F">
        <w:rPr>
          <w:sz w:val="24"/>
          <w:szCs w:val="24"/>
        </w:rPr>
        <w:t>кукольных</w:t>
      </w:r>
      <w:r w:rsidRPr="00A7407F">
        <w:rPr>
          <w:spacing w:val="1"/>
          <w:sz w:val="24"/>
          <w:szCs w:val="24"/>
        </w:rPr>
        <w:t xml:space="preserve"> </w:t>
      </w:r>
      <w:r w:rsidRPr="00A7407F">
        <w:rPr>
          <w:sz w:val="24"/>
          <w:szCs w:val="24"/>
        </w:rPr>
        <w:t>спектаклей</w:t>
      </w:r>
      <w:r w:rsidRPr="00A7407F">
        <w:rPr>
          <w:spacing w:val="1"/>
          <w:sz w:val="24"/>
          <w:szCs w:val="24"/>
        </w:rPr>
        <w:t xml:space="preserve"> </w:t>
      </w:r>
      <w:r w:rsidRPr="00A7407F">
        <w:rPr>
          <w:sz w:val="24"/>
          <w:szCs w:val="24"/>
        </w:rPr>
        <w:t>(«Петрушкины</w:t>
      </w:r>
      <w:r w:rsidRPr="00A7407F">
        <w:rPr>
          <w:spacing w:val="1"/>
          <w:sz w:val="24"/>
          <w:szCs w:val="24"/>
        </w:rPr>
        <w:t xml:space="preserve"> </w:t>
      </w:r>
      <w:r w:rsidRPr="00A7407F">
        <w:rPr>
          <w:sz w:val="24"/>
          <w:szCs w:val="24"/>
        </w:rPr>
        <w:t>друзья»,</w:t>
      </w:r>
      <w:r w:rsidRPr="00A7407F">
        <w:rPr>
          <w:spacing w:val="1"/>
          <w:sz w:val="24"/>
          <w:szCs w:val="24"/>
        </w:rPr>
        <w:t xml:space="preserve"> </w:t>
      </w:r>
      <w:r w:rsidRPr="00A7407F">
        <w:rPr>
          <w:sz w:val="24"/>
          <w:szCs w:val="24"/>
        </w:rPr>
        <w:t>Т.</w:t>
      </w:r>
      <w:r w:rsidRPr="00A7407F">
        <w:rPr>
          <w:spacing w:val="1"/>
          <w:sz w:val="24"/>
          <w:szCs w:val="24"/>
        </w:rPr>
        <w:t xml:space="preserve"> </w:t>
      </w:r>
      <w:r w:rsidRPr="00A7407F">
        <w:rPr>
          <w:sz w:val="24"/>
          <w:szCs w:val="24"/>
        </w:rPr>
        <w:t>Караманенко;</w:t>
      </w:r>
      <w:r w:rsidRPr="00A7407F">
        <w:rPr>
          <w:spacing w:val="1"/>
          <w:sz w:val="24"/>
          <w:szCs w:val="24"/>
        </w:rPr>
        <w:t xml:space="preserve"> </w:t>
      </w:r>
      <w:r w:rsidRPr="00A7407F">
        <w:rPr>
          <w:sz w:val="24"/>
          <w:szCs w:val="24"/>
        </w:rPr>
        <w:t>«Зайка</w:t>
      </w:r>
      <w:r w:rsidRPr="00A7407F">
        <w:rPr>
          <w:spacing w:val="1"/>
          <w:sz w:val="24"/>
          <w:szCs w:val="24"/>
        </w:rPr>
        <w:t xml:space="preserve"> </w:t>
      </w:r>
      <w:r w:rsidRPr="00A7407F">
        <w:rPr>
          <w:sz w:val="24"/>
          <w:szCs w:val="24"/>
        </w:rPr>
        <w:t>простудился», М. Буш; «Любочка и ее помощники», А. Колобова; «Игрушки», А.</w:t>
      </w:r>
      <w:r w:rsidRPr="00A7407F">
        <w:rPr>
          <w:spacing w:val="1"/>
          <w:sz w:val="24"/>
          <w:szCs w:val="24"/>
        </w:rPr>
        <w:t xml:space="preserve"> </w:t>
      </w:r>
      <w:r w:rsidRPr="00A7407F">
        <w:rPr>
          <w:sz w:val="24"/>
          <w:szCs w:val="24"/>
        </w:rPr>
        <w:t>Барто).</w:t>
      </w:r>
      <w:r w:rsidRPr="00A7407F">
        <w:rPr>
          <w:spacing w:val="34"/>
          <w:sz w:val="24"/>
          <w:szCs w:val="24"/>
        </w:rPr>
        <w:t xml:space="preserve"> </w:t>
      </w:r>
      <w:r w:rsidRPr="00A7407F">
        <w:rPr>
          <w:sz w:val="24"/>
          <w:szCs w:val="24"/>
        </w:rPr>
        <w:t>«Бабочки»,</w:t>
      </w:r>
      <w:r w:rsidRPr="00A7407F">
        <w:rPr>
          <w:spacing w:val="34"/>
          <w:sz w:val="24"/>
          <w:szCs w:val="24"/>
        </w:rPr>
        <w:t xml:space="preserve"> </w:t>
      </w:r>
      <w:r w:rsidRPr="00A7407F">
        <w:rPr>
          <w:sz w:val="24"/>
          <w:szCs w:val="24"/>
        </w:rPr>
        <w:t>обыгрывание</w:t>
      </w:r>
      <w:r w:rsidRPr="00A7407F">
        <w:rPr>
          <w:spacing w:val="35"/>
          <w:sz w:val="24"/>
          <w:szCs w:val="24"/>
        </w:rPr>
        <w:t xml:space="preserve"> </w:t>
      </w:r>
      <w:r w:rsidRPr="00A7407F">
        <w:rPr>
          <w:sz w:val="24"/>
          <w:szCs w:val="24"/>
        </w:rPr>
        <w:t>рус.</w:t>
      </w:r>
      <w:r w:rsidRPr="00A7407F">
        <w:rPr>
          <w:spacing w:val="34"/>
          <w:sz w:val="24"/>
          <w:szCs w:val="24"/>
        </w:rPr>
        <w:t xml:space="preserve"> </w:t>
      </w:r>
      <w:r w:rsidRPr="00A7407F">
        <w:rPr>
          <w:sz w:val="24"/>
          <w:szCs w:val="24"/>
        </w:rPr>
        <w:t>нар.</w:t>
      </w:r>
      <w:r w:rsidRPr="00A7407F">
        <w:rPr>
          <w:spacing w:val="32"/>
          <w:sz w:val="24"/>
          <w:szCs w:val="24"/>
        </w:rPr>
        <w:t xml:space="preserve"> </w:t>
      </w:r>
      <w:r w:rsidRPr="00A7407F">
        <w:rPr>
          <w:sz w:val="24"/>
          <w:szCs w:val="24"/>
        </w:rPr>
        <w:t>потешек,</w:t>
      </w:r>
      <w:r w:rsidRPr="00A7407F">
        <w:rPr>
          <w:spacing w:val="32"/>
          <w:sz w:val="24"/>
          <w:szCs w:val="24"/>
        </w:rPr>
        <w:t xml:space="preserve"> </w:t>
      </w:r>
      <w:r w:rsidRPr="00A7407F">
        <w:rPr>
          <w:sz w:val="24"/>
          <w:szCs w:val="24"/>
        </w:rPr>
        <w:t>сюрпризные</w:t>
      </w:r>
      <w:r w:rsidRPr="00A7407F">
        <w:rPr>
          <w:spacing w:val="35"/>
          <w:sz w:val="24"/>
          <w:szCs w:val="24"/>
        </w:rPr>
        <w:t xml:space="preserve"> </w:t>
      </w:r>
      <w:r w:rsidRPr="00A7407F">
        <w:rPr>
          <w:sz w:val="24"/>
          <w:szCs w:val="24"/>
        </w:rPr>
        <w:t>моменты:</w:t>
      </w:r>
    </w:p>
    <w:p w:rsidR="00753490" w:rsidRPr="00A7407F" w:rsidRDefault="00753490" w:rsidP="00B85099">
      <w:pPr>
        <w:pStyle w:val="a5"/>
        <w:ind w:left="567" w:hanging="567"/>
        <w:rPr>
          <w:sz w:val="24"/>
          <w:szCs w:val="24"/>
        </w:rPr>
      </w:pPr>
      <w:r w:rsidRPr="00A7407F">
        <w:rPr>
          <w:sz w:val="24"/>
          <w:szCs w:val="24"/>
        </w:rPr>
        <w:t>«Чудесный мешочек», «Волшебный сундучок», «Кто к нам пришел?», «В лесу», муз.</w:t>
      </w:r>
      <w:r w:rsidRPr="00A7407F">
        <w:rPr>
          <w:spacing w:val="-67"/>
          <w:sz w:val="24"/>
          <w:szCs w:val="24"/>
        </w:rPr>
        <w:t xml:space="preserve"> </w:t>
      </w:r>
      <w:r w:rsidRPr="00A7407F">
        <w:rPr>
          <w:sz w:val="24"/>
          <w:szCs w:val="24"/>
        </w:rPr>
        <w:t>Е.</w:t>
      </w:r>
      <w:r w:rsidRPr="00A7407F">
        <w:rPr>
          <w:spacing w:val="-2"/>
          <w:sz w:val="24"/>
          <w:szCs w:val="24"/>
        </w:rPr>
        <w:t xml:space="preserve"> </w:t>
      </w:r>
      <w:r w:rsidRPr="00A7407F">
        <w:rPr>
          <w:sz w:val="24"/>
          <w:szCs w:val="24"/>
        </w:rPr>
        <w:t>Тиличеевой;</w:t>
      </w:r>
      <w:r w:rsidRPr="00A7407F">
        <w:rPr>
          <w:spacing w:val="1"/>
          <w:sz w:val="24"/>
          <w:szCs w:val="24"/>
        </w:rPr>
        <w:t xml:space="preserve"> </w:t>
      </w:r>
      <w:r w:rsidRPr="00A7407F">
        <w:rPr>
          <w:sz w:val="24"/>
          <w:szCs w:val="24"/>
        </w:rPr>
        <w:t>«Праздник»,</w:t>
      </w:r>
      <w:r w:rsidRPr="00A7407F">
        <w:rPr>
          <w:spacing w:val="-2"/>
          <w:sz w:val="24"/>
          <w:szCs w:val="24"/>
        </w:rPr>
        <w:t xml:space="preserve"> </w:t>
      </w:r>
      <w:r w:rsidRPr="00A7407F">
        <w:rPr>
          <w:sz w:val="24"/>
          <w:szCs w:val="24"/>
        </w:rPr>
        <w:t>«Музыкальные</w:t>
      </w:r>
      <w:r w:rsidRPr="00A7407F">
        <w:rPr>
          <w:spacing w:val="-3"/>
          <w:sz w:val="24"/>
          <w:szCs w:val="24"/>
        </w:rPr>
        <w:t xml:space="preserve"> </w:t>
      </w:r>
      <w:r w:rsidRPr="00A7407F">
        <w:rPr>
          <w:sz w:val="24"/>
          <w:szCs w:val="24"/>
        </w:rPr>
        <w:t>инструменты»,</w:t>
      </w:r>
      <w:r w:rsidRPr="00A7407F">
        <w:rPr>
          <w:spacing w:val="-6"/>
          <w:sz w:val="24"/>
          <w:szCs w:val="24"/>
        </w:rPr>
        <w:t xml:space="preserve"> </w:t>
      </w:r>
      <w:r w:rsidRPr="00A7407F">
        <w:rPr>
          <w:sz w:val="24"/>
          <w:szCs w:val="24"/>
        </w:rPr>
        <w:t>муз.</w:t>
      </w:r>
      <w:r w:rsidRPr="00A7407F">
        <w:rPr>
          <w:spacing w:val="1"/>
          <w:sz w:val="24"/>
          <w:szCs w:val="24"/>
        </w:rPr>
        <w:t xml:space="preserve"> </w:t>
      </w:r>
      <w:r w:rsidRPr="00A7407F">
        <w:rPr>
          <w:sz w:val="24"/>
          <w:szCs w:val="24"/>
        </w:rPr>
        <w:t>Г.</w:t>
      </w:r>
      <w:r w:rsidRPr="00A7407F">
        <w:rPr>
          <w:spacing w:val="-2"/>
          <w:sz w:val="24"/>
          <w:szCs w:val="24"/>
        </w:rPr>
        <w:t xml:space="preserve"> </w:t>
      </w:r>
      <w:r w:rsidRPr="00A7407F">
        <w:rPr>
          <w:sz w:val="24"/>
          <w:szCs w:val="24"/>
        </w:rPr>
        <w:t>Фрида.</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2 до</w:t>
      </w:r>
      <w:r w:rsidRPr="00A7407F">
        <w:rPr>
          <w:spacing w:val="1"/>
          <w:sz w:val="24"/>
          <w:szCs w:val="24"/>
        </w:rPr>
        <w:t xml:space="preserve"> </w:t>
      </w:r>
      <w:r w:rsidRPr="00A7407F">
        <w:rPr>
          <w:sz w:val="24"/>
          <w:szCs w:val="24"/>
        </w:rPr>
        <w:t>3</w:t>
      </w:r>
      <w:r w:rsidRPr="00A7407F">
        <w:rPr>
          <w:spacing w:val="-3"/>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Слушание.</w:t>
      </w:r>
      <w:r w:rsidRPr="00A7407F">
        <w:rPr>
          <w:spacing w:val="97"/>
          <w:sz w:val="24"/>
          <w:szCs w:val="24"/>
        </w:rPr>
        <w:t xml:space="preserve"> </w:t>
      </w:r>
      <w:r w:rsidRPr="00A7407F">
        <w:rPr>
          <w:sz w:val="24"/>
          <w:szCs w:val="24"/>
        </w:rPr>
        <w:t>«Наша погремушка», муз. И. Арсеева, сл. И. Черницкой;</w:t>
      </w:r>
    </w:p>
    <w:p w:rsidR="00753490" w:rsidRPr="00A7407F" w:rsidRDefault="00753490" w:rsidP="00B85099">
      <w:pPr>
        <w:pStyle w:val="a5"/>
        <w:ind w:left="567" w:hanging="567"/>
        <w:rPr>
          <w:sz w:val="24"/>
          <w:szCs w:val="24"/>
        </w:rPr>
      </w:pPr>
      <w:r w:rsidRPr="00A7407F">
        <w:rPr>
          <w:sz w:val="24"/>
          <w:szCs w:val="24"/>
        </w:rPr>
        <w:t>«Весною»,</w:t>
      </w:r>
      <w:r w:rsidRPr="00A7407F">
        <w:rPr>
          <w:spacing w:val="47"/>
          <w:sz w:val="24"/>
          <w:szCs w:val="24"/>
        </w:rPr>
        <w:t xml:space="preserve"> </w:t>
      </w:r>
      <w:r w:rsidRPr="00A7407F">
        <w:rPr>
          <w:sz w:val="24"/>
          <w:szCs w:val="24"/>
        </w:rPr>
        <w:t>«Осенью»,</w:t>
      </w:r>
      <w:r w:rsidRPr="00A7407F">
        <w:rPr>
          <w:spacing w:val="47"/>
          <w:sz w:val="24"/>
          <w:szCs w:val="24"/>
        </w:rPr>
        <w:t xml:space="preserve"> </w:t>
      </w:r>
      <w:r w:rsidRPr="00A7407F">
        <w:rPr>
          <w:sz w:val="24"/>
          <w:szCs w:val="24"/>
        </w:rPr>
        <w:t>муз.</w:t>
      </w:r>
      <w:r w:rsidRPr="00A7407F">
        <w:rPr>
          <w:spacing w:val="47"/>
          <w:sz w:val="24"/>
          <w:szCs w:val="24"/>
        </w:rPr>
        <w:t xml:space="preserve"> </w:t>
      </w:r>
      <w:r w:rsidRPr="00A7407F">
        <w:rPr>
          <w:sz w:val="24"/>
          <w:szCs w:val="24"/>
        </w:rPr>
        <w:t>С.</w:t>
      </w:r>
      <w:r w:rsidRPr="00A7407F">
        <w:rPr>
          <w:spacing w:val="116"/>
          <w:sz w:val="24"/>
          <w:szCs w:val="24"/>
        </w:rPr>
        <w:t xml:space="preserve"> </w:t>
      </w:r>
      <w:r w:rsidRPr="00A7407F">
        <w:rPr>
          <w:sz w:val="24"/>
          <w:szCs w:val="24"/>
        </w:rPr>
        <w:t>Майкапара;</w:t>
      </w:r>
      <w:r w:rsidRPr="00A7407F">
        <w:rPr>
          <w:spacing w:val="118"/>
          <w:sz w:val="24"/>
          <w:szCs w:val="24"/>
        </w:rPr>
        <w:t xml:space="preserve"> </w:t>
      </w:r>
      <w:r w:rsidRPr="00A7407F">
        <w:rPr>
          <w:sz w:val="24"/>
          <w:szCs w:val="24"/>
        </w:rPr>
        <w:t>«Цветики»,</w:t>
      </w:r>
      <w:r w:rsidRPr="00A7407F">
        <w:rPr>
          <w:spacing w:val="114"/>
          <w:sz w:val="24"/>
          <w:szCs w:val="24"/>
        </w:rPr>
        <w:t xml:space="preserve"> </w:t>
      </w:r>
      <w:r w:rsidRPr="00A7407F">
        <w:rPr>
          <w:sz w:val="24"/>
          <w:szCs w:val="24"/>
        </w:rPr>
        <w:t>муз.</w:t>
      </w:r>
      <w:r w:rsidRPr="00A7407F">
        <w:rPr>
          <w:spacing w:val="116"/>
          <w:sz w:val="24"/>
          <w:szCs w:val="24"/>
        </w:rPr>
        <w:t xml:space="preserve"> </w:t>
      </w:r>
      <w:r w:rsidRPr="00A7407F">
        <w:rPr>
          <w:sz w:val="24"/>
          <w:szCs w:val="24"/>
        </w:rPr>
        <w:t>В.</w:t>
      </w:r>
      <w:r w:rsidRPr="00A7407F">
        <w:rPr>
          <w:spacing w:val="116"/>
          <w:sz w:val="24"/>
          <w:szCs w:val="24"/>
        </w:rPr>
        <w:t xml:space="preserve"> </w:t>
      </w:r>
      <w:r w:rsidRPr="00A7407F">
        <w:rPr>
          <w:sz w:val="24"/>
          <w:szCs w:val="24"/>
        </w:rPr>
        <w:t>Карасевой,</w:t>
      </w:r>
      <w:r w:rsidRPr="00A7407F">
        <w:rPr>
          <w:spacing w:val="117"/>
          <w:sz w:val="24"/>
          <w:szCs w:val="24"/>
        </w:rPr>
        <w:t xml:space="preserve"> </w:t>
      </w:r>
      <w:r w:rsidRPr="00A7407F">
        <w:rPr>
          <w:sz w:val="24"/>
          <w:szCs w:val="24"/>
        </w:rPr>
        <w:t>сл.</w:t>
      </w:r>
      <w:r w:rsidRPr="00A7407F">
        <w:rPr>
          <w:spacing w:val="-68"/>
          <w:sz w:val="24"/>
          <w:szCs w:val="24"/>
        </w:rPr>
        <w:t xml:space="preserve"> </w:t>
      </w:r>
      <w:r w:rsidRPr="00A7407F">
        <w:rPr>
          <w:sz w:val="24"/>
          <w:szCs w:val="24"/>
        </w:rPr>
        <w:t>Н.</w:t>
      </w:r>
      <w:r w:rsidRPr="00A7407F">
        <w:rPr>
          <w:spacing w:val="43"/>
          <w:sz w:val="24"/>
          <w:szCs w:val="24"/>
        </w:rPr>
        <w:t xml:space="preserve"> </w:t>
      </w:r>
      <w:r w:rsidRPr="00A7407F">
        <w:rPr>
          <w:sz w:val="24"/>
          <w:szCs w:val="24"/>
        </w:rPr>
        <w:t>Френкель;</w:t>
      </w:r>
      <w:r w:rsidRPr="00A7407F">
        <w:rPr>
          <w:spacing w:val="44"/>
          <w:sz w:val="24"/>
          <w:szCs w:val="24"/>
        </w:rPr>
        <w:t xml:space="preserve"> </w:t>
      </w:r>
      <w:r w:rsidRPr="00A7407F">
        <w:rPr>
          <w:sz w:val="24"/>
          <w:szCs w:val="24"/>
        </w:rPr>
        <w:t>«Вот</w:t>
      </w:r>
      <w:r w:rsidRPr="00A7407F">
        <w:rPr>
          <w:spacing w:val="43"/>
          <w:sz w:val="24"/>
          <w:szCs w:val="24"/>
        </w:rPr>
        <w:t xml:space="preserve"> </w:t>
      </w:r>
      <w:r w:rsidRPr="00A7407F">
        <w:rPr>
          <w:sz w:val="24"/>
          <w:szCs w:val="24"/>
        </w:rPr>
        <w:t>как</w:t>
      </w:r>
      <w:r w:rsidRPr="00A7407F">
        <w:rPr>
          <w:spacing w:val="113"/>
          <w:sz w:val="24"/>
          <w:szCs w:val="24"/>
        </w:rPr>
        <w:t xml:space="preserve"> </w:t>
      </w:r>
      <w:r w:rsidRPr="00A7407F">
        <w:rPr>
          <w:sz w:val="24"/>
          <w:szCs w:val="24"/>
        </w:rPr>
        <w:t>мы</w:t>
      </w:r>
      <w:r w:rsidRPr="00A7407F">
        <w:rPr>
          <w:spacing w:val="114"/>
          <w:sz w:val="24"/>
          <w:szCs w:val="24"/>
        </w:rPr>
        <w:t xml:space="preserve"> </w:t>
      </w:r>
      <w:r w:rsidRPr="00A7407F">
        <w:rPr>
          <w:sz w:val="24"/>
          <w:szCs w:val="24"/>
        </w:rPr>
        <w:t>умеем»,</w:t>
      </w:r>
      <w:r w:rsidRPr="00A7407F">
        <w:rPr>
          <w:spacing w:val="112"/>
          <w:sz w:val="24"/>
          <w:szCs w:val="24"/>
        </w:rPr>
        <w:t xml:space="preserve"> </w:t>
      </w:r>
      <w:r w:rsidRPr="00A7407F">
        <w:rPr>
          <w:sz w:val="24"/>
          <w:szCs w:val="24"/>
        </w:rPr>
        <w:t>«Марш</w:t>
      </w:r>
      <w:r w:rsidRPr="00A7407F">
        <w:rPr>
          <w:spacing w:val="110"/>
          <w:sz w:val="24"/>
          <w:szCs w:val="24"/>
        </w:rPr>
        <w:t xml:space="preserve"> </w:t>
      </w:r>
      <w:r w:rsidRPr="00A7407F">
        <w:rPr>
          <w:sz w:val="24"/>
          <w:szCs w:val="24"/>
        </w:rPr>
        <w:t>и</w:t>
      </w:r>
      <w:r w:rsidRPr="00A7407F">
        <w:rPr>
          <w:spacing w:val="111"/>
          <w:sz w:val="24"/>
          <w:szCs w:val="24"/>
        </w:rPr>
        <w:t xml:space="preserve"> </w:t>
      </w:r>
      <w:r w:rsidRPr="00A7407F">
        <w:rPr>
          <w:sz w:val="24"/>
          <w:szCs w:val="24"/>
        </w:rPr>
        <w:t>бег»,</w:t>
      </w:r>
      <w:r w:rsidRPr="00A7407F">
        <w:rPr>
          <w:spacing w:val="110"/>
          <w:sz w:val="24"/>
          <w:szCs w:val="24"/>
        </w:rPr>
        <w:t xml:space="preserve"> </w:t>
      </w:r>
      <w:r w:rsidRPr="00A7407F">
        <w:rPr>
          <w:sz w:val="24"/>
          <w:szCs w:val="24"/>
        </w:rPr>
        <w:t>муз.</w:t>
      </w:r>
      <w:r w:rsidRPr="00A7407F">
        <w:rPr>
          <w:spacing w:val="113"/>
          <w:sz w:val="24"/>
          <w:szCs w:val="24"/>
        </w:rPr>
        <w:t xml:space="preserve"> </w:t>
      </w:r>
      <w:r w:rsidRPr="00A7407F">
        <w:rPr>
          <w:sz w:val="24"/>
          <w:szCs w:val="24"/>
        </w:rPr>
        <w:t>Е.</w:t>
      </w:r>
      <w:r w:rsidRPr="00A7407F">
        <w:rPr>
          <w:spacing w:val="112"/>
          <w:sz w:val="24"/>
          <w:szCs w:val="24"/>
        </w:rPr>
        <w:t xml:space="preserve"> </w:t>
      </w:r>
      <w:r w:rsidRPr="00A7407F">
        <w:rPr>
          <w:sz w:val="24"/>
          <w:szCs w:val="24"/>
        </w:rPr>
        <w:t>Тиличеевой,</w:t>
      </w:r>
      <w:r w:rsidRPr="00A7407F">
        <w:rPr>
          <w:spacing w:val="112"/>
          <w:sz w:val="24"/>
          <w:szCs w:val="24"/>
        </w:rPr>
        <w:t xml:space="preserve"> </w:t>
      </w:r>
      <w:r w:rsidRPr="00A7407F">
        <w:rPr>
          <w:sz w:val="24"/>
          <w:szCs w:val="24"/>
        </w:rPr>
        <w:t>сл.</w:t>
      </w:r>
      <w:r w:rsidRPr="00A7407F">
        <w:rPr>
          <w:spacing w:val="-68"/>
          <w:sz w:val="24"/>
          <w:szCs w:val="24"/>
        </w:rPr>
        <w:t xml:space="preserve"> </w:t>
      </w:r>
      <w:r w:rsidRPr="00A7407F">
        <w:rPr>
          <w:sz w:val="24"/>
          <w:szCs w:val="24"/>
        </w:rPr>
        <w:t>Н.</w:t>
      </w:r>
      <w:r w:rsidRPr="00A7407F">
        <w:rPr>
          <w:spacing w:val="62"/>
          <w:sz w:val="24"/>
          <w:szCs w:val="24"/>
        </w:rPr>
        <w:t xml:space="preserve"> </w:t>
      </w:r>
      <w:r w:rsidRPr="00A7407F">
        <w:rPr>
          <w:sz w:val="24"/>
          <w:szCs w:val="24"/>
        </w:rPr>
        <w:t>Френкель;</w:t>
      </w:r>
      <w:r w:rsidRPr="00A7407F">
        <w:rPr>
          <w:spacing w:val="63"/>
          <w:sz w:val="24"/>
          <w:szCs w:val="24"/>
        </w:rPr>
        <w:t xml:space="preserve"> </w:t>
      </w:r>
      <w:r w:rsidRPr="00A7407F">
        <w:rPr>
          <w:sz w:val="24"/>
          <w:szCs w:val="24"/>
        </w:rPr>
        <w:t>«Кошечка»</w:t>
      </w:r>
      <w:r w:rsidRPr="00A7407F">
        <w:rPr>
          <w:spacing w:val="62"/>
          <w:sz w:val="24"/>
          <w:szCs w:val="24"/>
        </w:rPr>
        <w:t xml:space="preserve"> </w:t>
      </w:r>
      <w:r w:rsidRPr="00A7407F">
        <w:rPr>
          <w:sz w:val="24"/>
          <w:szCs w:val="24"/>
        </w:rPr>
        <w:t>(к</w:t>
      </w:r>
      <w:r w:rsidRPr="00A7407F">
        <w:rPr>
          <w:spacing w:val="129"/>
          <w:sz w:val="24"/>
          <w:szCs w:val="24"/>
        </w:rPr>
        <w:t xml:space="preserve"> </w:t>
      </w:r>
      <w:r w:rsidRPr="00A7407F">
        <w:rPr>
          <w:sz w:val="24"/>
          <w:szCs w:val="24"/>
        </w:rPr>
        <w:t>игре</w:t>
      </w:r>
      <w:r w:rsidRPr="00A7407F">
        <w:rPr>
          <w:spacing w:val="131"/>
          <w:sz w:val="24"/>
          <w:szCs w:val="24"/>
        </w:rPr>
        <w:t xml:space="preserve"> </w:t>
      </w:r>
      <w:r w:rsidRPr="00A7407F">
        <w:rPr>
          <w:sz w:val="24"/>
          <w:szCs w:val="24"/>
        </w:rPr>
        <w:t>«Кошка</w:t>
      </w:r>
      <w:r w:rsidRPr="00A7407F">
        <w:rPr>
          <w:spacing w:val="131"/>
          <w:sz w:val="24"/>
          <w:szCs w:val="24"/>
        </w:rPr>
        <w:t xml:space="preserve"> </w:t>
      </w:r>
      <w:r w:rsidRPr="00A7407F">
        <w:rPr>
          <w:sz w:val="24"/>
          <w:szCs w:val="24"/>
        </w:rPr>
        <w:t>и</w:t>
      </w:r>
      <w:r w:rsidRPr="00A7407F">
        <w:rPr>
          <w:spacing w:val="130"/>
          <w:sz w:val="24"/>
          <w:szCs w:val="24"/>
        </w:rPr>
        <w:t xml:space="preserve"> </w:t>
      </w:r>
      <w:r w:rsidRPr="00A7407F">
        <w:rPr>
          <w:sz w:val="24"/>
          <w:szCs w:val="24"/>
        </w:rPr>
        <w:t>котята»),</w:t>
      </w:r>
      <w:r w:rsidRPr="00A7407F">
        <w:rPr>
          <w:spacing w:val="128"/>
          <w:sz w:val="24"/>
          <w:szCs w:val="24"/>
        </w:rPr>
        <w:t xml:space="preserve"> </w:t>
      </w:r>
      <w:r w:rsidRPr="00A7407F">
        <w:rPr>
          <w:sz w:val="24"/>
          <w:szCs w:val="24"/>
        </w:rPr>
        <w:t>муз.</w:t>
      </w:r>
      <w:r w:rsidRPr="00A7407F">
        <w:rPr>
          <w:spacing w:val="131"/>
          <w:sz w:val="24"/>
          <w:szCs w:val="24"/>
        </w:rPr>
        <w:t xml:space="preserve"> </w:t>
      </w:r>
      <w:r w:rsidRPr="00A7407F">
        <w:rPr>
          <w:sz w:val="24"/>
          <w:szCs w:val="24"/>
        </w:rPr>
        <w:t>В.</w:t>
      </w:r>
      <w:r w:rsidRPr="00A7407F">
        <w:rPr>
          <w:spacing w:val="128"/>
          <w:sz w:val="24"/>
          <w:szCs w:val="24"/>
        </w:rPr>
        <w:t xml:space="preserve"> </w:t>
      </w:r>
      <w:r w:rsidRPr="00A7407F">
        <w:rPr>
          <w:sz w:val="24"/>
          <w:szCs w:val="24"/>
        </w:rPr>
        <w:t>Витлина,</w:t>
      </w:r>
      <w:r w:rsidRPr="00A7407F">
        <w:rPr>
          <w:spacing w:val="128"/>
          <w:sz w:val="24"/>
          <w:szCs w:val="24"/>
        </w:rPr>
        <w:t xml:space="preserve"> </w:t>
      </w:r>
      <w:r w:rsidRPr="00A7407F">
        <w:rPr>
          <w:sz w:val="24"/>
          <w:szCs w:val="24"/>
        </w:rPr>
        <w:t>сл.</w:t>
      </w:r>
      <w:r w:rsidRPr="00A7407F">
        <w:rPr>
          <w:spacing w:val="-68"/>
          <w:sz w:val="24"/>
          <w:szCs w:val="24"/>
        </w:rPr>
        <w:t xml:space="preserve"> </w:t>
      </w:r>
      <w:r w:rsidRPr="00A7407F">
        <w:rPr>
          <w:sz w:val="24"/>
          <w:szCs w:val="24"/>
        </w:rPr>
        <w:t>Н. Найденовой; «Микита», белорус. нар. мелодия, обраб. С. Полонского; «Пляска с</w:t>
      </w:r>
      <w:r w:rsidRPr="00A7407F">
        <w:rPr>
          <w:spacing w:val="1"/>
          <w:sz w:val="24"/>
          <w:szCs w:val="24"/>
        </w:rPr>
        <w:t xml:space="preserve"> </w:t>
      </w:r>
      <w:r w:rsidRPr="00A7407F">
        <w:rPr>
          <w:sz w:val="24"/>
          <w:szCs w:val="24"/>
        </w:rPr>
        <w:t>платочком», муз. Е. Тиличеевой, сл. И. Грантовской; «Полянка», рус. нар. мелодия,</w:t>
      </w:r>
      <w:r w:rsidRPr="00A7407F">
        <w:rPr>
          <w:spacing w:val="1"/>
          <w:sz w:val="24"/>
          <w:szCs w:val="24"/>
        </w:rPr>
        <w:t xml:space="preserve"> </w:t>
      </w:r>
      <w:r w:rsidRPr="00A7407F">
        <w:rPr>
          <w:sz w:val="24"/>
          <w:szCs w:val="24"/>
        </w:rPr>
        <w:t>обраб.</w:t>
      </w:r>
      <w:r w:rsidRPr="00A7407F">
        <w:rPr>
          <w:spacing w:val="-2"/>
          <w:sz w:val="24"/>
          <w:szCs w:val="24"/>
        </w:rPr>
        <w:t xml:space="preserve"> </w:t>
      </w:r>
      <w:r w:rsidRPr="00A7407F">
        <w:rPr>
          <w:sz w:val="24"/>
          <w:szCs w:val="24"/>
        </w:rPr>
        <w:t>Г.</w:t>
      </w:r>
      <w:r w:rsidRPr="00A7407F">
        <w:rPr>
          <w:spacing w:val="-1"/>
          <w:sz w:val="24"/>
          <w:szCs w:val="24"/>
        </w:rPr>
        <w:t xml:space="preserve"> </w:t>
      </w:r>
      <w:r w:rsidRPr="00A7407F">
        <w:rPr>
          <w:sz w:val="24"/>
          <w:szCs w:val="24"/>
        </w:rPr>
        <w:t>Фрида;</w:t>
      </w:r>
      <w:r w:rsidRPr="00A7407F">
        <w:rPr>
          <w:spacing w:val="1"/>
          <w:sz w:val="24"/>
          <w:szCs w:val="24"/>
        </w:rPr>
        <w:t xml:space="preserve"> </w:t>
      </w:r>
      <w:r w:rsidRPr="00A7407F">
        <w:rPr>
          <w:sz w:val="24"/>
          <w:szCs w:val="24"/>
        </w:rPr>
        <w:t>«Утро»,</w:t>
      </w:r>
      <w:r w:rsidRPr="00A7407F">
        <w:rPr>
          <w:spacing w:val="-2"/>
          <w:sz w:val="24"/>
          <w:szCs w:val="24"/>
        </w:rPr>
        <w:t xml:space="preserve"> </w:t>
      </w:r>
      <w:r w:rsidRPr="00A7407F">
        <w:rPr>
          <w:sz w:val="24"/>
          <w:szCs w:val="24"/>
        </w:rPr>
        <w:t>муз.</w:t>
      </w:r>
      <w:r w:rsidRPr="00A7407F">
        <w:rPr>
          <w:spacing w:val="-1"/>
          <w:sz w:val="24"/>
          <w:szCs w:val="24"/>
        </w:rPr>
        <w:t xml:space="preserve"> </w:t>
      </w:r>
      <w:r w:rsidRPr="00A7407F">
        <w:rPr>
          <w:sz w:val="24"/>
          <w:szCs w:val="24"/>
        </w:rPr>
        <w:t>Г.</w:t>
      </w:r>
      <w:r w:rsidRPr="00A7407F">
        <w:rPr>
          <w:spacing w:val="-1"/>
          <w:sz w:val="24"/>
          <w:szCs w:val="24"/>
        </w:rPr>
        <w:t xml:space="preserve"> </w:t>
      </w:r>
      <w:r w:rsidRPr="00A7407F">
        <w:rPr>
          <w:sz w:val="24"/>
          <w:szCs w:val="24"/>
        </w:rPr>
        <w:t>Гриневича, сл.</w:t>
      </w:r>
      <w:r w:rsidRPr="00A7407F">
        <w:rPr>
          <w:spacing w:val="-2"/>
          <w:sz w:val="24"/>
          <w:szCs w:val="24"/>
        </w:rPr>
        <w:t xml:space="preserve"> </w:t>
      </w:r>
      <w:r w:rsidRPr="00A7407F">
        <w:rPr>
          <w:sz w:val="24"/>
          <w:szCs w:val="24"/>
        </w:rPr>
        <w:t>С.</w:t>
      </w:r>
      <w:r w:rsidRPr="00A7407F">
        <w:rPr>
          <w:spacing w:val="3"/>
          <w:sz w:val="24"/>
          <w:szCs w:val="24"/>
        </w:rPr>
        <w:t xml:space="preserve"> </w:t>
      </w:r>
      <w:r w:rsidRPr="00A7407F">
        <w:rPr>
          <w:sz w:val="24"/>
          <w:szCs w:val="24"/>
        </w:rPr>
        <w:t>Прокофьевой.</w:t>
      </w:r>
    </w:p>
    <w:p w:rsidR="00753490" w:rsidRPr="00A7407F" w:rsidRDefault="00753490" w:rsidP="00B85099">
      <w:pPr>
        <w:pStyle w:val="a5"/>
        <w:tabs>
          <w:tab w:val="left" w:pos="1948"/>
          <w:tab w:val="left" w:pos="2924"/>
          <w:tab w:val="left" w:pos="4928"/>
          <w:tab w:val="left" w:pos="5629"/>
          <w:tab w:val="left" w:pos="6151"/>
          <w:tab w:val="left" w:pos="7897"/>
          <w:tab w:val="left" w:pos="8976"/>
          <w:tab w:val="left" w:pos="9917"/>
        </w:tabs>
        <w:ind w:left="567" w:hanging="567"/>
        <w:rPr>
          <w:sz w:val="24"/>
          <w:szCs w:val="24"/>
        </w:rPr>
      </w:pPr>
      <w:r w:rsidRPr="00A7407F">
        <w:rPr>
          <w:sz w:val="24"/>
          <w:szCs w:val="24"/>
        </w:rPr>
        <w:t>П</w:t>
      </w:r>
      <w:r w:rsidR="0013078F" w:rsidRPr="00A7407F">
        <w:rPr>
          <w:sz w:val="24"/>
          <w:szCs w:val="24"/>
        </w:rPr>
        <w:t xml:space="preserve">ение. «Баю» (колыбельная), муз. М. Раухвергера; «Белые гуси», </w:t>
      </w:r>
      <w:r w:rsidRPr="00A7407F">
        <w:rPr>
          <w:spacing w:val="-1"/>
          <w:sz w:val="24"/>
          <w:szCs w:val="24"/>
        </w:rPr>
        <w:t>муз.</w:t>
      </w:r>
      <w:r w:rsidRPr="00A7407F">
        <w:rPr>
          <w:spacing w:val="-67"/>
          <w:sz w:val="24"/>
          <w:szCs w:val="24"/>
        </w:rPr>
        <w:t xml:space="preserve"> </w:t>
      </w:r>
      <w:r w:rsidRPr="00A7407F">
        <w:rPr>
          <w:sz w:val="24"/>
          <w:szCs w:val="24"/>
        </w:rPr>
        <w:t>М.</w:t>
      </w:r>
      <w:r w:rsidRPr="00A7407F">
        <w:rPr>
          <w:spacing w:val="-2"/>
          <w:sz w:val="24"/>
          <w:szCs w:val="24"/>
        </w:rPr>
        <w:t xml:space="preserve"> </w:t>
      </w:r>
      <w:r w:rsidRPr="00A7407F">
        <w:rPr>
          <w:sz w:val="24"/>
          <w:szCs w:val="24"/>
        </w:rPr>
        <w:t>Красева,</w:t>
      </w:r>
      <w:r w:rsidRPr="00A7407F">
        <w:rPr>
          <w:spacing w:val="113"/>
          <w:sz w:val="24"/>
          <w:szCs w:val="24"/>
        </w:rPr>
        <w:t xml:space="preserve"> </w:t>
      </w:r>
      <w:r w:rsidRPr="00A7407F">
        <w:rPr>
          <w:sz w:val="24"/>
          <w:szCs w:val="24"/>
        </w:rPr>
        <w:t>сл.</w:t>
      </w:r>
      <w:r w:rsidRPr="00A7407F">
        <w:rPr>
          <w:spacing w:val="112"/>
          <w:sz w:val="24"/>
          <w:szCs w:val="24"/>
        </w:rPr>
        <w:t xml:space="preserve"> </w:t>
      </w:r>
      <w:r w:rsidRPr="00A7407F">
        <w:rPr>
          <w:sz w:val="24"/>
          <w:szCs w:val="24"/>
        </w:rPr>
        <w:t>М.</w:t>
      </w:r>
      <w:r w:rsidRPr="00A7407F">
        <w:rPr>
          <w:spacing w:val="114"/>
          <w:sz w:val="24"/>
          <w:szCs w:val="24"/>
        </w:rPr>
        <w:t xml:space="preserve"> </w:t>
      </w:r>
      <w:r w:rsidRPr="00A7407F">
        <w:rPr>
          <w:sz w:val="24"/>
          <w:szCs w:val="24"/>
        </w:rPr>
        <w:t>Клоковой;</w:t>
      </w:r>
      <w:r w:rsidRPr="00A7407F">
        <w:rPr>
          <w:spacing w:val="114"/>
          <w:sz w:val="24"/>
          <w:szCs w:val="24"/>
        </w:rPr>
        <w:t xml:space="preserve"> </w:t>
      </w:r>
      <w:r w:rsidRPr="00A7407F">
        <w:rPr>
          <w:sz w:val="24"/>
          <w:szCs w:val="24"/>
        </w:rPr>
        <w:t>«Дождик»,</w:t>
      </w:r>
      <w:r w:rsidRPr="00A7407F">
        <w:rPr>
          <w:spacing w:val="112"/>
          <w:sz w:val="24"/>
          <w:szCs w:val="24"/>
        </w:rPr>
        <w:t xml:space="preserve"> </w:t>
      </w:r>
      <w:r w:rsidRPr="00A7407F">
        <w:rPr>
          <w:sz w:val="24"/>
          <w:szCs w:val="24"/>
        </w:rPr>
        <w:t>рус.</w:t>
      </w:r>
      <w:r w:rsidRPr="00A7407F">
        <w:rPr>
          <w:spacing w:val="113"/>
          <w:sz w:val="24"/>
          <w:szCs w:val="24"/>
        </w:rPr>
        <w:t xml:space="preserve"> </w:t>
      </w:r>
      <w:r w:rsidRPr="00A7407F">
        <w:rPr>
          <w:sz w:val="24"/>
          <w:szCs w:val="24"/>
        </w:rPr>
        <w:t>нар.</w:t>
      </w:r>
      <w:r w:rsidRPr="00A7407F">
        <w:rPr>
          <w:spacing w:val="111"/>
          <w:sz w:val="24"/>
          <w:szCs w:val="24"/>
        </w:rPr>
        <w:t xml:space="preserve"> </w:t>
      </w:r>
      <w:r w:rsidRPr="00A7407F">
        <w:rPr>
          <w:sz w:val="24"/>
          <w:szCs w:val="24"/>
        </w:rPr>
        <w:t>мелодия,</w:t>
      </w:r>
      <w:r w:rsidRPr="00A7407F">
        <w:rPr>
          <w:spacing w:val="113"/>
          <w:sz w:val="24"/>
          <w:szCs w:val="24"/>
        </w:rPr>
        <w:t xml:space="preserve"> </w:t>
      </w:r>
      <w:r w:rsidRPr="00A7407F">
        <w:rPr>
          <w:sz w:val="24"/>
          <w:szCs w:val="24"/>
        </w:rPr>
        <w:t>обраб.</w:t>
      </w:r>
      <w:r w:rsidRPr="00A7407F">
        <w:rPr>
          <w:spacing w:val="112"/>
          <w:sz w:val="24"/>
          <w:szCs w:val="24"/>
        </w:rPr>
        <w:t xml:space="preserve"> </w:t>
      </w:r>
      <w:r w:rsidRPr="00A7407F">
        <w:rPr>
          <w:sz w:val="24"/>
          <w:szCs w:val="24"/>
        </w:rPr>
        <w:t>B.</w:t>
      </w:r>
      <w:r w:rsidRPr="00A7407F">
        <w:rPr>
          <w:spacing w:val="112"/>
          <w:sz w:val="24"/>
          <w:szCs w:val="24"/>
        </w:rPr>
        <w:t xml:space="preserve"> </w:t>
      </w:r>
      <w:r w:rsidRPr="00A7407F">
        <w:rPr>
          <w:sz w:val="24"/>
          <w:szCs w:val="24"/>
        </w:rPr>
        <w:t>Фере;</w:t>
      </w:r>
      <w:r w:rsidR="0013078F" w:rsidRPr="00A7407F">
        <w:rPr>
          <w:sz w:val="24"/>
          <w:szCs w:val="24"/>
        </w:rPr>
        <w:t xml:space="preserve"> </w:t>
      </w:r>
      <w:r w:rsidRPr="00A7407F">
        <w:rPr>
          <w:sz w:val="24"/>
          <w:szCs w:val="24"/>
        </w:rPr>
        <w:t>«Елочка»,</w:t>
      </w:r>
      <w:r w:rsidRPr="00A7407F">
        <w:rPr>
          <w:spacing w:val="50"/>
          <w:sz w:val="24"/>
          <w:szCs w:val="24"/>
        </w:rPr>
        <w:t xml:space="preserve"> </w:t>
      </w:r>
      <w:r w:rsidRPr="00A7407F">
        <w:rPr>
          <w:sz w:val="24"/>
          <w:szCs w:val="24"/>
        </w:rPr>
        <w:t>муз.</w:t>
      </w:r>
      <w:r w:rsidRPr="00A7407F">
        <w:rPr>
          <w:spacing w:val="51"/>
          <w:sz w:val="24"/>
          <w:szCs w:val="24"/>
        </w:rPr>
        <w:t xml:space="preserve"> </w:t>
      </w:r>
      <w:r w:rsidRPr="00A7407F">
        <w:rPr>
          <w:sz w:val="24"/>
          <w:szCs w:val="24"/>
        </w:rPr>
        <w:t>Е.</w:t>
      </w:r>
      <w:r w:rsidRPr="00A7407F">
        <w:rPr>
          <w:spacing w:val="52"/>
          <w:sz w:val="24"/>
          <w:szCs w:val="24"/>
        </w:rPr>
        <w:t xml:space="preserve"> </w:t>
      </w:r>
      <w:r w:rsidRPr="00A7407F">
        <w:rPr>
          <w:sz w:val="24"/>
          <w:szCs w:val="24"/>
        </w:rPr>
        <w:t>Тиличеевой,</w:t>
      </w:r>
      <w:r w:rsidRPr="00A7407F">
        <w:rPr>
          <w:spacing w:val="50"/>
          <w:sz w:val="24"/>
          <w:szCs w:val="24"/>
        </w:rPr>
        <w:t xml:space="preserve"> </w:t>
      </w:r>
      <w:r w:rsidRPr="00A7407F">
        <w:rPr>
          <w:sz w:val="24"/>
          <w:szCs w:val="24"/>
        </w:rPr>
        <w:t>сл.</w:t>
      </w:r>
      <w:r w:rsidRPr="00A7407F">
        <w:rPr>
          <w:spacing w:val="50"/>
          <w:sz w:val="24"/>
          <w:szCs w:val="24"/>
        </w:rPr>
        <w:t xml:space="preserve"> </w:t>
      </w:r>
      <w:r w:rsidRPr="00A7407F">
        <w:rPr>
          <w:sz w:val="24"/>
          <w:szCs w:val="24"/>
        </w:rPr>
        <w:t>М.</w:t>
      </w:r>
      <w:r w:rsidRPr="00A7407F">
        <w:rPr>
          <w:spacing w:val="52"/>
          <w:sz w:val="24"/>
          <w:szCs w:val="24"/>
        </w:rPr>
        <w:t xml:space="preserve"> </w:t>
      </w:r>
      <w:r w:rsidRPr="00A7407F">
        <w:rPr>
          <w:sz w:val="24"/>
          <w:szCs w:val="24"/>
        </w:rPr>
        <w:t>Булатова;</w:t>
      </w:r>
      <w:r w:rsidRPr="00A7407F">
        <w:rPr>
          <w:spacing w:val="52"/>
          <w:sz w:val="24"/>
          <w:szCs w:val="24"/>
        </w:rPr>
        <w:t xml:space="preserve"> </w:t>
      </w:r>
      <w:r w:rsidRPr="00A7407F">
        <w:rPr>
          <w:sz w:val="24"/>
          <w:szCs w:val="24"/>
        </w:rPr>
        <w:t>«Кошечка»,</w:t>
      </w:r>
      <w:r w:rsidRPr="00A7407F">
        <w:rPr>
          <w:spacing w:val="49"/>
          <w:sz w:val="24"/>
          <w:szCs w:val="24"/>
        </w:rPr>
        <w:t xml:space="preserve"> </w:t>
      </w:r>
      <w:r w:rsidRPr="00A7407F">
        <w:rPr>
          <w:sz w:val="24"/>
          <w:szCs w:val="24"/>
        </w:rPr>
        <w:t>муз.</w:t>
      </w:r>
      <w:r w:rsidRPr="00A7407F">
        <w:rPr>
          <w:spacing w:val="51"/>
          <w:sz w:val="24"/>
          <w:szCs w:val="24"/>
        </w:rPr>
        <w:t xml:space="preserve"> </w:t>
      </w:r>
      <w:r w:rsidRPr="00A7407F">
        <w:rPr>
          <w:sz w:val="24"/>
          <w:szCs w:val="24"/>
        </w:rPr>
        <w:t>В.</w:t>
      </w:r>
      <w:r w:rsidRPr="00A7407F">
        <w:rPr>
          <w:spacing w:val="52"/>
          <w:sz w:val="24"/>
          <w:szCs w:val="24"/>
        </w:rPr>
        <w:t xml:space="preserve"> </w:t>
      </w:r>
      <w:r w:rsidRPr="00A7407F">
        <w:rPr>
          <w:sz w:val="24"/>
          <w:szCs w:val="24"/>
        </w:rPr>
        <w:t>Витлина,</w:t>
      </w:r>
      <w:r w:rsidRPr="00A7407F">
        <w:rPr>
          <w:spacing w:val="51"/>
          <w:sz w:val="24"/>
          <w:szCs w:val="24"/>
        </w:rPr>
        <w:t xml:space="preserve"> </w:t>
      </w:r>
      <w:r w:rsidRPr="00A7407F">
        <w:rPr>
          <w:sz w:val="24"/>
          <w:szCs w:val="24"/>
        </w:rPr>
        <w:t>сл.</w:t>
      </w:r>
      <w:r w:rsidRPr="00A7407F">
        <w:rPr>
          <w:spacing w:val="-67"/>
          <w:sz w:val="24"/>
          <w:szCs w:val="24"/>
        </w:rPr>
        <w:t xml:space="preserve"> </w:t>
      </w:r>
      <w:r w:rsidRPr="00A7407F">
        <w:rPr>
          <w:sz w:val="24"/>
          <w:szCs w:val="24"/>
        </w:rPr>
        <w:t>Н.</w:t>
      </w:r>
      <w:r w:rsidRPr="00A7407F">
        <w:rPr>
          <w:spacing w:val="30"/>
          <w:sz w:val="24"/>
          <w:szCs w:val="24"/>
        </w:rPr>
        <w:t xml:space="preserve"> </w:t>
      </w:r>
      <w:r w:rsidRPr="00A7407F">
        <w:rPr>
          <w:sz w:val="24"/>
          <w:szCs w:val="24"/>
        </w:rPr>
        <w:t>Найденовой;</w:t>
      </w:r>
      <w:r w:rsidRPr="00A7407F">
        <w:rPr>
          <w:spacing w:val="31"/>
          <w:sz w:val="24"/>
          <w:szCs w:val="24"/>
        </w:rPr>
        <w:t xml:space="preserve"> </w:t>
      </w:r>
      <w:r w:rsidRPr="00A7407F">
        <w:rPr>
          <w:sz w:val="24"/>
          <w:szCs w:val="24"/>
        </w:rPr>
        <w:t>«Ладушки»,</w:t>
      </w:r>
      <w:r w:rsidRPr="00A7407F">
        <w:rPr>
          <w:spacing w:val="31"/>
          <w:sz w:val="24"/>
          <w:szCs w:val="24"/>
        </w:rPr>
        <w:t xml:space="preserve"> </w:t>
      </w:r>
      <w:r w:rsidRPr="00A7407F">
        <w:rPr>
          <w:sz w:val="24"/>
          <w:szCs w:val="24"/>
        </w:rPr>
        <w:t>рус.</w:t>
      </w:r>
      <w:r w:rsidRPr="00A7407F">
        <w:rPr>
          <w:spacing w:val="30"/>
          <w:sz w:val="24"/>
          <w:szCs w:val="24"/>
        </w:rPr>
        <w:t xml:space="preserve"> </w:t>
      </w:r>
      <w:r w:rsidRPr="00A7407F">
        <w:rPr>
          <w:sz w:val="24"/>
          <w:szCs w:val="24"/>
        </w:rPr>
        <w:t>нар.</w:t>
      </w:r>
      <w:r w:rsidRPr="00A7407F">
        <w:rPr>
          <w:spacing w:val="32"/>
          <w:sz w:val="24"/>
          <w:szCs w:val="24"/>
        </w:rPr>
        <w:t xml:space="preserve"> </w:t>
      </w:r>
      <w:r w:rsidRPr="00A7407F">
        <w:rPr>
          <w:sz w:val="24"/>
          <w:szCs w:val="24"/>
        </w:rPr>
        <w:t>мелодия;</w:t>
      </w:r>
      <w:r w:rsidRPr="00A7407F">
        <w:rPr>
          <w:spacing w:val="32"/>
          <w:sz w:val="24"/>
          <w:szCs w:val="24"/>
        </w:rPr>
        <w:t xml:space="preserve"> </w:t>
      </w:r>
      <w:r w:rsidRPr="00A7407F">
        <w:rPr>
          <w:sz w:val="24"/>
          <w:szCs w:val="24"/>
        </w:rPr>
        <w:t>«Птичка»,</w:t>
      </w:r>
      <w:r w:rsidRPr="00A7407F">
        <w:rPr>
          <w:spacing w:val="27"/>
          <w:sz w:val="24"/>
          <w:szCs w:val="24"/>
        </w:rPr>
        <w:t xml:space="preserve"> </w:t>
      </w:r>
      <w:r w:rsidRPr="00A7407F">
        <w:rPr>
          <w:sz w:val="24"/>
          <w:szCs w:val="24"/>
        </w:rPr>
        <w:t>муз.</w:t>
      </w:r>
      <w:r w:rsidRPr="00A7407F">
        <w:rPr>
          <w:spacing w:val="29"/>
          <w:sz w:val="24"/>
          <w:szCs w:val="24"/>
        </w:rPr>
        <w:t xml:space="preserve"> </w:t>
      </w:r>
      <w:r w:rsidRPr="00A7407F">
        <w:rPr>
          <w:sz w:val="24"/>
          <w:szCs w:val="24"/>
        </w:rPr>
        <w:t>М.</w:t>
      </w:r>
      <w:r w:rsidRPr="00A7407F">
        <w:rPr>
          <w:spacing w:val="5"/>
          <w:sz w:val="24"/>
          <w:szCs w:val="24"/>
        </w:rPr>
        <w:t xml:space="preserve"> </w:t>
      </w:r>
      <w:r w:rsidRPr="00A7407F">
        <w:rPr>
          <w:sz w:val="24"/>
          <w:szCs w:val="24"/>
        </w:rPr>
        <w:t>Раухвергера,</w:t>
      </w:r>
      <w:r w:rsidRPr="00A7407F">
        <w:rPr>
          <w:spacing w:val="30"/>
          <w:sz w:val="24"/>
          <w:szCs w:val="24"/>
        </w:rPr>
        <w:t xml:space="preserve"> </w:t>
      </w:r>
      <w:r w:rsidRPr="00A7407F">
        <w:rPr>
          <w:sz w:val="24"/>
          <w:szCs w:val="24"/>
        </w:rPr>
        <w:t>сл.</w:t>
      </w:r>
      <w:r w:rsidRPr="00A7407F">
        <w:rPr>
          <w:spacing w:val="-67"/>
          <w:sz w:val="24"/>
          <w:szCs w:val="24"/>
        </w:rPr>
        <w:t xml:space="preserve"> </w:t>
      </w:r>
      <w:r w:rsidRPr="00A7407F">
        <w:rPr>
          <w:sz w:val="24"/>
          <w:szCs w:val="24"/>
        </w:rPr>
        <w:t>А.</w:t>
      </w:r>
      <w:r w:rsidRPr="00A7407F">
        <w:rPr>
          <w:spacing w:val="47"/>
          <w:sz w:val="24"/>
          <w:szCs w:val="24"/>
        </w:rPr>
        <w:t xml:space="preserve"> </w:t>
      </w:r>
      <w:r w:rsidRPr="00A7407F">
        <w:rPr>
          <w:sz w:val="24"/>
          <w:szCs w:val="24"/>
        </w:rPr>
        <w:t>Барто;</w:t>
      </w:r>
      <w:r w:rsidRPr="00A7407F">
        <w:rPr>
          <w:spacing w:val="48"/>
          <w:sz w:val="24"/>
          <w:szCs w:val="24"/>
        </w:rPr>
        <w:t xml:space="preserve"> </w:t>
      </w:r>
      <w:r w:rsidRPr="00A7407F">
        <w:rPr>
          <w:sz w:val="24"/>
          <w:szCs w:val="24"/>
        </w:rPr>
        <w:t>«Собачка»,</w:t>
      </w:r>
      <w:r w:rsidRPr="00A7407F">
        <w:rPr>
          <w:spacing w:val="47"/>
          <w:sz w:val="24"/>
          <w:szCs w:val="24"/>
        </w:rPr>
        <w:t xml:space="preserve"> </w:t>
      </w:r>
      <w:r w:rsidRPr="00A7407F">
        <w:rPr>
          <w:sz w:val="24"/>
          <w:szCs w:val="24"/>
        </w:rPr>
        <w:t>муз.</w:t>
      </w:r>
      <w:r w:rsidRPr="00A7407F">
        <w:rPr>
          <w:spacing w:val="48"/>
          <w:sz w:val="24"/>
          <w:szCs w:val="24"/>
        </w:rPr>
        <w:t xml:space="preserve"> </w:t>
      </w:r>
      <w:r w:rsidRPr="00A7407F">
        <w:rPr>
          <w:sz w:val="24"/>
          <w:szCs w:val="24"/>
        </w:rPr>
        <w:t>М.</w:t>
      </w:r>
      <w:r w:rsidRPr="00A7407F">
        <w:rPr>
          <w:spacing w:val="46"/>
          <w:sz w:val="24"/>
          <w:szCs w:val="24"/>
        </w:rPr>
        <w:t xml:space="preserve"> </w:t>
      </w:r>
      <w:r w:rsidRPr="00A7407F">
        <w:rPr>
          <w:sz w:val="24"/>
          <w:szCs w:val="24"/>
        </w:rPr>
        <w:t>Раухвергера,</w:t>
      </w:r>
      <w:r w:rsidRPr="00A7407F">
        <w:rPr>
          <w:spacing w:val="48"/>
          <w:sz w:val="24"/>
          <w:szCs w:val="24"/>
        </w:rPr>
        <w:t xml:space="preserve"> </w:t>
      </w:r>
      <w:r w:rsidRPr="00A7407F">
        <w:rPr>
          <w:sz w:val="24"/>
          <w:szCs w:val="24"/>
        </w:rPr>
        <w:t>сл.</w:t>
      </w:r>
      <w:r w:rsidRPr="00A7407F">
        <w:rPr>
          <w:spacing w:val="46"/>
          <w:sz w:val="24"/>
          <w:szCs w:val="24"/>
        </w:rPr>
        <w:t xml:space="preserve"> </w:t>
      </w:r>
      <w:r w:rsidRPr="00A7407F">
        <w:rPr>
          <w:sz w:val="24"/>
          <w:szCs w:val="24"/>
        </w:rPr>
        <w:t>Н.</w:t>
      </w:r>
      <w:r w:rsidRPr="00A7407F">
        <w:rPr>
          <w:spacing w:val="4"/>
          <w:sz w:val="24"/>
          <w:szCs w:val="24"/>
        </w:rPr>
        <w:t xml:space="preserve"> </w:t>
      </w:r>
      <w:r w:rsidRPr="00A7407F">
        <w:rPr>
          <w:sz w:val="24"/>
          <w:szCs w:val="24"/>
        </w:rPr>
        <w:t>Комиссаровой;</w:t>
      </w:r>
      <w:r w:rsidRPr="00A7407F">
        <w:rPr>
          <w:spacing w:val="48"/>
          <w:sz w:val="24"/>
          <w:szCs w:val="24"/>
        </w:rPr>
        <w:t xml:space="preserve"> </w:t>
      </w:r>
      <w:r w:rsidRPr="00A7407F">
        <w:rPr>
          <w:sz w:val="24"/>
          <w:szCs w:val="24"/>
        </w:rPr>
        <w:t>«Цыплята»,</w:t>
      </w:r>
      <w:r w:rsidRPr="00A7407F">
        <w:rPr>
          <w:spacing w:val="47"/>
          <w:sz w:val="24"/>
          <w:szCs w:val="24"/>
        </w:rPr>
        <w:t xml:space="preserve"> </w:t>
      </w:r>
      <w:r w:rsidRPr="00A7407F">
        <w:rPr>
          <w:sz w:val="24"/>
          <w:szCs w:val="24"/>
        </w:rPr>
        <w:t>муз.</w:t>
      </w:r>
      <w:r w:rsidRPr="00A7407F">
        <w:rPr>
          <w:spacing w:val="-67"/>
          <w:sz w:val="24"/>
          <w:szCs w:val="24"/>
        </w:rPr>
        <w:t xml:space="preserve"> </w:t>
      </w:r>
      <w:r w:rsidRPr="00A7407F">
        <w:rPr>
          <w:sz w:val="24"/>
          <w:szCs w:val="24"/>
        </w:rPr>
        <w:t>А. Филиппенко, сл. Т. Волгиной; «Колокольчик», муз. И. Арсеева, сл. И. Черницкой.</w:t>
      </w:r>
      <w:r w:rsidRPr="00A7407F">
        <w:rPr>
          <w:spacing w:val="-67"/>
          <w:sz w:val="24"/>
          <w:szCs w:val="24"/>
        </w:rPr>
        <w:t xml:space="preserve"> </w:t>
      </w:r>
      <w:r w:rsidRPr="00A7407F">
        <w:rPr>
          <w:sz w:val="24"/>
          <w:szCs w:val="24"/>
        </w:rPr>
        <w:t>Музыкально-ритмические</w:t>
      </w:r>
      <w:r w:rsidRPr="00A7407F">
        <w:rPr>
          <w:spacing w:val="43"/>
          <w:sz w:val="24"/>
          <w:szCs w:val="24"/>
        </w:rPr>
        <w:t xml:space="preserve"> </w:t>
      </w:r>
      <w:r w:rsidRPr="00A7407F">
        <w:rPr>
          <w:sz w:val="24"/>
          <w:szCs w:val="24"/>
        </w:rPr>
        <w:t>движения.</w:t>
      </w:r>
      <w:r w:rsidRPr="00A7407F">
        <w:rPr>
          <w:spacing w:val="48"/>
          <w:sz w:val="24"/>
          <w:szCs w:val="24"/>
        </w:rPr>
        <w:t xml:space="preserve"> </w:t>
      </w:r>
      <w:r w:rsidRPr="00A7407F">
        <w:rPr>
          <w:sz w:val="24"/>
          <w:szCs w:val="24"/>
        </w:rPr>
        <w:t>«Дождик»,</w:t>
      </w:r>
      <w:r w:rsidRPr="00A7407F">
        <w:rPr>
          <w:spacing w:val="44"/>
          <w:sz w:val="24"/>
          <w:szCs w:val="24"/>
        </w:rPr>
        <w:t xml:space="preserve"> </w:t>
      </w:r>
      <w:r w:rsidRPr="00A7407F">
        <w:rPr>
          <w:sz w:val="24"/>
          <w:szCs w:val="24"/>
        </w:rPr>
        <w:t>муз.</w:t>
      </w:r>
      <w:r w:rsidRPr="00A7407F">
        <w:rPr>
          <w:spacing w:val="45"/>
          <w:sz w:val="24"/>
          <w:szCs w:val="24"/>
        </w:rPr>
        <w:t xml:space="preserve"> </w:t>
      </w:r>
      <w:r w:rsidRPr="00A7407F">
        <w:rPr>
          <w:sz w:val="24"/>
          <w:szCs w:val="24"/>
        </w:rPr>
        <w:t>и</w:t>
      </w:r>
      <w:r w:rsidRPr="00A7407F">
        <w:rPr>
          <w:spacing w:val="45"/>
          <w:sz w:val="24"/>
          <w:szCs w:val="24"/>
        </w:rPr>
        <w:t xml:space="preserve"> </w:t>
      </w:r>
      <w:r w:rsidRPr="00A7407F">
        <w:rPr>
          <w:sz w:val="24"/>
          <w:szCs w:val="24"/>
        </w:rPr>
        <w:t>сл.</w:t>
      </w:r>
      <w:r w:rsidRPr="00A7407F">
        <w:rPr>
          <w:spacing w:val="44"/>
          <w:sz w:val="24"/>
          <w:szCs w:val="24"/>
        </w:rPr>
        <w:t xml:space="preserve"> </w:t>
      </w:r>
      <w:r w:rsidRPr="00A7407F">
        <w:rPr>
          <w:sz w:val="24"/>
          <w:szCs w:val="24"/>
        </w:rPr>
        <w:t>Е.</w:t>
      </w:r>
      <w:r w:rsidRPr="00A7407F">
        <w:rPr>
          <w:spacing w:val="44"/>
          <w:sz w:val="24"/>
          <w:szCs w:val="24"/>
        </w:rPr>
        <w:t xml:space="preserve"> </w:t>
      </w:r>
      <w:r w:rsidRPr="00A7407F">
        <w:rPr>
          <w:sz w:val="24"/>
          <w:szCs w:val="24"/>
        </w:rPr>
        <w:t>Макшанцевой;</w:t>
      </w:r>
      <w:r w:rsidR="0013078F" w:rsidRPr="00A7407F">
        <w:rPr>
          <w:sz w:val="24"/>
          <w:szCs w:val="24"/>
        </w:rPr>
        <w:t xml:space="preserve"> </w:t>
      </w:r>
      <w:r w:rsidRPr="00A7407F">
        <w:rPr>
          <w:sz w:val="24"/>
          <w:szCs w:val="24"/>
        </w:rPr>
        <w:t>«Воробушки», «Погремушка, попляши», «Колокольчик», «Погуляем», муз.</w:t>
      </w:r>
      <w:r w:rsidRPr="00A7407F">
        <w:rPr>
          <w:spacing w:val="1"/>
          <w:sz w:val="24"/>
          <w:szCs w:val="24"/>
        </w:rPr>
        <w:t xml:space="preserve"> </w:t>
      </w:r>
      <w:r w:rsidRPr="00A7407F">
        <w:rPr>
          <w:sz w:val="24"/>
          <w:szCs w:val="24"/>
        </w:rPr>
        <w:t>И.</w:t>
      </w:r>
      <w:r w:rsidRPr="00A7407F">
        <w:rPr>
          <w:spacing w:val="70"/>
          <w:sz w:val="24"/>
          <w:szCs w:val="24"/>
        </w:rPr>
        <w:t xml:space="preserve"> </w:t>
      </w:r>
      <w:r w:rsidRPr="00A7407F">
        <w:rPr>
          <w:sz w:val="24"/>
          <w:szCs w:val="24"/>
        </w:rPr>
        <w:t>Арсеева,</w:t>
      </w:r>
      <w:r w:rsidRPr="00A7407F">
        <w:rPr>
          <w:spacing w:val="70"/>
          <w:sz w:val="24"/>
          <w:szCs w:val="24"/>
        </w:rPr>
        <w:t xml:space="preserve"> </w:t>
      </w:r>
      <w:r w:rsidRPr="00A7407F">
        <w:rPr>
          <w:sz w:val="24"/>
          <w:szCs w:val="24"/>
        </w:rPr>
        <w:t>сл.</w:t>
      </w:r>
      <w:r w:rsidRPr="00A7407F">
        <w:rPr>
          <w:spacing w:val="70"/>
          <w:sz w:val="24"/>
          <w:szCs w:val="24"/>
        </w:rPr>
        <w:t xml:space="preserve"> </w:t>
      </w:r>
      <w:r w:rsidRPr="00A7407F">
        <w:rPr>
          <w:sz w:val="24"/>
          <w:szCs w:val="24"/>
        </w:rPr>
        <w:t>И. Черницкой;</w:t>
      </w:r>
      <w:r w:rsidRPr="00A7407F">
        <w:rPr>
          <w:spacing w:val="71"/>
          <w:sz w:val="24"/>
          <w:szCs w:val="24"/>
        </w:rPr>
        <w:t xml:space="preserve"> </w:t>
      </w:r>
      <w:r w:rsidRPr="00A7407F">
        <w:rPr>
          <w:sz w:val="24"/>
          <w:szCs w:val="24"/>
        </w:rPr>
        <w:t>«Вот</w:t>
      </w:r>
      <w:r w:rsidRPr="00A7407F">
        <w:rPr>
          <w:spacing w:val="70"/>
          <w:sz w:val="24"/>
          <w:szCs w:val="24"/>
        </w:rPr>
        <w:t xml:space="preserve"> </w:t>
      </w:r>
      <w:r w:rsidRPr="00A7407F">
        <w:rPr>
          <w:sz w:val="24"/>
          <w:szCs w:val="24"/>
        </w:rPr>
        <w:t>как мы умеем»,</w:t>
      </w:r>
      <w:r w:rsidRPr="00A7407F">
        <w:rPr>
          <w:spacing w:val="70"/>
          <w:sz w:val="24"/>
          <w:szCs w:val="24"/>
        </w:rPr>
        <w:t xml:space="preserve"> </w:t>
      </w:r>
      <w:r w:rsidRPr="00A7407F">
        <w:rPr>
          <w:sz w:val="24"/>
          <w:szCs w:val="24"/>
        </w:rPr>
        <w:t>муз.</w:t>
      </w:r>
      <w:r w:rsidRPr="00A7407F">
        <w:rPr>
          <w:spacing w:val="70"/>
          <w:sz w:val="24"/>
          <w:szCs w:val="24"/>
        </w:rPr>
        <w:t xml:space="preserve"> </w:t>
      </w:r>
      <w:r w:rsidRPr="00A7407F">
        <w:rPr>
          <w:sz w:val="24"/>
          <w:szCs w:val="24"/>
        </w:rPr>
        <w:t>Е.</w:t>
      </w:r>
      <w:r w:rsidRPr="00A7407F">
        <w:rPr>
          <w:spacing w:val="70"/>
          <w:sz w:val="24"/>
          <w:szCs w:val="24"/>
        </w:rPr>
        <w:t xml:space="preserve"> </w:t>
      </w:r>
      <w:r w:rsidRPr="00A7407F">
        <w:rPr>
          <w:sz w:val="24"/>
          <w:szCs w:val="24"/>
        </w:rPr>
        <w:t>Тиличеевой,</w:t>
      </w:r>
      <w:r w:rsidRPr="00A7407F">
        <w:rPr>
          <w:spacing w:val="70"/>
          <w:sz w:val="24"/>
          <w:szCs w:val="24"/>
        </w:rPr>
        <w:t xml:space="preserve"> </w:t>
      </w:r>
      <w:r w:rsidRPr="00A7407F">
        <w:rPr>
          <w:sz w:val="24"/>
          <w:szCs w:val="24"/>
        </w:rPr>
        <w:t>сл.</w:t>
      </w:r>
      <w:r w:rsidRPr="00A7407F">
        <w:rPr>
          <w:spacing w:val="1"/>
          <w:sz w:val="24"/>
          <w:szCs w:val="24"/>
        </w:rPr>
        <w:t xml:space="preserve"> </w:t>
      </w:r>
      <w:r w:rsidRPr="00A7407F">
        <w:rPr>
          <w:sz w:val="24"/>
          <w:szCs w:val="24"/>
        </w:rPr>
        <w:t>Н.</w:t>
      </w:r>
      <w:r w:rsidRPr="00A7407F">
        <w:rPr>
          <w:spacing w:val="-2"/>
          <w:sz w:val="24"/>
          <w:szCs w:val="24"/>
        </w:rPr>
        <w:t xml:space="preserve"> </w:t>
      </w:r>
      <w:r w:rsidRPr="00A7407F">
        <w:rPr>
          <w:sz w:val="24"/>
          <w:szCs w:val="24"/>
        </w:rPr>
        <w:t>Френкель.</w:t>
      </w:r>
    </w:p>
    <w:p w:rsidR="00753490" w:rsidRPr="00A7407F" w:rsidRDefault="00753490" w:rsidP="00B85099">
      <w:pPr>
        <w:pStyle w:val="a5"/>
        <w:ind w:left="567" w:hanging="567"/>
        <w:rPr>
          <w:sz w:val="24"/>
          <w:szCs w:val="24"/>
        </w:rPr>
      </w:pPr>
      <w:r w:rsidRPr="00A7407F">
        <w:rPr>
          <w:sz w:val="24"/>
          <w:szCs w:val="24"/>
        </w:rPr>
        <w:lastRenderedPageBreak/>
        <w:t>Рассказы</w:t>
      </w:r>
      <w:r w:rsidRPr="00A7407F">
        <w:rPr>
          <w:spacing w:val="95"/>
          <w:sz w:val="24"/>
          <w:szCs w:val="24"/>
        </w:rPr>
        <w:t xml:space="preserve"> </w:t>
      </w:r>
      <w:r w:rsidRPr="00A7407F">
        <w:rPr>
          <w:sz w:val="24"/>
          <w:szCs w:val="24"/>
        </w:rPr>
        <w:t>с музыкальными иллюстрациями. «Птички», муз. Г. Фрида;</w:t>
      </w:r>
      <w:r w:rsidR="0013078F" w:rsidRPr="00A7407F">
        <w:rPr>
          <w:sz w:val="24"/>
          <w:szCs w:val="24"/>
        </w:rPr>
        <w:t xml:space="preserve"> </w:t>
      </w:r>
      <w:r w:rsidRPr="00A7407F">
        <w:rPr>
          <w:sz w:val="24"/>
          <w:szCs w:val="24"/>
        </w:rPr>
        <w:t>«Праздничная</w:t>
      </w:r>
      <w:r w:rsidRPr="00A7407F">
        <w:rPr>
          <w:spacing w:val="-5"/>
          <w:sz w:val="24"/>
          <w:szCs w:val="24"/>
        </w:rPr>
        <w:t xml:space="preserve"> </w:t>
      </w:r>
      <w:r w:rsidRPr="00A7407F">
        <w:rPr>
          <w:sz w:val="24"/>
          <w:szCs w:val="24"/>
        </w:rPr>
        <w:t>прогулка»,</w:t>
      </w:r>
      <w:r w:rsidRPr="00A7407F">
        <w:rPr>
          <w:spacing w:val="-4"/>
          <w:sz w:val="24"/>
          <w:szCs w:val="24"/>
        </w:rPr>
        <w:t xml:space="preserve"> </w:t>
      </w:r>
      <w:r w:rsidRPr="00A7407F">
        <w:rPr>
          <w:sz w:val="24"/>
          <w:szCs w:val="24"/>
        </w:rPr>
        <w:t>муз.</w:t>
      </w:r>
      <w:r w:rsidRPr="00A7407F">
        <w:rPr>
          <w:spacing w:val="-2"/>
          <w:sz w:val="24"/>
          <w:szCs w:val="24"/>
        </w:rPr>
        <w:t xml:space="preserve"> </w:t>
      </w:r>
      <w:r w:rsidRPr="00A7407F">
        <w:rPr>
          <w:sz w:val="24"/>
          <w:szCs w:val="24"/>
        </w:rPr>
        <w:t>Ан.</w:t>
      </w:r>
      <w:r w:rsidRPr="00A7407F">
        <w:rPr>
          <w:spacing w:val="-3"/>
          <w:sz w:val="24"/>
          <w:szCs w:val="24"/>
        </w:rPr>
        <w:t xml:space="preserve"> </w:t>
      </w:r>
      <w:r w:rsidRPr="00A7407F">
        <w:rPr>
          <w:sz w:val="24"/>
          <w:szCs w:val="24"/>
        </w:rPr>
        <w:t>Александрова.</w:t>
      </w:r>
    </w:p>
    <w:p w:rsidR="00753490" w:rsidRPr="00A7407F" w:rsidRDefault="00753490" w:rsidP="00B85099">
      <w:pPr>
        <w:pStyle w:val="a5"/>
        <w:ind w:left="567" w:hanging="567"/>
        <w:rPr>
          <w:sz w:val="24"/>
          <w:szCs w:val="24"/>
        </w:rPr>
      </w:pPr>
      <w:r w:rsidRPr="00A7407F">
        <w:rPr>
          <w:sz w:val="24"/>
          <w:szCs w:val="24"/>
        </w:rPr>
        <w:t>Игры</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пением.</w:t>
      </w:r>
      <w:r w:rsidRPr="00A7407F">
        <w:rPr>
          <w:spacing w:val="1"/>
          <w:sz w:val="24"/>
          <w:szCs w:val="24"/>
        </w:rPr>
        <w:t xml:space="preserve"> </w:t>
      </w:r>
      <w:r w:rsidRPr="00A7407F">
        <w:rPr>
          <w:sz w:val="24"/>
          <w:szCs w:val="24"/>
        </w:rPr>
        <w:t>«Игра</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мишкой»,</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Г.</w:t>
      </w:r>
      <w:r w:rsidRPr="00A7407F">
        <w:rPr>
          <w:spacing w:val="1"/>
          <w:sz w:val="24"/>
          <w:szCs w:val="24"/>
        </w:rPr>
        <w:t xml:space="preserve"> </w:t>
      </w:r>
      <w:r w:rsidRPr="00A7407F">
        <w:rPr>
          <w:sz w:val="24"/>
          <w:szCs w:val="24"/>
        </w:rPr>
        <w:t>Финаровского;</w:t>
      </w:r>
      <w:r w:rsidRPr="00A7407F">
        <w:rPr>
          <w:spacing w:val="1"/>
          <w:sz w:val="24"/>
          <w:szCs w:val="24"/>
        </w:rPr>
        <w:t xml:space="preserve"> </w:t>
      </w:r>
      <w:r w:rsidRPr="00A7407F">
        <w:rPr>
          <w:sz w:val="24"/>
          <w:szCs w:val="24"/>
        </w:rPr>
        <w:t>«Кто</w:t>
      </w:r>
      <w:r w:rsidRPr="00A7407F">
        <w:rPr>
          <w:spacing w:val="1"/>
          <w:sz w:val="24"/>
          <w:szCs w:val="24"/>
        </w:rPr>
        <w:t xml:space="preserve"> </w:t>
      </w:r>
      <w:r w:rsidRPr="00A7407F">
        <w:rPr>
          <w:sz w:val="24"/>
          <w:szCs w:val="24"/>
        </w:rPr>
        <w:t>у</w:t>
      </w:r>
      <w:r w:rsidRPr="00A7407F">
        <w:rPr>
          <w:spacing w:val="1"/>
          <w:sz w:val="24"/>
          <w:szCs w:val="24"/>
        </w:rPr>
        <w:t xml:space="preserve"> </w:t>
      </w:r>
      <w:r w:rsidRPr="00A7407F">
        <w:rPr>
          <w:sz w:val="24"/>
          <w:szCs w:val="24"/>
        </w:rPr>
        <w:t>нас</w:t>
      </w:r>
      <w:r w:rsidRPr="00A7407F">
        <w:rPr>
          <w:spacing w:val="1"/>
          <w:sz w:val="24"/>
          <w:szCs w:val="24"/>
        </w:rPr>
        <w:t xml:space="preserve"> </w:t>
      </w:r>
      <w:r w:rsidRPr="00A7407F">
        <w:rPr>
          <w:sz w:val="24"/>
          <w:szCs w:val="24"/>
        </w:rPr>
        <w:t>хороший?»,</w:t>
      </w:r>
      <w:r w:rsidRPr="00A7407F">
        <w:rPr>
          <w:spacing w:val="-2"/>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песня.</w:t>
      </w:r>
    </w:p>
    <w:p w:rsidR="00753490" w:rsidRPr="00A7407F" w:rsidRDefault="00753490" w:rsidP="00B85099">
      <w:pPr>
        <w:pStyle w:val="a5"/>
        <w:ind w:left="567" w:hanging="567"/>
        <w:rPr>
          <w:sz w:val="24"/>
          <w:szCs w:val="24"/>
        </w:rPr>
      </w:pPr>
      <w:r w:rsidRPr="00A7407F">
        <w:rPr>
          <w:sz w:val="24"/>
          <w:szCs w:val="24"/>
        </w:rPr>
        <w:t>Музыкальные забавы. «Из-за леса, из-за гор», Т. Казакова; «Котик и козлик»,</w:t>
      </w:r>
      <w:r w:rsidRPr="00A7407F">
        <w:rPr>
          <w:spacing w:val="1"/>
          <w:sz w:val="24"/>
          <w:szCs w:val="24"/>
        </w:rPr>
        <w:t xml:space="preserve"> </w:t>
      </w:r>
      <w:r w:rsidRPr="00A7407F">
        <w:rPr>
          <w:sz w:val="24"/>
          <w:szCs w:val="24"/>
        </w:rPr>
        <w:t>муз. Ц.</w:t>
      </w:r>
      <w:r w:rsidRPr="00A7407F">
        <w:rPr>
          <w:spacing w:val="-1"/>
          <w:sz w:val="24"/>
          <w:szCs w:val="24"/>
        </w:rPr>
        <w:t xml:space="preserve"> </w:t>
      </w:r>
      <w:r w:rsidRPr="00A7407F">
        <w:rPr>
          <w:sz w:val="24"/>
          <w:szCs w:val="24"/>
        </w:rPr>
        <w:t>Кюи.</w:t>
      </w:r>
    </w:p>
    <w:p w:rsidR="00753490" w:rsidRPr="00A7407F" w:rsidRDefault="00753490" w:rsidP="00B85099">
      <w:pPr>
        <w:pStyle w:val="a5"/>
        <w:ind w:left="567" w:hanging="567"/>
        <w:rPr>
          <w:sz w:val="24"/>
          <w:szCs w:val="24"/>
        </w:rPr>
      </w:pPr>
      <w:r w:rsidRPr="00A7407F">
        <w:rPr>
          <w:sz w:val="24"/>
          <w:szCs w:val="24"/>
        </w:rPr>
        <w:t>Инсценирование песен. «Кошка и котенок», муз. М. Красева, сл.</w:t>
      </w:r>
      <w:r w:rsidR="0013078F" w:rsidRPr="00A7407F">
        <w:rPr>
          <w:sz w:val="24"/>
          <w:szCs w:val="24"/>
        </w:rPr>
        <w:t xml:space="preserve"> </w:t>
      </w:r>
      <w:r w:rsidRPr="00A7407F">
        <w:rPr>
          <w:sz w:val="24"/>
          <w:szCs w:val="24"/>
        </w:rPr>
        <w:t>О.</w:t>
      </w:r>
      <w:r w:rsidRPr="00A7407F">
        <w:rPr>
          <w:spacing w:val="-4"/>
          <w:sz w:val="24"/>
          <w:szCs w:val="24"/>
        </w:rPr>
        <w:t xml:space="preserve"> </w:t>
      </w:r>
      <w:r w:rsidRPr="00A7407F">
        <w:rPr>
          <w:sz w:val="24"/>
          <w:szCs w:val="24"/>
        </w:rPr>
        <w:t>Высотской;</w:t>
      </w:r>
      <w:r w:rsidRPr="00A7407F">
        <w:rPr>
          <w:spacing w:val="-1"/>
          <w:sz w:val="24"/>
          <w:szCs w:val="24"/>
        </w:rPr>
        <w:t xml:space="preserve"> </w:t>
      </w:r>
      <w:r w:rsidRPr="00A7407F">
        <w:rPr>
          <w:sz w:val="24"/>
          <w:szCs w:val="24"/>
        </w:rPr>
        <w:t>«Неваляшки»,</w:t>
      </w:r>
      <w:r w:rsidRPr="00A7407F">
        <w:rPr>
          <w:spacing w:val="-3"/>
          <w:sz w:val="24"/>
          <w:szCs w:val="24"/>
        </w:rPr>
        <w:t xml:space="preserve"> </w:t>
      </w:r>
      <w:r w:rsidRPr="00A7407F">
        <w:rPr>
          <w:sz w:val="24"/>
          <w:szCs w:val="24"/>
        </w:rPr>
        <w:t>муз.</w:t>
      </w:r>
      <w:r w:rsidRPr="00A7407F">
        <w:rPr>
          <w:spacing w:val="-3"/>
          <w:sz w:val="24"/>
          <w:szCs w:val="24"/>
        </w:rPr>
        <w:t xml:space="preserve"> </w:t>
      </w:r>
      <w:r w:rsidRPr="00A7407F">
        <w:rPr>
          <w:sz w:val="24"/>
          <w:szCs w:val="24"/>
        </w:rPr>
        <w:t>З.</w:t>
      </w:r>
      <w:r w:rsidRPr="00A7407F">
        <w:rPr>
          <w:spacing w:val="-3"/>
          <w:sz w:val="24"/>
          <w:szCs w:val="24"/>
        </w:rPr>
        <w:t xml:space="preserve"> </w:t>
      </w:r>
      <w:r w:rsidRPr="00A7407F">
        <w:rPr>
          <w:sz w:val="24"/>
          <w:szCs w:val="24"/>
        </w:rPr>
        <w:t>Левиной;</w:t>
      </w:r>
      <w:r w:rsidRPr="00A7407F">
        <w:rPr>
          <w:spacing w:val="-1"/>
          <w:sz w:val="24"/>
          <w:szCs w:val="24"/>
        </w:rPr>
        <w:t xml:space="preserve"> </w:t>
      </w:r>
      <w:r w:rsidRPr="00A7407F">
        <w:rPr>
          <w:sz w:val="24"/>
          <w:szCs w:val="24"/>
        </w:rPr>
        <w:t>Компанейца.</w:t>
      </w:r>
    </w:p>
    <w:p w:rsidR="0013078F" w:rsidRPr="00A7407F" w:rsidRDefault="0013078F"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3 до</w:t>
      </w:r>
      <w:r w:rsidRPr="00A7407F">
        <w:rPr>
          <w:spacing w:val="1"/>
          <w:sz w:val="24"/>
          <w:szCs w:val="24"/>
        </w:rPr>
        <w:t xml:space="preserve"> </w:t>
      </w:r>
      <w:r w:rsidRPr="00A7407F">
        <w:rPr>
          <w:sz w:val="24"/>
          <w:szCs w:val="24"/>
        </w:rPr>
        <w:t>4</w:t>
      </w:r>
      <w:r w:rsidRPr="00A7407F">
        <w:rPr>
          <w:spacing w:val="-3"/>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Слушание.</w:t>
      </w:r>
      <w:r w:rsidRPr="00A7407F">
        <w:rPr>
          <w:spacing w:val="124"/>
          <w:sz w:val="24"/>
          <w:szCs w:val="24"/>
        </w:rPr>
        <w:t xml:space="preserve"> </w:t>
      </w:r>
      <w:r w:rsidRPr="00A7407F">
        <w:rPr>
          <w:sz w:val="24"/>
          <w:szCs w:val="24"/>
        </w:rPr>
        <w:t>«Осенью»,</w:t>
      </w:r>
      <w:r w:rsidRPr="00A7407F">
        <w:rPr>
          <w:spacing w:val="123"/>
          <w:sz w:val="24"/>
          <w:szCs w:val="24"/>
        </w:rPr>
        <w:t xml:space="preserve"> </w:t>
      </w:r>
      <w:r w:rsidRPr="00A7407F">
        <w:rPr>
          <w:sz w:val="24"/>
          <w:szCs w:val="24"/>
        </w:rPr>
        <w:t>муз.</w:t>
      </w:r>
      <w:r w:rsidRPr="00A7407F">
        <w:rPr>
          <w:spacing w:val="123"/>
          <w:sz w:val="24"/>
          <w:szCs w:val="24"/>
        </w:rPr>
        <w:t xml:space="preserve"> </w:t>
      </w:r>
      <w:r w:rsidRPr="00A7407F">
        <w:rPr>
          <w:sz w:val="24"/>
          <w:szCs w:val="24"/>
        </w:rPr>
        <w:t>С.</w:t>
      </w:r>
      <w:r w:rsidRPr="00A7407F">
        <w:rPr>
          <w:spacing w:val="125"/>
          <w:sz w:val="24"/>
          <w:szCs w:val="24"/>
        </w:rPr>
        <w:t xml:space="preserve"> </w:t>
      </w:r>
      <w:r w:rsidRPr="00A7407F">
        <w:rPr>
          <w:sz w:val="24"/>
          <w:szCs w:val="24"/>
        </w:rPr>
        <w:t>Майкапара; «Ласковая песенка», муз.</w:t>
      </w:r>
      <w:r w:rsidRPr="00A7407F">
        <w:rPr>
          <w:spacing w:val="-68"/>
          <w:sz w:val="24"/>
          <w:szCs w:val="24"/>
        </w:rPr>
        <w:t xml:space="preserve"> </w:t>
      </w:r>
      <w:r w:rsidRPr="00A7407F">
        <w:rPr>
          <w:sz w:val="24"/>
          <w:szCs w:val="24"/>
        </w:rPr>
        <w:t>М. Раухвергера, сл. Т. Мираджи; «Колыбельная», муз. С. Разаренова; «Мишка с</w:t>
      </w:r>
      <w:r w:rsidRPr="00A7407F">
        <w:rPr>
          <w:spacing w:val="1"/>
          <w:sz w:val="24"/>
          <w:szCs w:val="24"/>
        </w:rPr>
        <w:t xml:space="preserve"> </w:t>
      </w:r>
      <w:r w:rsidRPr="00A7407F">
        <w:rPr>
          <w:sz w:val="24"/>
          <w:szCs w:val="24"/>
        </w:rPr>
        <w:t>куклой</w:t>
      </w:r>
      <w:r w:rsidRPr="00A7407F">
        <w:rPr>
          <w:spacing w:val="67"/>
          <w:sz w:val="24"/>
          <w:szCs w:val="24"/>
        </w:rPr>
        <w:t xml:space="preserve"> </w:t>
      </w:r>
      <w:r w:rsidRPr="00A7407F">
        <w:rPr>
          <w:sz w:val="24"/>
          <w:szCs w:val="24"/>
        </w:rPr>
        <w:t>пляшут</w:t>
      </w:r>
      <w:r w:rsidRPr="00A7407F">
        <w:rPr>
          <w:spacing w:val="66"/>
          <w:sz w:val="24"/>
          <w:szCs w:val="24"/>
        </w:rPr>
        <w:t xml:space="preserve"> </w:t>
      </w:r>
      <w:r w:rsidRPr="00A7407F">
        <w:rPr>
          <w:sz w:val="24"/>
          <w:szCs w:val="24"/>
        </w:rPr>
        <w:t>полечку»,</w:t>
      </w:r>
      <w:r w:rsidRPr="00A7407F">
        <w:rPr>
          <w:spacing w:val="65"/>
          <w:sz w:val="24"/>
          <w:szCs w:val="24"/>
        </w:rPr>
        <w:t xml:space="preserve"> </w:t>
      </w:r>
      <w:r w:rsidRPr="00A7407F">
        <w:rPr>
          <w:sz w:val="24"/>
          <w:szCs w:val="24"/>
        </w:rPr>
        <w:t>муз.</w:t>
      </w:r>
      <w:r w:rsidRPr="00A7407F">
        <w:rPr>
          <w:spacing w:val="65"/>
          <w:sz w:val="24"/>
          <w:szCs w:val="24"/>
        </w:rPr>
        <w:t xml:space="preserve"> </w:t>
      </w:r>
      <w:r w:rsidRPr="00A7407F">
        <w:rPr>
          <w:sz w:val="24"/>
          <w:szCs w:val="24"/>
        </w:rPr>
        <w:t>М.</w:t>
      </w:r>
      <w:r w:rsidRPr="00A7407F">
        <w:rPr>
          <w:spacing w:val="65"/>
          <w:sz w:val="24"/>
          <w:szCs w:val="24"/>
        </w:rPr>
        <w:t xml:space="preserve"> </w:t>
      </w:r>
      <w:r w:rsidRPr="00A7407F">
        <w:rPr>
          <w:sz w:val="24"/>
          <w:szCs w:val="24"/>
        </w:rPr>
        <w:t>Качурбиной;</w:t>
      </w:r>
      <w:r w:rsidRPr="00A7407F">
        <w:rPr>
          <w:spacing w:val="67"/>
          <w:sz w:val="24"/>
          <w:szCs w:val="24"/>
        </w:rPr>
        <w:t xml:space="preserve"> </w:t>
      </w:r>
      <w:r w:rsidRPr="00A7407F">
        <w:rPr>
          <w:sz w:val="24"/>
          <w:szCs w:val="24"/>
        </w:rPr>
        <w:t>«Зайчик»,</w:t>
      </w:r>
      <w:r w:rsidRPr="00A7407F">
        <w:rPr>
          <w:spacing w:val="65"/>
          <w:sz w:val="24"/>
          <w:szCs w:val="24"/>
        </w:rPr>
        <w:t xml:space="preserve"> </w:t>
      </w:r>
      <w:r w:rsidRPr="00A7407F">
        <w:rPr>
          <w:sz w:val="24"/>
          <w:szCs w:val="24"/>
        </w:rPr>
        <w:t>муз.</w:t>
      </w:r>
      <w:r w:rsidRPr="00A7407F">
        <w:rPr>
          <w:spacing w:val="65"/>
          <w:sz w:val="24"/>
          <w:szCs w:val="24"/>
        </w:rPr>
        <w:t xml:space="preserve"> </w:t>
      </w:r>
      <w:r w:rsidRPr="00A7407F">
        <w:rPr>
          <w:sz w:val="24"/>
          <w:szCs w:val="24"/>
        </w:rPr>
        <w:t>Л.</w:t>
      </w:r>
      <w:r w:rsidRPr="00A7407F">
        <w:rPr>
          <w:spacing w:val="65"/>
          <w:sz w:val="24"/>
          <w:szCs w:val="24"/>
        </w:rPr>
        <w:t xml:space="preserve"> </w:t>
      </w:r>
      <w:r w:rsidRPr="00A7407F">
        <w:rPr>
          <w:sz w:val="24"/>
          <w:szCs w:val="24"/>
        </w:rPr>
        <w:t>Лядовой;</w:t>
      </w:r>
      <w:r w:rsidR="0013078F" w:rsidRPr="00A7407F">
        <w:rPr>
          <w:sz w:val="24"/>
          <w:szCs w:val="24"/>
        </w:rPr>
        <w:t xml:space="preserve"> </w:t>
      </w:r>
      <w:r w:rsidRPr="00A7407F">
        <w:rPr>
          <w:sz w:val="24"/>
          <w:szCs w:val="24"/>
        </w:rPr>
        <w:t>«Резвушка» и «Капризуля», муз. В. Волкова; «Воробей», муз. А. Руббах; «Дождик и</w:t>
      </w:r>
      <w:r w:rsidRPr="00A7407F">
        <w:rPr>
          <w:spacing w:val="1"/>
          <w:sz w:val="24"/>
          <w:szCs w:val="24"/>
        </w:rPr>
        <w:t xml:space="preserve"> </w:t>
      </w:r>
      <w:r w:rsidRPr="00A7407F">
        <w:rPr>
          <w:sz w:val="24"/>
          <w:szCs w:val="24"/>
        </w:rPr>
        <w:t>радуга»,</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Прокофьева;</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вьюном</w:t>
      </w:r>
      <w:r w:rsidRPr="00A7407F">
        <w:rPr>
          <w:spacing w:val="1"/>
          <w:sz w:val="24"/>
          <w:szCs w:val="24"/>
        </w:rPr>
        <w:t xml:space="preserve"> </w:t>
      </w:r>
      <w:r w:rsidRPr="00A7407F">
        <w:rPr>
          <w:sz w:val="24"/>
          <w:szCs w:val="24"/>
        </w:rPr>
        <w:t>я</w:t>
      </w:r>
      <w:r w:rsidRPr="00A7407F">
        <w:rPr>
          <w:spacing w:val="1"/>
          <w:sz w:val="24"/>
          <w:szCs w:val="24"/>
        </w:rPr>
        <w:t xml:space="preserve"> </w:t>
      </w:r>
      <w:r w:rsidRPr="00A7407F">
        <w:rPr>
          <w:sz w:val="24"/>
          <w:szCs w:val="24"/>
        </w:rPr>
        <w:t>хожу»,</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песня;</w:t>
      </w:r>
      <w:r w:rsidRPr="00A7407F">
        <w:rPr>
          <w:spacing w:val="1"/>
          <w:sz w:val="24"/>
          <w:szCs w:val="24"/>
        </w:rPr>
        <w:t xml:space="preserve"> </w:t>
      </w:r>
      <w:r w:rsidRPr="00A7407F">
        <w:rPr>
          <w:sz w:val="24"/>
          <w:szCs w:val="24"/>
        </w:rPr>
        <w:t>«Лесные</w:t>
      </w:r>
      <w:r w:rsidRPr="00A7407F">
        <w:rPr>
          <w:spacing w:val="1"/>
          <w:sz w:val="24"/>
          <w:szCs w:val="24"/>
        </w:rPr>
        <w:t xml:space="preserve"> </w:t>
      </w:r>
      <w:r w:rsidRPr="00A7407F">
        <w:rPr>
          <w:sz w:val="24"/>
          <w:szCs w:val="24"/>
        </w:rPr>
        <w:t>картинки»,</w:t>
      </w:r>
      <w:r w:rsidRPr="00A7407F">
        <w:rPr>
          <w:spacing w:val="-2"/>
          <w:sz w:val="24"/>
          <w:szCs w:val="24"/>
        </w:rPr>
        <w:t xml:space="preserve"> </w:t>
      </w:r>
      <w:r w:rsidRPr="00A7407F">
        <w:rPr>
          <w:sz w:val="24"/>
          <w:szCs w:val="24"/>
        </w:rPr>
        <w:t>муз.</w:t>
      </w:r>
      <w:r w:rsidRPr="00A7407F">
        <w:rPr>
          <w:spacing w:val="-1"/>
          <w:sz w:val="24"/>
          <w:szCs w:val="24"/>
        </w:rPr>
        <w:t xml:space="preserve"> </w:t>
      </w:r>
      <w:r w:rsidRPr="00A7407F">
        <w:rPr>
          <w:sz w:val="24"/>
          <w:szCs w:val="24"/>
        </w:rPr>
        <w:t>Ю.</w:t>
      </w:r>
      <w:r w:rsidRPr="00A7407F">
        <w:rPr>
          <w:spacing w:val="1"/>
          <w:sz w:val="24"/>
          <w:szCs w:val="24"/>
        </w:rPr>
        <w:t xml:space="preserve"> </w:t>
      </w:r>
      <w:r w:rsidRPr="00A7407F">
        <w:rPr>
          <w:sz w:val="24"/>
          <w:szCs w:val="24"/>
        </w:rPr>
        <w:t>Слонова.</w:t>
      </w:r>
    </w:p>
    <w:p w:rsidR="00753490" w:rsidRPr="00A7407F" w:rsidRDefault="00753490" w:rsidP="00B85099">
      <w:pPr>
        <w:pStyle w:val="a5"/>
        <w:ind w:left="567" w:hanging="567"/>
        <w:rPr>
          <w:sz w:val="24"/>
          <w:szCs w:val="24"/>
        </w:rPr>
      </w:pPr>
      <w:r w:rsidRPr="00A7407F">
        <w:rPr>
          <w:sz w:val="24"/>
          <w:szCs w:val="24"/>
        </w:rPr>
        <w:t>Упражнения на</w:t>
      </w:r>
      <w:r w:rsidRPr="00A7407F">
        <w:rPr>
          <w:spacing w:val="-1"/>
          <w:sz w:val="24"/>
          <w:szCs w:val="24"/>
        </w:rPr>
        <w:t xml:space="preserve"> </w:t>
      </w:r>
      <w:r w:rsidRPr="00A7407F">
        <w:rPr>
          <w:sz w:val="24"/>
          <w:szCs w:val="24"/>
        </w:rPr>
        <w:t>развитие</w:t>
      </w:r>
      <w:r w:rsidRPr="00A7407F">
        <w:rPr>
          <w:spacing w:val="1"/>
          <w:sz w:val="24"/>
          <w:szCs w:val="24"/>
        </w:rPr>
        <w:t xml:space="preserve"> </w:t>
      </w:r>
      <w:r w:rsidRPr="00A7407F">
        <w:rPr>
          <w:sz w:val="24"/>
          <w:szCs w:val="24"/>
        </w:rPr>
        <w:t>слуха</w:t>
      </w:r>
      <w:r w:rsidRPr="00A7407F">
        <w:rPr>
          <w:spacing w:val="2"/>
          <w:sz w:val="24"/>
          <w:szCs w:val="24"/>
        </w:rPr>
        <w:t xml:space="preserve"> </w:t>
      </w:r>
      <w:r w:rsidRPr="00A7407F">
        <w:rPr>
          <w:sz w:val="24"/>
          <w:szCs w:val="24"/>
        </w:rPr>
        <w:t>и</w:t>
      </w:r>
      <w:r w:rsidRPr="00A7407F">
        <w:rPr>
          <w:spacing w:val="1"/>
          <w:sz w:val="24"/>
          <w:szCs w:val="24"/>
        </w:rPr>
        <w:t xml:space="preserve"> </w:t>
      </w:r>
      <w:r w:rsidRPr="00A7407F">
        <w:rPr>
          <w:sz w:val="24"/>
          <w:szCs w:val="24"/>
        </w:rPr>
        <w:t>голоса. «Лю-лю,</w:t>
      </w:r>
      <w:r w:rsidRPr="00A7407F">
        <w:rPr>
          <w:spacing w:val="1"/>
          <w:sz w:val="24"/>
          <w:szCs w:val="24"/>
        </w:rPr>
        <w:t xml:space="preserve"> </w:t>
      </w:r>
      <w:r w:rsidRPr="00A7407F">
        <w:rPr>
          <w:sz w:val="24"/>
          <w:szCs w:val="24"/>
        </w:rPr>
        <w:t>бай»,</w:t>
      </w:r>
      <w:r w:rsidRPr="00A7407F">
        <w:rPr>
          <w:spacing w:val="2"/>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колыбельная;</w:t>
      </w:r>
      <w:r w:rsidR="0013078F" w:rsidRPr="00A7407F">
        <w:rPr>
          <w:sz w:val="24"/>
          <w:szCs w:val="24"/>
        </w:rPr>
        <w:t xml:space="preserve"> </w:t>
      </w:r>
      <w:r w:rsidRPr="00A7407F">
        <w:rPr>
          <w:sz w:val="24"/>
          <w:szCs w:val="24"/>
        </w:rPr>
        <w:t>«Я</w:t>
      </w:r>
      <w:r w:rsidRPr="00A7407F">
        <w:rPr>
          <w:spacing w:val="-2"/>
          <w:sz w:val="24"/>
          <w:szCs w:val="24"/>
        </w:rPr>
        <w:t xml:space="preserve"> </w:t>
      </w:r>
      <w:r w:rsidRPr="00A7407F">
        <w:rPr>
          <w:sz w:val="24"/>
          <w:szCs w:val="24"/>
        </w:rPr>
        <w:t>иду</w:t>
      </w:r>
      <w:r w:rsidRPr="00A7407F">
        <w:rPr>
          <w:spacing w:val="43"/>
          <w:sz w:val="24"/>
          <w:szCs w:val="24"/>
        </w:rPr>
        <w:t xml:space="preserve"> </w:t>
      </w:r>
      <w:r w:rsidRPr="00A7407F">
        <w:rPr>
          <w:sz w:val="24"/>
          <w:szCs w:val="24"/>
        </w:rPr>
        <w:t>с цветами»,</w:t>
      </w:r>
      <w:r w:rsidRPr="00A7407F">
        <w:rPr>
          <w:spacing w:val="47"/>
          <w:sz w:val="24"/>
          <w:szCs w:val="24"/>
        </w:rPr>
        <w:t xml:space="preserve"> </w:t>
      </w:r>
      <w:r w:rsidRPr="00A7407F">
        <w:rPr>
          <w:sz w:val="24"/>
          <w:szCs w:val="24"/>
        </w:rPr>
        <w:t>муз.</w:t>
      </w:r>
      <w:r w:rsidRPr="00A7407F">
        <w:rPr>
          <w:spacing w:val="49"/>
          <w:sz w:val="24"/>
          <w:szCs w:val="24"/>
        </w:rPr>
        <w:t xml:space="preserve"> </w:t>
      </w:r>
      <w:r w:rsidRPr="00A7407F">
        <w:rPr>
          <w:sz w:val="24"/>
          <w:szCs w:val="24"/>
        </w:rPr>
        <w:t>Е.</w:t>
      </w:r>
      <w:r w:rsidRPr="00A7407F">
        <w:rPr>
          <w:spacing w:val="50"/>
          <w:sz w:val="24"/>
          <w:szCs w:val="24"/>
        </w:rPr>
        <w:t xml:space="preserve"> </w:t>
      </w:r>
      <w:r w:rsidRPr="00A7407F">
        <w:rPr>
          <w:sz w:val="24"/>
          <w:szCs w:val="24"/>
        </w:rPr>
        <w:t>Тиличеевой,</w:t>
      </w:r>
      <w:r w:rsidRPr="00A7407F">
        <w:rPr>
          <w:spacing w:val="47"/>
          <w:sz w:val="24"/>
          <w:szCs w:val="24"/>
        </w:rPr>
        <w:t xml:space="preserve"> </w:t>
      </w:r>
      <w:r w:rsidRPr="00A7407F">
        <w:rPr>
          <w:sz w:val="24"/>
          <w:szCs w:val="24"/>
        </w:rPr>
        <w:t>сл.</w:t>
      </w:r>
      <w:r w:rsidRPr="00A7407F">
        <w:rPr>
          <w:spacing w:val="47"/>
          <w:sz w:val="24"/>
          <w:szCs w:val="24"/>
        </w:rPr>
        <w:t xml:space="preserve"> </w:t>
      </w:r>
      <w:r w:rsidRPr="00A7407F">
        <w:rPr>
          <w:sz w:val="24"/>
          <w:szCs w:val="24"/>
        </w:rPr>
        <w:t>Л.</w:t>
      </w:r>
      <w:r w:rsidRPr="00A7407F">
        <w:rPr>
          <w:spacing w:val="2"/>
          <w:sz w:val="24"/>
          <w:szCs w:val="24"/>
        </w:rPr>
        <w:t xml:space="preserve"> </w:t>
      </w:r>
      <w:r w:rsidRPr="00A7407F">
        <w:rPr>
          <w:sz w:val="24"/>
          <w:szCs w:val="24"/>
        </w:rPr>
        <w:t>Дымовой;</w:t>
      </w:r>
      <w:r w:rsidRPr="00A7407F">
        <w:rPr>
          <w:spacing w:val="49"/>
          <w:sz w:val="24"/>
          <w:szCs w:val="24"/>
        </w:rPr>
        <w:t xml:space="preserve"> </w:t>
      </w:r>
      <w:r w:rsidRPr="00A7407F">
        <w:rPr>
          <w:sz w:val="24"/>
          <w:szCs w:val="24"/>
        </w:rPr>
        <w:t>«Маме</w:t>
      </w:r>
      <w:r w:rsidRPr="00A7407F">
        <w:rPr>
          <w:spacing w:val="48"/>
          <w:sz w:val="24"/>
          <w:szCs w:val="24"/>
        </w:rPr>
        <w:t xml:space="preserve"> </w:t>
      </w:r>
      <w:r w:rsidRPr="00A7407F">
        <w:rPr>
          <w:sz w:val="24"/>
          <w:szCs w:val="24"/>
        </w:rPr>
        <w:t>улыбаемся»,</w:t>
      </w:r>
      <w:r w:rsidRPr="00A7407F">
        <w:rPr>
          <w:spacing w:val="46"/>
          <w:sz w:val="24"/>
          <w:szCs w:val="24"/>
        </w:rPr>
        <w:t xml:space="preserve"> </w:t>
      </w:r>
      <w:r w:rsidRPr="00A7407F">
        <w:rPr>
          <w:sz w:val="24"/>
          <w:szCs w:val="24"/>
        </w:rPr>
        <w:t>муз.</w:t>
      </w:r>
      <w:r w:rsidRPr="00A7407F">
        <w:rPr>
          <w:spacing w:val="-67"/>
          <w:sz w:val="24"/>
          <w:szCs w:val="24"/>
        </w:rPr>
        <w:t xml:space="preserve"> </w:t>
      </w:r>
      <w:r w:rsidRPr="00A7407F">
        <w:rPr>
          <w:sz w:val="24"/>
          <w:szCs w:val="24"/>
        </w:rPr>
        <w:t>В. Агафонникова, сл. З. Петровой; пение народной потешки «Солнышко-ведрышко;</w:t>
      </w:r>
      <w:r w:rsidRPr="00A7407F">
        <w:rPr>
          <w:spacing w:val="1"/>
          <w:sz w:val="24"/>
          <w:szCs w:val="24"/>
        </w:rPr>
        <w:t xml:space="preserve"> </w:t>
      </w:r>
      <w:r w:rsidRPr="00A7407F">
        <w:rPr>
          <w:sz w:val="24"/>
          <w:szCs w:val="24"/>
        </w:rPr>
        <w:t>муз. В.</w:t>
      </w:r>
      <w:r w:rsidRPr="00A7407F">
        <w:rPr>
          <w:spacing w:val="-2"/>
          <w:sz w:val="24"/>
          <w:szCs w:val="24"/>
        </w:rPr>
        <w:t xml:space="preserve"> </w:t>
      </w:r>
      <w:r w:rsidRPr="00A7407F">
        <w:rPr>
          <w:sz w:val="24"/>
          <w:szCs w:val="24"/>
        </w:rPr>
        <w:t>Карасевой,</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Народные.</w:t>
      </w:r>
    </w:p>
    <w:p w:rsidR="00753490" w:rsidRPr="00A7407F" w:rsidRDefault="00753490" w:rsidP="00B85099">
      <w:pPr>
        <w:pStyle w:val="a5"/>
        <w:ind w:left="567" w:hanging="567"/>
        <w:rPr>
          <w:sz w:val="24"/>
          <w:szCs w:val="24"/>
        </w:rPr>
      </w:pPr>
      <w:r w:rsidRPr="00A7407F">
        <w:rPr>
          <w:sz w:val="24"/>
          <w:szCs w:val="24"/>
        </w:rPr>
        <w:t>Песни. «Петушок» и «Ладушки», рус. нар. песни; «Зайчик», рус. нар. песня,</w:t>
      </w:r>
      <w:r w:rsidRPr="00A7407F">
        <w:rPr>
          <w:spacing w:val="1"/>
          <w:sz w:val="24"/>
          <w:szCs w:val="24"/>
        </w:rPr>
        <w:t xml:space="preserve"> </w:t>
      </w:r>
      <w:r w:rsidRPr="00A7407F">
        <w:rPr>
          <w:sz w:val="24"/>
          <w:szCs w:val="24"/>
        </w:rPr>
        <w:t>обр. Н. Лобачева; «Зима», муз. В. Карасевой, сл. Н. Френкель; «Наша елочка», муз.</w:t>
      </w:r>
      <w:r w:rsidRPr="00A7407F">
        <w:rPr>
          <w:spacing w:val="1"/>
          <w:sz w:val="24"/>
          <w:szCs w:val="24"/>
        </w:rPr>
        <w:t xml:space="preserve"> </w:t>
      </w:r>
      <w:r w:rsidRPr="00A7407F">
        <w:rPr>
          <w:sz w:val="24"/>
          <w:szCs w:val="24"/>
        </w:rPr>
        <w:t>М.</w:t>
      </w:r>
      <w:r w:rsidRPr="00A7407F">
        <w:rPr>
          <w:spacing w:val="70"/>
          <w:sz w:val="24"/>
          <w:szCs w:val="24"/>
        </w:rPr>
        <w:t xml:space="preserve"> </w:t>
      </w:r>
      <w:r w:rsidRPr="00A7407F">
        <w:rPr>
          <w:sz w:val="24"/>
          <w:szCs w:val="24"/>
        </w:rPr>
        <w:t>Красева,</w:t>
      </w:r>
      <w:r w:rsidRPr="00A7407F">
        <w:rPr>
          <w:spacing w:val="70"/>
          <w:sz w:val="24"/>
          <w:szCs w:val="24"/>
        </w:rPr>
        <w:t xml:space="preserve"> </w:t>
      </w:r>
      <w:r w:rsidRPr="00A7407F">
        <w:rPr>
          <w:sz w:val="24"/>
          <w:szCs w:val="24"/>
        </w:rPr>
        <w:t>сл.</w:t>
      </w:r>
      <w:r w:rsidRPr="00A7407F">
        <w:rPr>
          <w:spacing w:val="70"/>
          <w:sz w:val="24"/>
          <w:szCs w:val="24"/>
        </w:rPr>
        <w:t xml:space="preserve"> </w:t>
      </w:r>
      <w:r w:rsidRPr="00A7407F">
        <w:rPr>
          <w:sz w:val="24"/>
          <w:szCs w:val="24"/>
        </w:rPr>
        <w:t>М.</w:t>
      </w:r>
      <w:r w:rsidRPr="00A7407F">
        <w:rPr>
          <w:spacing w:val="70"/>
          <w:sz w:val="24"/>
          <w:szCs w:val="24"/>
        </w:rPr>
        <w:t xml:space="preserve"> </w:t>
      </w:r>
      <w:r w:rsidRPr="00A7407F">
        <w:rPr>
          <w:sz w:val="24"/>
          <w:szCs w:val="24"/>
        </w:rPr>
        <w:t>Клоковой;</w:t>
      </w:r>
      <w:r w:rsidRPr="00A7407F">
        <w:rPr>
          <w:spacing w:val="70"/>
          <w:sz w:val="24"/>
          <w:szCs w:val="24"/>
        </w:rPr>
        <w:t xml:space="preserve"> </w:t>
      </w:r>
      <w:r w:rsidRPr="00A7407F">
        <w:rPr>
          <w:sz w:val="24"/>
          <w:szCs w:val="24"/>
        </w:rPr>
        <w:t>«Прокати,</w:t>
      </w:r>
      <w:r w:rsidRPr="00A7407F">
        <w:rPr>
          <w:spacing w:val="70"/>
          <w:sz w:val="24"/>
          <w:szCs w:val="24"/>
        </w:rPr>
        <w:t xml:space="preserve"> </w:t>
      </w:r>
      <w:r w:rsidRPr="00A7407F">
        <w:rPr>
          <w:sz w:val="24"/>
          <w:szCs w:val="24"/>
        </w:rPr>
        <w:t>лошадка,</w:t>
      </w:r>
      <w:r w:rsidRPr="00A7407F">
        <w:rPr>
          <w:spacing w:val="70"/>
          <w:sz w:val="24"/>
          <w:szCs w:val="24"/>
        </w:rPr>
        <w:t xml:space="preserve"> </w:t>
      </w:r>
      <w:r w:rsidRPr="00A7407F">
        <w:rPr>
          <w:sz w:val="24"/>
          <w:szCs w:val="24"/>
        </w:rPr>
        <w:t>нас»,</w:t>
      </w:r>
      <w:r w:rsidRPr="00A7407F">
        <w:rPr>
          <w:spacing w:val="70"/>
          <w:sz w:val="24"/>
          <w:szCs w:val="24"/>
        </w:rPr>
        <w:t xml:space="preserve"> </w:t>
      </w:r>
      <w:r w:rsidRPr="00A7407F">
        <w:rPr>
          <w:sz w:val="24"/>
          <w:szCs w:val="24"/>
        </w:rPr>
        <w:t>муз.</w:t>
      </w:r>
      <w:r w:rsidRPr="00A7407F">
        <w:rPr>
          <w:spacing w:val="70"/>
          <w:sz w:val="24"/>
          <w:szCs w:val="24"/>
        </w:rPr>
        <w:t xml:space="preserve"> </w:t>
      </w:r>
      <w:r w:rsidRPr="00A7407F">
        <w:rPr>
          <w:sz w:val="24"/>
          <w:szCs w:val="24"/>
        </w:rPr>
        <w:t>В.</w:t>
      </w:r>
      <w:r w:rsidRPr="00A7407F">
        <w:rPr>
          <w:spacing w:val="70"/>
          <w:sz w:val="24"/>
          <w:szCs w:val="24"/>
        </w:rPr>
        <w:t xml:space="preserve"> </w:t>
      </w:r>
      <w:r w:rsidRPr="00A7407F">
        <w:rPr>
          <w:sz w:val="24"/>
          <w:szCs w:val="24"/>
        </w:rPr>
        <w:t>Агафонникова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К. Козыревой,</w:t>
      </w:r>
      <w:r w:rsidRPr="00A7407F">
        <w:rPr>
          <w:spacing w:val="1"/>
          <w:sz w:val="24"/>
          <w:szCs w:val="24"/>
        </w:rPr>
        <w:t xml:space="preserve"> </w:t>
      </w:r>
      <w:r w:rsidRPr="00A7407F">
        <w:rPr>
          <w:sz w:val="24"/>
          <w:szCs w:val="24"/>
        </w:rPr>
        <w:t>сл. И.</w:t>
      </w:r>
      <w:r w:rsidRPr="00A7407F">
        <w:rPr>
          <w:spacing w:val="70"/>
          <w:sz w:val="24"/>
          <w:szCs w:val="24"/>
        </w:rPr>
        <w:t xml:space="preserve"> </w:t>
      </w:r>
      <w:r w:rsidRPr="00A7407F">
        <w:rPr>
          <w:sz w:val="24"/>
          <w:szCs w:val="24"/>
        </w:rPr>
        <w:t>Михайловой;</w:t>
      </w:r>
      <w:r w:rsidRPr="00A7407F">
        <w:rPr>
          <w:spacing w:val="70"/>
          <w:sz w:val="24"/>
          <w:szCs w:val="24"/>
        </w:rPr>
        <w:t xml:space="preserve"> </w:t>
      </w:r>
      <w:r w:rsidRPr="00A7407F">
        <w:rPr>
          <w:sz w:val="24"/>
          <w:szCs w:val="24"/>
        </w:rPr>
        <w:t>«Маме</w:t>
      </w:r>
      <w:r w:rsidRPr="00A7407F">
        <w:rPr>
          <w:spacing w:val="70"/>
          <w:sz w:val="24"/>
          <w:szCs w:val="24"/>
        </w:rPr>
        <w:t xml:space="preserve"> </w:t>
      </w:r>
      <w:r w:rsidRPr="00A7407F">
        <w:rPr>
          <w:sz w:val="24"/>
          <w:szCs w:val="24"/>
        </w:rPr>
        <w:t>песенку пою», муз. Т.</w:t>
      </w:r>
      <w:r w:rsidRPr="00A7407F">
        <w:rPr>
          <w:spacing w:val="70"/>
          <w:sz w:val="24"/>
          <w:szCs w:val="24"/>
        </w:rPr>
        <w:t xml:space="preserve"> </w:t>
      </w:r>
      <w:r w:rsidRPr="00A7407F">
        <w:rPr>
          <w:sz w:val="24"/>
          <w:szCs w:val="24"/>
        </w:rPr>
        <w:t>Попатенко, сл.</w:t>
      </w:r>
      <w:r w:rsidRPr="00A7407F">
        <w:rPr>
          <w:spacing w:val="-67"/>
          <w:sz w:val="24"/>
          <w:szCs w:val="24"/>
        </w:rPr>
        <w:t xml:space="preserve"> </w:t>
      </w:r>
      <w:r w:rsidRPr="00A7407F">
        <w:rPr>
          <w:sz w:val="24"/>
          <w:szCs w:val="24"/>
        </w:rPr>
        <w:t>Е.</w:t>
      </w:r>
      <w:r w:rsidRPr="00A7407F">
        <w:rPr>
          <w:spacing w:val="-2"/>
          <w:sz w:val="24"/>
          <w:szCs w:val="24"/>
        </w:rPr>
        <w:t xml:space="preserve"> </w:t>
      </w:r>
      <w:r w:rsidRPr="00A7407F">
        <w:rPr>
          <w:sz w:val="24"/>
          <w:szCs w:val="24"/>
        </w:rPr>
        <w:t>Авдиенко;</w:t>
      </w:r>
      <w:r w:rsidRPr="00A7407F">
        <w:rPr>
          <w:spacing w:val="1"/>
          <w:sz w:val="24"/>
          <w:szCs w:val="24"/>
        </w:rPr>
        <w:t xml:space="preserve"> </w:t>
      </w:r>
      <w:r w:rsidRPr="00A7407F">
        <w:rPr>
          <w:sz w:val="24"/>
          <w:szCs w:val="24"/>
        </w:rPr>
        <w:t>«Цыплята»,</w:t>
      </w:r>
      <w:r w:rsidRPr="00A7407F">
        <w:rPr>
          <w:spacing w:val="-1"/>
          <w:sz w:val="24"/>
          <w:szCs w:val="24"/>
        </w:rPr>
        <w:t xml:space="preserve"> </w:t>
      </w:r>
      <w:r w:rsidRPr="00A7407F">
        <w:rPr>
          <w:sz w:val="24"/>
          <w:szCs w:val="24"/>
        </w:rPr>
        <w:t>муз.</w:t>
      </w:r>
      <w:r w:rsidRPr="00A7407F">
        <w:rPr>
          <w:spacing w:val="-2"/>
          <w:sz w:val="24"/>
          <w:szCs w:val="24"/>
        </w:rPr>
        <w:t xml:space="preserve"> </w:t>
      </w:r>
      <w:r w:rsidRPr="00A7407F">
        <w:rPr>
          <w:sz w:val="24"/>
          <w:szCs w:val="24"/>
        </w:rPr>
        <w:t>А.</w:t>
      </w:r>
      <w:r w:rsidRPr="00A7407F">
        <w:rPr>
          <w:spacing w:val="-1"/>
          <w:sz w:val="24"/>
          <w:szCs w:val="24"/>
        </w:rPr>
        <w:t xml:space="preserve"> </w:t>
      </w:r>
      <w:r w:rsidRPr="00A7407F">
        <w:rPr>
          <w:sz w:val="24"/>
          <w:szCs w:val="24"/>
        </w:rPr>
        <w:t>Филиппенко,</w:t>
      </w:r>
      <w:r w:rsidRPr="00A7407F">
        <w:rPr>
          <w:spacing w:val="-1"/>
          <w:sz w:val="24"/>
          <w:szCs w:val="24"/>
        </w:rPr>
        <w:t xml:space="preserve"> </w:t>
      </w:r>
      <w:r w:rsidRPr="00A7407F">
        <w:rPr>
          <w:sz w:val="24"/>
          <w:szCs w:val="24"/>
        </w:rPr>
        <w:t>сл.</w:t>
      </w:r>
      <w:r w:rsidRPr="00A7407F">
        <w:rPr>
          <w:spacing w:val="-3"/>
          <w:sz w:val="24"/>
          <w:szCs w:val="24"/>
        </w:rPr>
        <w:t xml:space="preserve"> </w:t>
      </w:r>
      <w:r w:rsidRPr="00A7407F">
        <w:rPr>
          <w:sz w:val="24"/>
          <w:szCs w:val="24"/>
        </w:rPr>
        <w:t>Т.</w:t>
      </w:r>
      <w:r w:rsidRPr="00A7407F">
        <w:rPr>
          <w:spacing w:val="-1"/>
          <w:sz w:val="24"/>
          <w:szCs w:val="24"/>
        </w:rPr>
        <w:t xml:space="preserve"> </w:t>
      </w:r>
      <w:r w:rsidRPr="00A7407F">
        <w:rPr>
          <w:sz w:val="24"/>
          <w:szCs w:val="24"/>
        </w:rPr>
        <w:t>Волгиной.</w:t>
      </w:r>
    </w:p>
    <w:p w:rsidR="00753490" w:rsidRPr="00A7407F" w:rsidRDefault="00753490" w:rsidP="00B85099">
      <w:pPr>
        <w:pStyle w:val="a5"/>
        <w:ind w:left="567" w:hanging="567"/>
        <w:rPr>
          <w:sz w:val="24"/>
          <w:szCs w:val="24"/>
        </w:rPr>
      </w:pPr>
      <w:r w:rsidRPr="00A7407F">
        <w:rPr>
          <w:sz w:val="24"/>
          <w:szCs w:val="24"/>
        </w:rPr>
        <w:t>Песенное</w:t>
      </w:r>
      <w:r w:rsidRPr="00A7407F">
        <w:rPr>
          <w:spacing w:val="1"/>
          <w:sz w:val="24"/>
          <w:szCs w:val="24"/>
        </w:rPr>
        <w:t xml:space="preserve"> </w:t>
      </w:r>
      <w:r w:rsidRPr="00A7407F">
        <w:rPr>
          <w:sz w:val="24"/>
          <w:szCs w:val="24"/>
        </w:rPr>
        <w:t>творчество.</w:t>
      </w:r>
      <w:r w:rsidRPr="00A7407F">
        <w:rPr>
          <w:spacing w:val="1"/>
          <w:sz w:val="24"/>
          <w:szCs w:val="24"/>
        </w:rPr>
        <w:t xml:space="preserve"> </w:t>
      </w:r>
      <w:r w:rsidRPr="00A7407F">
        <w:rPr>
          <w:sz w:val="24"/>
          <w:szCs w:val="24"/>
        </w:rPr>
        <w:t>«Бай-бай,</w:t>
      </w:r>
      <w:r w:rsidRPr="00A7407F">
        <w:rPr>
          <w:spacing w:val="1"/>
          <w:sz w:val="24"/>
          <w:szCs w:val="24"/>
        </w:rPr>
        <w:t xml:space="preserve"> </w:t>
      </w:r>
      <w:r w:rsidRPr="00A7407F">
        <w:rPr>
          <w:sz w:val="24"/>
          <w:szCs w:val="24"/>
        </w:rPr>
        <w:t>бай-бай»,</w:t>
      </w:r>
      <w:r w:rsidRPr="00A7407F">
        <w:rPr>
          <w:spacing w:val="1"/>
          <w:sz w:val="24"/>
          <w:szCs w:val="24"/>
        </w:rPr>
        <w:t xml:space="preserve"> </w:t>
      </w:r>
      <w:r w:rsidRPr="00A7407F">
        <w:rPr>
          <w:sz w:val="24"/>
          <w:szCs w:val="24"/>
        </w:rPr>
        <w:t>«Лю-лю,</w:t>
      </w:r>
      <w:r w:rsidRPr="00A7407F">
        <w:rPr>
          <w:spacing w:val="1"/>
          <w:sz w:val="24"/>
          <w:szCs w:val="24"/>
        </w:rPr>
        <w:t xml:space="preserve"> </w:t>
      </w:r>
      <w:r w:rsidRPr="00A7407F">
        <w:rPr>
          <w:sz w:val="24"/>
          <w:szCs w:val="24"/>
        </w:rPr>
        <w:t>бай»,</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колыбельные; «Как тебя зовут?», «Cпой колыбельную», «Ах ты, котенька-коток»,</w:t>
      </w:r>
      <w:r w:rsidRPr="00A7407F">
        <w:rPr>
          <w:spacing w:val="1"/>
          <w:sz w:val="24"/>
          <w:szCs w:val="24"/>
        </w:rPr>
        <w:t xml:space="preserve"> </w:t>
      </w:r>
      <w:r w:rsidRPr="00A7407F">
        <w:rPr>
          <w:sz w:val="24"/>
          <w:szCs w:val="24"/>
        </w:rPr>
        <w:t>рус.</w:t>
      </w:r>
      <w:r w:rsidRPr="00A7407F">
        <w:rPr>
          <w:spacing w:val="-3"/>
          <w:sz w:val="24"/>
          <w:szCs w:val="24"/>
        </w:rPr>
        <w:t xml:space="preserve"> </w:t>
      </w:r>
      <w:r w:rsidRPr="00A7407F">
        <w:rPr>
          <w:sz w:val="24"/>
          <w:szCs w:val="24"/>
        </w:rPr>
        <w:t>нар.</w:t>
      </w:r>
      <w:r w:rsidRPr="00A7407F">
        <w:rPr>
          <w:spacing w:val="-3"/>
          <w:sz w:val="24"/>
          <w:szCs w:val="24"/>
        </w:rPr>
        <w:t xml:space="preserve"> </w:t>
      </w:r>
      <w:r w:rsidRPr="00A7407F">
        <w:rPr>
          <w:sz w:val="24"/>
          <w:szCs w:val="24"/>
        </w:rPr>
        <w:t>колыбельная;</w:t>
      </w:r>
      <w:r w:rsidRPr="00A7407F">
        <w:rPr>
          <w:spacing w:val="-4"/>
          <w:sz w:val="24"/>
          <w:szCs w:val="24"/>
        </w:rPr>
        <w:t xml:space="preserve"> </w:t>
      </w:r>
      <w:r w:rsidRPr="00A7407F">
        <w:rPr>
          <w:sz w:val="24"/>
          <w:szCs w:val="24"/>
        </w:rPr>
        <w:t>придумывание</w:t>
      </w:r>
      <w:r w:rsidRPr="00A7407F">
        <w:rPr>
          <w:spacing w:val="-2"/>
          <w:sz w:val="24"/>
          <w:szCs w:val="24"/>
        </w:rPr>
        <w:t xml:space="preserve"> </w:t>
      </w:r>
      <w:r w:rsidRPr="00A7407F">
        <w:rPr>
          <w:sz w:val="24"/>
          <w:szCs w:val="24"/>
        </w:rPr>
        <w:t>колыбельной</w:t>
      </w:r>
      <w:r w:rsidRPr="00A7407F">
        <w:rPr>
          <w:spacing w:val="-2"/>
          <w:sz w:val="24"/>
          <w:szCs w:val="24"/>
        </w:rPr>
        <w:t xml:space="preserve"> </w:t>
      </w:r>
      <w:r w:rsidRPr="00A7407F">
        <w:rPr>
          <w:sz w:val="24"/>
          <w:szCs w:val="24"/>
        </w:rPr>
        <w:t>мелодии</w:t>
      </w:r>
      <w:r w:rsidRPr="00A7407F">
        <w:rPr>
          <w:spacing w:val="-2"/>
          <w:sz w:val="24"/>
          <w:szCs w:val="24"/>
        </w:rPr>
        <w:t xml:space="preserve"> </w:t>
      </w:r>
      <w:r w:rsidRPr="00A7407F">
        <w:rPr>
          <w:sz w:val="24"/>
          <w:szCs w:val="24"/>
        </w:rPr>
        <w:t>и</w:t>
      </w:r>
      <w:r w:rsidRPr="00A7407F">
        <w:rPr>
          <w:spacing w:val="-2"/>
          <w:sz w:val="24"/>
          <w:szCs w:val="24"/>
        </w:rPr>
        <w:t xml:space="preserve"> </w:t>
      </w:r>
      <w:r w:rsidRPr="00A7407F">
        <w:rPr>
          <w:sz w:val="24"/>
          <w:szCs w:val="24"/>
        </w:rPr>
        <w:t>плясовой</w:t>
      </w:r>
      <w:r w:rsidRPr="00A7407F">
        <w:rPr>
          <w:spacing w:val="-2"/>
          <w:sz w:val="24"/>
          <w:szCs w:val="24"/>
        </w:rPr>
        <w:t xml:space="preserve"> </w:t>
      </w:r>
      <w:r w:rsidRPr="00A7407F">
        <w:rPr>
          <w:sz w:val="24"/>
          <w:szCs w:val="24"/>
        </w:rPr>
        <w:t>мелодии.</w:t>
      </w:r>
    </w:p>
    <w:p w:rsidR="00753490" w:rsidRPr="00A7407F" w:rsidRDefault="00753490" w:rsidP="00B85099">
      <w:pPr>
        <w:pStyle w:val="a5"/>
        <w:ind w:left="567" w:hanging="567"/>
        <w:rPr>
          <w:sz w:val="24"/>
          <w:szCs w:val="24"/>
        </w:rPr>
      </w:pPr>
      <w:r w:rsidRPr="00A7407F">
        <w:rPr>
          <w:sz w:val="24"/>
          <w:szCs w:val="24"/>
        </w:rPr>
        <w:t>Музыкально-ритмические</w:t>
      </w:r>
      <w:r w:rsidRPr="00A7407F">
        <w:rPr>
          <w:spacing w:val="-5"/>
          <w:sz w:val="24"/>
          <w:szCs w:val="24"/>
        </w:rPr>
        <w:t xml:space="preserve"> </w:t>
      </w:r>
      <w:r w:rsidRPr="00A7407F">
        <w:rPr>
          <w:sz w:val="24"/>
          <w:szCs w:val="24"/>
        </w:rPr>
        <w:t>движения.</w:t>
      </w:r>
    </w:p>
    <w:p w:rsidR="00753490" w:rsidRPr="00A7407F" w:rsidRDefault="00753490" w:rsidP="00B85099">
      <w:pPr>
        <w:pStyle w:val="a5"/>
        <w:ind w:left="567" w:hanging="567"/>
        <w:rPr>
          <w:sz w:val="24"/>
          <w:szCs w:val="24"/>
        </w:rPr>
      </w:pPr>
      <w:r w:rsidRPr="00A7407F">
        <w:rPr>
          <w:sz w:val="24"/>
          <w:szCs w:val="24"/>
        </w:rPr>
        <w:t>Игровые упражнения, ходьба и бег под музыку «Марш и бег»</w:t>
      </w:r>
      <w:r w:rsidRPr="00A7407F">
        <w:rPr>
          <w:spacing w:val="1"/>
          <w:sz w:val="24"/>
          <w:szCs w:val="24"/>
        </w:rPr>
        <w:t xml:space="preserve"> </w:t>
      </w:r>
      <w:r w:rsidRPr="00A7407F">
        <w:rPr>
          <w:sz w:val="24"/>
          <w:szCs w:val="24"/>
        </w:rPr>
        <w:t>Ан.</w:t>
      </w:r>
      <w:r w:rsidRPr="00A7407F">
        <w:rPr>
          <w:spacing w:val="1"/>
          <w:sz w:val="24"/>
          <w:szCs w:val="24"/>
        </w:rPr>
        <w:t xml:space="preserve"> </w:t>
      </w:r>
      <w:r w:rsidRPr="00A7407F">
        <w:rPr>
          <w:sz w:val="24"/>
          <w:szCs w:val="24"/>
        </w:rPr>
        <w:t>Александрова;</w:t>
      </w:r>
      <w:r w:rsidRPr="00A7407F">
        <w:rPr>
          <w:spacing w:val="1"/>
          <w:sz w:val="24"/>
          <w:szCs w:val="24"/>
        </w:rPr>
        <w:t xml:space="preserve"> </w:t>
      </w:r>
      <w:r w:rsidRPr="00A7407F">
        <w:rPr>
          <w:sz w:val="24"/>
          <w:szCs w:val="24"/>
        </w:rPr>
        <w:t>«Скачут</w:t>
      </w:r>
      <w:r w:rsidRPr="00A7407F">
        <w:rPr>
          <w:spacing w:val="1"/>
          <w:sz w:val="24"/>
          <w:szCs w:val="24"/>
        </w:rPr>
        <w:t xml:space="preserve"> </w:t>
      </w:r>
      <w:r w:rsidRPr="00A7407F">
        <w:rPr>
          <w:sz w:val="24"/>
          <w:szCs w:val="24"/>
        </w:rPr>
        <w:t>лошадки»,</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Т.</w:t>
      </w:r>
      <w:r w:rsidRPr="00A7407F">
        <w:rPr>
          <w:spacing w:val="1"/>
          <w:sz w:val="24"/>
          <w:szCs w:val="24"/>
        </w:rPr>
        <w:t xml:space="preserve"> </w:t>
      </w:r>
      <w:r w:rsidRPr="00A7407F">
        <w:rPr>
          <w:sz w:val="24"/>
          <w:szCs w:val="24"/>
        </w:rPr>
        <w:t>Попатенко;</w:t>
      </w:r>
      <w:r w:rsidRPr="00A7407F">
        <w:rPr>
          <w:spacing w:val="1"/>
          <w:sz w:val="24"/>
          <w:szCs w:val="24"/>
        </w:rPr>
        <w:t xml:space="preserve"> </w:t>
      </w:r>
      <w:r w:rsidRPr="00A7407F">
        <w:rPr>
          <w:sz w:val="24"/>
          <w:szCs w:val="24"/>
        </w:rPr>
        <w:t>«Шагаем</w:t>
      </w:r>
      <w:r w:rsidRPr="00A7407F">
        <w:rPr>
          <w:spacing w:val="1"/>
          <w:sz w:val="24"/>
          <w:szCs w:val="24"/>
        </w:rPr>
        <w:t xml:space="preserve"> </w:t>
      </w:r>
      <w:r w:rsidRPr="00A7407F">
        <w:rPr>
          <w:sz w:val="24"/>
          <w:szCs w:val="24"/>
        </w:rPr>
        <w:t>как</w:t>
      </w:r>
      <w:r w:rsidRPr="00A7407F">
        <w:rPr>
          <w:spacing w:val="1"/>
          <w:sz w:val="24"/>
          <w:szCs w:val="24"/>
        </w:rPr>
        <w:t xml:space="preserve"> </w:t>
      </w:r>
      <w:r w:rsidRPr="00A7407F">
        <w:rPr>
          <w:sz w:val="24"/>
          <w:szCs w:val="24"/>
        </w:rPr>
        <w:t>физкультурники», муз. Т. Ломовой; «Топотушки», муз. М. Раухвергера; «Птички</w:t>
      </w:r>
      <w:r w:rsidRPr="00A7407F">
        <w:rPr>
          <w:spacing w:val="1"/>
          <w:sz w:val="24"/>
          <w:szCs w:val="24"/>
        </w:rPr>
        <w:t xml:space="preserve"> </w:t>
      </w:r>
      <w:r w:rsidRPr="00A7407F">
        <w:rPr>
          <w:sz w:val="24"/>
          <w:szCs w:val="24"/>
        </w:rPr>
        <w:t>летают»,</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Л.</w:t>
      </w:r>
      <w:r w:rsidRPr="00A7407F">
        <w:rPr>
          <w:spacing w:val="1"/>
          <w:sz w:val="24"/>
          <w:szCs w:val="24"/>
        </w:rPr>
        <w:t xml:space="preserve"> </w:t>
      </w:r>
      <w:r w:rsidRPr="00A7407F">
        <w:rPr>
          <w:sz w:val="24"/>
          <w:szCs w:val="24"/>
        </w:rPr>
        <w:t>Банниковой;</w:t>
      </w:r>
      <w:r w:rsidRPr="00A7407F">
        <w:rPr>
          <w:spacing w:val="1"/>
          <w:sz w:val="24"/>
          <w:szCs w:val="24"/>
        </w:rPr>
        <w:t xml:space="preserve"> </w:t>
      </w:r>
      <w:r w:rsidRPr="00A7407F">
        <w:rPr>
          <w:sz w:val="24"/>
          <w:szCs w:val="24"/>
        </w:rPr>
        <w:t>перекатывание</w:t>
      </w:r>
      <w:r w:rsidRPr="00A7407F">
        <w:rPr>
          <w:spacing w:val="1"/>
          <w:sz w:val="24"/>
          <w:szCs w:val="24"/>
        </w:rPr>
        <w:t xml:space="preserve"> </w:t>
      </w:r>
      <w:r w:rsidRPr="00A7407F">
        <w:rPr>
          <w:sz w:val="24"/>
          <w:szCs w:val="24"/>
        </w:rPr>
        <w:t>мяча</w:t>
      </w:r>
      <w:r w:rsidRPr="00A7407F">
        <w:rPr>
          <w:spacing w:val="1"/>
          <w:sz w:val="24"/>
          <w:szCs w:val="24"/>
        </w:rPr>
        <w:t xml:space="preserve"> </w:t>
      </w:r>
      <w:r w:rsidRPr="00A7407F">
        <w:rPr>
          <w:sz w:val="24"/>
          <w:szCs w:val="24"/>
        </w:rPr>
        <w:t>под</w:t>
      </w:r>
      <w:r w:rsidRPr="00A7407F">
        <w:rPr>
          <w:spacing w:val="1"/>
          <w:sz w:val="24"/>
          <w:szCs w:val="24"/>
        </w:rPr>
        <w:t xml:space="preserve"> </w:t>
      </w:r>
      <w:r w:rsidRPr="00A7407F">
        <w:rPr>
          <w:sz w:val="24"/>
          <w:szCs w:val="24"/>
        </w:rPr>
        <w:t>музыку</w:t>
      </w:r>
      <w:r w:rsidRPr="00A7407F">
        <w:rPr>
          <w:spacing w:val="1"/>
          <w:sz w:val="24"/>
          <w:szCs w:val="24"/>
        </w:rPr>
        <w:t xml:space="preserve"> </w:t>
      </w:r>
      <w:r w:rsidRPr="00A7407F">
        <w:rPr>
          <w:sz w:val="24"/>
          <w:szCs w:val="24"/>
        </w:rPr>
        <w:t>Д.</w:t>
      </w:r>
      <w:r w:rsidRPr="00A7407F">
        <w:rPr>
          <w:spacing w:val="1"/>
          <w:sz w:val="24"/>
          <w:szCs w:val="24"/>
        </w:rPr>
        <w:t xml:space="preserve"> </w:t>
      </w:r>
      <w:r w:rsidRPr="00A7407F">
        <w:rPr>
          <w:sz w:val="24"/>
          <w:szCs w:val="24"/>
        </w:rPr>
        <w:t>Шостаковича</w:t>
      </w:r>
      <w:r w:rsidRPr="00A7407F">
        <w:rPr>
          <w:spacing w:val="1"/>
          <w:sz w:val="24"/>
          <w:szCs w:val="24"/>
        </w:rPr>
        <w:t xml:space="preserve"> </w:t>
      </w:r>
      <w:r w:rsidRPr="00A7407F">
        <w:rPr>
          <w:sz w:val="24"/>
          <w:szCs w:val="24"/>
        </w:rPr>
        <w:t>(вальс-шутка); бег с</w:t>
      </w:r>
      <w:r w:rsidRPr="00A7407F">
        <w:rPr>
          <w:spacing w:val="-2"/>
          <w:sz w:val="24"/>
          <w:szCs w:val="24"/>
        </w:rPr>
        <w:t xml:space="preserve"> </w:t>
      </w:r>
      <w:r w:rsidRPr="00A7407F">
        <w:rPr>
          <w:sz w:val="24"/>
          <w:szCs w:val="24"/>
        </w:rPr>
        <w:t>хлопками под</w:t>
      </w:r>
      <w:r w:rsidRPr="00A7407F">
        <w:rPr>
          <w:spacing w:val="1"/>
          <w:sz w:val="24"/>
          <w:szCs w:val="24"/>
        </w:rPr>
        <w:t xml:space="preserve"> </w:t>
      </w:r>
      <w:r w:rsidRPr="00A7407F">
        <w:rPr>
          <w:sz w:val="24"/>
          <w:szCs w:val="24"/>
        </w:rPr>
        <w:t>музыку</w:t>
      </w:r>
      <w:r w:rsidRPr="00A7407F">
        <w:rPr>
          <w:spacing w:val="-4"/>
          <w:sz w:val="24"/>
          <w:szCs w:val="24"/>
        </w:rPr>
        <w:t xml:space="preserve"> </w:t>
      </w:r>
      <w:r w:rsidRPr="00A7407F">
        <w:rPr>
          <w:sz w:val="24"/>
          <w:szCs w:val="24"/>
        </w:rPr>
        <w:t>Р.</w:t>
      </w:r>
      <w:r w:rsidRPr="00A7407F">
        <w:rPr>
          <w:spacing w:val="-2"/>
          <w:sz w:val="24"/>
          <w:szCs w:val="24"/>
        </w:rPr>
        <w:t xml:space="preserve"> </w:t>
      </w:r>
      <w:r w:rsidRPr="00A7407F">
        <w:rPr>
          <w:sz w:val="24"/>
          <w:szCs w:val="24"/>
        </w:rPr>
        <w:t>Шумана (игра</w:t>
      </w:r>
      <w:r w:rsidRPr="00A7407F">
        <w:rPr>
          <w:spacing w:val="-3"/>
          <w:sz w:val="24"/>
          <w:szCs w:val="24"/>
        </w:rPr>
        <w:t xml:space="preserve"> </w:t>
      </w:r>
      <w:r w:rsidRPr="00A7407F">
        <w:rPr>
          <w:sz w:val="24"/>
          <w:szCs w:val="24"/>
        </w:rPr>
        <w:t>в</w:t>
      </w:r>
      <w:r w:rsidRPr="00A7407F">
        <w:rPr>
          <w:spacing w:val="-3"/>
          <w:sz w:val="24"/>
          <w:szCs w:val="24"/>
        </w:rPr>
        <w:t xml:space="preserve"> </w:t>
      </w:r>
      <w:r w:rsidRPr="00A7407F">
        <w:rPr>
          <w:sz w:val="24"/>
          <w:szCs w:val="24"/>
        </w:rPr>
        <w:t>жмурки).</w:t>
      </w:r>
    </w:p>
    <w:p w:rsidR="00753490" w:rsidRPr="00A7407F" w:rsidRDefault="00753490" w:rsidP="00B85099">
      <w:pPr>
        <w:pStyle w:val="a5"/>
        <w:ind w:left="567" w:hanging="567"/>
        <w:rPr>
          <w:sz w:val="24"/>
          <w:szCs w:val="24"/>
        </w:rPr>
      </w:pPr>
      <w:r w:rsidRPr="00A7407F">
        <w:rPr>
          <w:sz w:val="24"/>
          <w:szCs w:val="24"/>
        </w:rPr>
        <w:t>Этюды-драматизации. «Зайцы и лиса», муз. Е. Вихаревой; «Медвежата», муз.</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Красева,</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Н.</w:t>
      </w:r>
      <w:r w:rsidRPr="00A7407F">
        <w:rPr>
          <w:spacing w:val="1"/>
          <w:sz w:val="24"/>
          <w:szCs w:val="24"/>
        </w:rPr>
        <w:t xml:space="preserve"> </w:t>
      </w:r>
      <w:r w:rsidRPr="00A7407F">
        <w:rPr>
          <w:sz w:val="24"/>
          <w:szCs w:val="24"/>
        </w:rPr>
        <w:t>Френкель;</w:t>
      </w:r>
      <w:r w:rsidRPr="00A7407F">
        <w:rPr>
          <w:spacing w:val="1"/>
          <w:sz w:val="24"/>
          <w:szCs w:val="24"/>
        </w:rPr>
        <w:t xml:space="preserve"> </w:t>
      </w:r>
      <w:r w:rsidRPr="00A7407F">
        <w:rPr>
          <w:sz w:val="24"/>
          <w:szCs w:val="24"/>
        </w:rPr>
        <w:t>«Птички</w:t>
      </w:r>
      <w:r w:rsidRPr="00A7407F">
        <w:rPr>
          <w:spacing w:val="1"/>
          <w:sz w:val="24"/>
          <w:szCs w:val="24"/>
        </w:rPr>
        <w:t xml:space="preserve"> </w:t>
      </w:r>
      <w:r w:rsidRPr="00A7407F">
        <w:rPr>
          <w:sz w:val="24"/>
          <w:szCs w:val="24"/>
        </w:rPr>
        <w:t>летают»,</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Л.</w:t>
      </w:r>
      <w:r w:rsidRPr="00A7407F">
        <w:rPr>
          <w:spacing w:val="70"/>
          <w:sz w:val="24"/>
          <w:szCs w:val="24"/>
        </w:rPr>
        <w:t xml:space="preserve"> </w:t>
      </w:r>
      <w:r w:rsidRPr="00A7407F">
        <w:rPr>
          <w:sz w:val="24"/>
          <w:szCs w:val="24"/>
        </w:rPr>
        <w:t>Банниковой;</w:t>
      </w:r>
      <w:r w:rsidRPr="00A7407F">
        <w:rPr>
          <w:spacing w:val="70"/>
          <w:sz w:val="24"/>
          <w:szCs w:val="24"/>
        </w:rPr>
        <w:t xml:space="preserve"> </w:t>
      </w:r>
      <w:r w:rsidRPr="00A7407F">
        <w:rPr>
          <w:sz w:val="24"/>
          <w:szCs w:val="24"/>
        </w:rPr>
        <w:t>«Жуки»,</w:t>
      </w:r>
      <w:r w:rsidRPr="00A7407F">
        <w:rPr>
          <w:spacing w:val="1"/>
          <w:sz w:val="24"/>
          <w:szCs w:val="24"/>
        </w:rPr>
        <w:t xml:space="preserve"> </w:t>
      </w:r>
      <w:r w:rsidRPr="00A7407F">
        <w:rPr>
          <w:sz w:val="24"/>
          <w:szCs w:val="24"/>
        </w:rPr>
        <w:t>венгер.</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 обраб.</w:t>
      </w:r>
      <w:r w:rsidRPr="00A7407F">
        <w:rPr>
          <w:spacing w:val="-1"/>
          <w:sz w:val="24"/>
          <w:szCs w:val="24"/>
        </w:rPr>
        <w:t xml:space="preserve"> </w:t>
      </w:r>
      <w:r w:rsidRPr="00A7407F">
        <w:rPr>
          <w:sz w:val="24"/>
          <w:szCs w:val="24"/>
        </w:rPr>
        <w:t>Л.</w:t>
      </w:r>
      <w:r w:rsidRPr="00A7407F">
        <w:rPr>
          <w:spacing w:val="-2"/>
          <w:sz w:val="24"/>
          <w:szCs w:val="24"/>
        </w:rPr>
        <w:t xml:space="preserve"> </w:t>
      </w:r>
      <w:r w:rsidRPr="00A7407F">
        <w:rPr>
          <w:sz w:val="24"/>
          <w:szCs w:val="24"/>
        </w:rPr>
        <w:t>Вишкарева.</w:t>
      </w:r>
    </w:p>
    <w:p w:rsidR="00753490" w:rsidRPr="00A7407F" w:rsidRDefault="00753490" w:rsidP="00B85099">
      <w:pPr>
        <w:pStyle w:val="a5"/>
        <w:ind w:left="567" w:hanging="567"/>
        <w:rPr>
          <w:sz w:val="24"/>
          <w:szCs w:val="24"/>
        </w:rPr>
      </w:pPr>
      <w:r w:rsidRPr="00A7407F">
        <w:rPr>
          <w:sz w:val="24"/>
          <w:szCs w:val="24"/>
        </w:rPr>
        <w:t>Игры.</w:t>
      </w:r>
      <w:r w:rsidRPr="00A7407F">
        <w:rPr>
          <w:spacing w:val="54"/>
          <w:sz w:val="24"/>
          <w:szCs w:val="24"/>
        </w:rPr>
        <w:t xml:space="preserve"> </w:t>
      </w:r>
      <w:r w:rsidRPr="00A7407F">
        <w:rPr>
          <w:sz w:val="24"/>
          <w:szCs w:val="24"/>
        </w:rPr>
        <w:t>«Солнышко</w:t>
      </w:r>
      <w:r w:rsidRPr="00A7407F">
        <w:rPr>
          <w:spacing w:val="55"/>
          <w:sz w:val="24"/>
          <w:szCs w:val="24"/>
        </w:rPr>
        <w:t xml:space="preserve"> </w:t>
      </w:r>
      <w:r w:rsidRPr="00A7407F">
        <w:rPr>
          <w:sz w:val="24"/>
          <w:szCs w:val="24"/>
        </w:rPr>
        <w:t>и</w:t>
      </w:r>
      <w:r w:rsidRPr="00A7407F">
        <w:rPr>
          <w:spacing w:val="2"/>
          <w:sz w:val="24"/>
          <w:szCs w:val="24"/>
        </w:rPr>
        <w:t xml:space="preserve"> </w:t>
      </w:r>
      <w:r w:rsidRPr="00A7407F">
        <w:rPr>
          <w:sz w:val="24"/>
          <w:szCs w:val="24"/>
        </w:rPr>
        <w:t>дождик»,</w:t>
      </w:r>
      <w:r w:rsidRPr="00A7407F">
        <w:rPr>
          <w:spacing w:val="54"/>
          <w:sz w:val="24"/>
          <w:szCs w:val="24"/>
        </w:rPr>
        <w:t xml:space="preserve"> </w:t>
      </w:r>
      <w:r w:rsidRPr="00A7407F">
        <w:rPr>
          <w:sz w:val="24"/>
          <w:szCs w:val="24"/>
        </w:rPr>
        <w:t>муз.</w:t>
      </w:r>
      <w:r w:rsidRPr="00A7407F">
        <w:rPr>
          <w:spacing w:val="56"/>
          <w:sz w:val="24"/>
          <w:szCs w:val="24"/>
        </w:rPr>
        <w:t xml:space="preserve"> </w:t>
      </w:r>
      <w:r w:rsidRPr="00A7407F">
        <w:rPr>
          <w:sz w:val="24"/>
          <w:szCs w:val="24"/>
        </w:rPr>
        <w:t>М.</w:t>
      </w:r>
      <w:r w:rsidRPr="00A7407F">
        <w:rPr>
          <w:spacing w:val="57"/>
          <w:sz w:val="24"/>
          <w:szCs w:val="24"/>
        </w:rPr>
        <w:t xml:space="preserve"> </w:t>
      </w:r>
      <w:r w:rsidRPr="00A7407F">
        <w:rPr>
          <w:sz w:val="24"/>
          <w:szCs w:val="24"/>
        </w:rPr>
        <w:t>Раухвергера,</w:t>
      </w:r>
      <w:r w:rsidRPr="00A7407F">
        <w:rPr>
          <w:spacing w:val="54"/>
          <w:sz w:val="24"/>
          <w:szCs w:val="24"/>
        </w:rPr>
        <w:t xml:space="preserve"> </w:t>
      </w:r>
      <w:r w:rsidRPr="00A7407F">
        <w:rPr>
          <w:sz w:val="24"/>
          <w:szCs w:val="24"/>
        </w:rPr>
        <w:t>сл.</w:t>
      </w:r>
      <w:r w:rsidRPr="00A7407F">
        <w:rPr>
          <w:spacing w:val="54"/>
          <w:sz w:val="24"/>
          <w:szCs w:val="24"/>
        </w:rPr>
        <w:t xml:space="preserve"> </w:t>
      </w:r>
      <w:r w:rsidRPr="00A7407F">
        <w:rPr>
          <w:sz w:val="24"/>
          <w:szCs w:val="24"/>
        </w:rPr>
        <w:t>А.</w:t>
      </w:r>
      <w:r w:rsidRPr="00A7407F">
        <w:rPr>
          <w:spacing w:val="54"/>
          <w:sz w:val="24"/>
          <w:szCs w:val="24"/>
        </w:rPr>
        <w:t xml:space="preserve"> </w:t>
      </w:r>
      <w:r w:rsidRPr="00A7407F">
        <w:rPr>
          <w:sz w:val="24"/>
          <w:szCs w:val="24"/>
        </w:rPr>
        <w:t>Барто;</w:t>
      </w:r>
      <w:r w:rsidRPr="00A7407F">
        <w:rPr>
          <w:spacing w:val="56"/>
          <w:sz w:val="24"/>
          <w:szCs w:val="24"/>
        </w:rPr>
        <w:t xml:space="preserve"> </w:t>
      </w:r>
      <w:r w:rsidRPr="00A7407F">
        <w:rPr>
          <w:sz w:val="24"/>
          <w:szCs w:val="24"/>
        </w:rPr>
        <w:t>«Жмурки</w:t>
      </w:r>
      <w:r w:rsidRPr="00A7407F">
        <w:rPr>
          <w:spacing w:val="-68"/>
          <w:sz w:val="24"/>
          <w:szCs w:val="24"/>
        </w:rPr>
        <w:t xml:space="preserve"> </w:t>
      </w:r>
      <w:r w:rsidRPr="00A7407F">
        <w:rPr>
          <w:sz w:val="24"/>
          <w:szCs w:val="24"/>
        </w:rPr>
        <w:t>с</w:t>
      </w:r>
      <w:r w:rsidRPr="00A7407F">
        <w:rPr>
          <w:spacing w:val="-4"/>
          <w:sz w:val="24"/>
          <w:szCs w:val="24"/>
        </w:rPr>
        <w:t xml:space="preserve"> </w:t>
      </w:r>
      <w:r w:rsidRPr="00A7407F">
        <w:rPr>
          <w:sz w:val="24"/>
          <w:szCs w:val="24"/>
        </w:rPr>
        <w:t>Мишкой»,</w:t>
      </w:r>
      <w:r w:rsidRPr="00A7407F">
        <w:rPr>
          <w:spacing w:val="-1"/>
          <w:sz w:val="24"/>
          <w:szCs w:val="24"/>
        </w:rPr>
        <w:t xml:space="preserve"> </w:t>
      </w:r>
      <w:r w:rsidRPr="00A7407F">
        <w:rPr>
          <w:sz w:val="24"/>
          <w:szCs w:val="24"/>
        </w:rPr>
        <w:t>муз.</w:t>
      </w:r>
      <w:r w:rsidRPr="00A7407F">
        <w:rPr>
          <w:spacing w:val="-2"/>
          <w:sz w:val="24"/>
          <w:szCs w:val="24"/>
        </w:rPr>
        <w:t xml:space="preserve"> </w:t>
      </w:r>
      <w:r w:rsidRPr="00A7407F">
        <w:rPr>
          <w:sz w:val="24"/>
          <w:szCs w:val="24"/>
        </w:rPr>
        <w:t>Ф. Флотова; «Где</w:t>
      </w:r>
      <w:r w:rsidRPr="00A7407F">
        <w:rPr>
          <w:spacing w:val="-2"/>
          <w:sz w:val="24"/>
          <w:szCs w:val="24"/>
        </w:rPr>
        <w:t xml:space="preserve"> </w:t>
      </w:r>
      <w:r w:rsidRPr="00A7407F">
        <w:rPr>
          <w:sz w:val="24"/>
          <w:szCs w:val="24"/>
        </w:rPr>
        <w:t>погремушки?»,</w:t>
      </w:r>
      <w:r w:rsidRPr="00A7407F">
        <w:rPr>
          <w:spacing w:val="-1"/>
          <w:sz w:val="24"/>
          <w:szCs w:val="24"/>
        </w:rPr>
        <w:t xml:space="preserve"> </w:t>
      </w:r>
      <w:r w:rsidRPr="00A7407F">
        <w:rPr>
          <w:sz w:val="24"/>
          <w:szCs w:val="24"/>
        </w:rPr>
        <w:t>муз.</w:t>
      </w:r>
      <w:r w:rsidRPr="00A7407F">
        <w:rPr>
          <w:spacing w:val="-3"/>
          <w:sz w:val="24"/>
          <w:szCs w:val="24"/>
        </w:rPr>
        <w:t xml:space="preserve"> </w:t>
      </w:r>
      <w:r w:rsidRPr="00A7407F">
        <w:rPr>
          <w:sz w:val="24"/>
          <w:szCs w:val="24"/>
        </w:rPr>
        <w:t>Ан.</w:t>
      </w:r>
      <w:r w:rsidRPr="00A7407F">
        <w:rPr>
          <w:spacing w:val="-1"/>
          <w:sz w:val="24"/>
          <w:szCs w:val="24"/>
        </w:rPr>
        <w:t xml:space="preserve"> </w:t>
      </w:r>
      <w:r w:rsidRPr="00A7407F">
        <w:rPr>
          <w:sz w:val="24"/>
          <w:szCs w:val="24"/>
        </w:rPr>
        <w:t>Александрова; «Заинька,</w:t>
      </w:r>
      <w:r w:rsidR="0013078F" w:rsidRPr="00A7407F">
        <w:rPr>
          <w:sz w:val="24"/>
          <w:szCs w:val="24"/>
        </w:rPr>
        <w:t xml:space="preserve"> </w:t>
      </w:r>
      <w:r w:rsidRPr="00A7407F">
        <w:rPr>
          <w:sz w:val="24"/>
          <w:szCs w:val="24"/>
        </w:rPr>
        <w:t>выходи», муз. Е. Тиличеевой; «Игра с куклой», муз. В. Карасевой; «Ходит Ваня»,</w:t>
      </w:r>
      <w:r w:rsidRPr="00A7407F">
        <w:rPr>
          <w:spacing w:val="1"/>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песня,</w:t>
      </w:r>
      <w:r w:rsidRPr="00A7407F">
        <w:rPr>
          <w:spacing w:val="-3"/>
          <w:sz w:val="24"/>
          <w:szCs w:val="24"/>
        </w:rPr>
        <w:t xml:space="preserve"> </w:t>
      </w:r>
      <w:r w:rsidRPr="00A7407F">
        <w:rPr>
          <w:sz w:val="24"/>
          <w:szCs w:val="24"/>
        </w:rPr>
        <w:t>обр.</w:t>
      </w:r>
      <w:r w:rsidRPr="00A7407F">
        <w:rPr>
          <w:spacing w:val="-3"/>
          <w:sz w:val="24"/>
          <w:szCs w:val="24"/>
        </w:rPr>
        <w:t xml:space="preserve"> </w:t>
      </w:r>
      <w:r w:rsidRPr="00A7407F">
        <w:rPr>
          <w:sz w:val="24"/>
          <w:szCs w:val="24"/>
        </w:rPr>
        <w:t>Н.</w:t>
      </w:r>
      <w:r w:rsidRPr="00A7407F">
        <w:rPr>
          <w:spacing w:val="-1"/>
          <w:sz w:val="24"/>
          <w:szCs w:val="24"/>
        </w:rPr>
        <w:t xml:space="preserve"> </w:t>
      </w:r>
      <w:r w:rsidRPr="00A7407F">
        <w:rPr>
          <w:sz w:val="24"/>
          <w:szCs w:val="24"/>
        </w:rPr>
        <w:t>Метлова.</w:t>
      </w:r>
    </w:p>
    <w:p w:rsidR="00753490" w:rsidRPr="00A7407F" w:rsidRDefault="00753490" w:rsidP="00B85099">
      <w:pPr>
        <w:pStyle w:val="a5"/>
        <w:ind w:left="567" w:hanging="567"/>
        <w:rPr>
          <w:sz w:val="24"/>
          <w:szCs w:val="24"/>
        </w:rPr>
      </w:pPr>
      <w:r w:rsidRPr="00A7407F">
        <w:rPr>
          <w:sz w:val="24"/>
          <w:szCs w:val="24"/>
        </w:rPr>
        <w:t>Хороводы</w:t>
      </w:r>
      <w:r w:rsidRPr="00A7407F">
        <w:rPr>
          <w:spacing w:val="36"/>
          <w:sz w:val="24"/>
          <w:szCs w:val="24"/>
        </w:rPr>
        <w:t xml:space="preserve"> </w:t>
      </w:r>
      <w:r w:rsidRPr="00A7407F">
        <w:rPr>
          <w:sz w:val="24"/>
          <w:szCs w:val="24"/>
        </w:rPr>
        <w:t>и пляски.</w:t>
      </w:r>
      <w:r w:rsidRPr="00A7407F">
        <w:rPr>
          <w:spacing w:val="104"/>
          <w:sz w:val="24"/>
          <w:szCs w:val="24"/>
        </w:rPr>
        <w:t xml:space="preserve"> </w:t>
      </w:r>
      <w:r w:rsidRPr="00A7407F">
        <w:rPr>
          <w:sz w:val="24"/>
          <w:szCs w:val="24"/>
        </w:rPr>
        <w:t>«Пляска</w:t>
      </w:r>
      <w:r w:rsidRPr="00A7407F">
        <w:rPr>
          <w:spacing w:val="106"/>
          <w:sz w:val="24"/>
          <w:szCs w:val="24"/>
        </w:rPr>
        <w:t xml:space="preserve"> </w:t>
      </w:r>
      <w:r w:rsidRPr="00A7407F">
        <w:rPr>
          <w:sz w:val="24"/>
          <w:szCs w:val="24"/>
        </w:rPr>
        <w:t>с погремушками»,</w:t>
      </w:r>
      <w:r w:rsidRPr="00A7407F">
        <w:rPr>
          <w:spacing w:val="104"/>
          <w:sz w:val="24"/>
          <w:szCs w:val="24"/>
        </w:rPr>
        <w:t xml:space="preserve"> </w:t>
      </w:r>
      <w:r w:rsidRPr="00A7407F">
        <w:rPr>
          <w:sz w:val="24"/>
          <w:szCs w:val="24"/>
        </w:rPr>
        <w:t>муз.</w:t>
      </w:r>
      <w:r w:rsidRPr="00A7407F">
        <w:rPr>
          <w:spacing w:val="107"/>
          <w:sz w:val="24"/>
          <w:szCs w:val="24"/>
        </w:rPr>
        <w:t xml:space="preserve"> </w:t>
      </w:r>
      <w:r w:rsidRPr="00A7407F">
        <w:rPr>
          <w:sz w:val="24"/>
          <w:szCs w:val="24"/>
        </w:rPr>
        <w:t>и</w:t>
      </w:r>
      <w:r w:rsidRPr="00A7407F">
        <w:rPr>
          <w:spacing w:val="2"/>
          <w:sz w:val="24"/>
          <w:szCs w:val="24"/>
        </w:rPr>
        <w:t xml:space="preserve"> </w:t>
      </w:r>
      <w:r w:rsidRPr="00A7407F">
        <w:rPr>
          <w:sz w:val="24"/>
          <w:szCs w:val="24"/>
        </w:rPr>
        <w:t>сл.</w:t>
      </w:r>
      <w:r w:rsidRPr="00A7407F">
        <w:rPr>
          <w:spacing w:val="104"/>
          <w:sz w:val="24"/>
          <w:szCs w:val="24"/>
        </w:rPr>
        <w:t xml:space="preserve"> </w:t>
      </w:r>
      <w:r w:rsidRPr="00A7407F">
        <w:rPr>
          <w:sz w:val="24"/>
          <w:szCs w:val="24"/>
        </w:rPr>
        <w:t>В.</w:t>
      </w:r>
      <w:r w:rsidRPr="00A7407F">
        <w:rPr>
          <w:spacing w:val="104"/>
          <w:sz w:val="24"/>
          <w:szCs w:val="24"/>
        </w:rPr>
        <w:t xml:space="preserve"> </w:t>
      </w:r>
      <w:r w:rsidRPr="00A7407F">
        <w:rPr>
          <w:sz w:val="24"/>
          <w:szCs w:val="24"/>
        </w:rPr>
        <w:t>Антоновой;</w:t>
      </w:r>
      <w:r w:rsidR="0013078F" w:rsidRPr="00A7407F">
        <w:rPr>
          <w:sz w:val="24"/>
          <w:szCs w:val="24"/>
        </w:rPr>
        <w:t xml:space="preserve"> </w:t>
      </w:r>
      <w:r w:rsidRPr="00A7407F">
        <w:rPr>
          <w:sz w:val="24"/>
          <w:szCs w:val="24"/>
        </w:rPr>
        <w:t>«Пальчики и ручки», рус. нар. мелодия, обраб. М. Раухвергера; танец с листочками</w:t>
      </w:r>
      <w:r w:rsidRPr="00A7407F">
        <w:rPr>
          <w:spacing w:val="1"/>
          <w:sz w:val="24"/>
          <w:szCs w:val="24"/>
        </w:rPr>
        <w:t xml:space="preserve"> </w:t>
      </w:r>
      <w:r w:rsidRPr="00A7407F">
        <w:rPr>
          <w:sz w:val="24"/>
          <w:szCs w:val="24"/>
        </w:rPr>
        <w:t>под рус. нар. плясовую мелодию; «Пляска с листочками», муз. Н. Китаевой, сл. А.</w:t>
      </w:r>
      <w:r w:rsidRPr="00A7407F">
        <w:rPr>
          <w:spacing w:val="1"/>
          <w:sz w:val="24"/>
          <w:szCs w:val="24"/>
        </w:rPr>
        <w:t xml:space="preserve"> </w:t>
      </w:r>
      <w:r w:rsidRPr="00A7407F">
        <w:rPr>
          <w:sz w:val="24"/>
          <w:szCs w:val="24"/>
        </w:rPr>
        <w:t>Ануфриевой;</w:t>
      </w:r>
      <w:r w:rsidRPr="00A7407F">
        <w:rPr>
          <w:spacing w:val="1"/>
          <w:sz w:val="24"/>
          <w:szCs w:val="24"/>
        </w:rPr>
        <w:t xml:space="preserve"> </w:t>
      </w:r>
      <w:r w:rsidRPr="00A7407F">
        <w:rPr>
          <w:sz w:val="24"/>
          <w:szCs w:val="24"/>
        </w:rPr>
        <w:t>«Танец</w:t>
      </w:r>
      <w:r w:rsidRPr="00A7407F">
        <w:rPr>
          <w:spacing w:val="1"/>
          <w:sz w:val="24"/>
          <w:szCs w:val="24"/>
        </w:rPr>
        <w:t xml:space="preserve"> </w:t>
      </w:r>
      <w:r w:rsidRPr="00A7407F">
        <w:rPr>
          <w:sz w:val="24"/>
          <w:szCs w:val="24"/>
        </w:rPr>
        <w:t>около</w:t>
      </w:r>
      <w:r w:rsidRPr="00A7407F">
        <w:rPr>
          <w:spacing w:val="1"/>
          <w:sz w:val="24"/>
          <w:szCs w:val="24"/>
        </w:rPr>
        <w:t xml:space="preserve"> </w:t>
      </w:r>
      <w:r w:rsidRPr="00A7407F">
        <w:rPr>
          <w:sz w:val="24"/>
          <w:szCs w:val="24"/>
        </w:rPr>
        <w:t>елки»,</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Р.</w:t>
      </w:r>
      <w:r w:rsidRPr="00A7407F">
        <w:rPr>
          <w:spacing w:val="1"/>
          <w:sz w:val="24"/>
          <w:szCs w:val="24"/>
        </w:rPr>
        <w:t xml:space="preserve"> </w:t>
      </w:r>
      <w:r w:rsidRPr="00A7407F">
        <w:rPr>
          <w:sz w:val="24"/>
          <w:szCs w:val="24"/>
        </w:rPr>
        <w:t>Равина,</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П.</w:t>
      </w:r>
      <w:r w:rsidRPr="00A7407F">
        <w:rPr>
          <w:spacing w:val="1"/>
          <w:sz w:val="24"/>
          <w:szCs w:val="24"/>
        </w:rPr>
        <w:t xml:space="preserve"> </w:t>
      </w:r>
      <w:r w:rsidRPr="00A7407F">
        <w:rPr>
          <w:sz w:val="24"/>
          <w:szCs w:val="24"/>
        </w:rPr>
        <w:t>Границыной;</w:t>
      </w:r>
      <w:r w:rsidRPr="00A7407F">
        <w:rPr>
          <w:spacing w:val="1"/>
          <w:sz w:val="24"/>
          <w:szCs w:val="24"/>
        </w:rPr>
        <w:t xml:space="preserve"> </w:t>
      </w:r>
      <w:r w:rsidRPr="00A7407F">
        <w:rPr>
          <w:sz w:val="24"/>
          <w:szCs w:val="24"/>
        </w:rPr>
        <w:t>танец</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платочками</w:t>
      </w:r>
      <w:r w:rsidRPr="00A7407F">
        <w:rPr>
          <w:spacing w:val="-1"/>
          <w:sz w:val="24"/>
          <w:szCs w:val="24"/>
        </w:rPr>
        <w:t xml:space="preserve"> </w:t>
      </w:r>
      <w:r w:rsidRPr="00A7407F">
        <w:rPr>
          <w:sz w:val="24"/>
          <w:szCs w:val="24"/>
        </w:rPr>
        <w:t>под</w:t>
      </w:r>
      <w:r w:rsidRPr="00A7407F">
        <w:rPr>
          <w:spacing w:val="-2"/>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мелодию; «Помирились»,</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Т.</w:t>
      </w:r>
      <w:r w:rsidRPr="00A7407F">
        <w:rPr>
          <w:spacing w:val="2"/>
          <w:sz w:val="24"/>
          <w:szCs w:val="24"/>
        </w:rPr>
        <w:t xml:space="preserve"> </w:t>
      </w:r>
      <w:r w:rsidRPr="00A7407F">
        <w:rPr>
          <w:sz w:val="24"/>
          <w:szCs w:val="24"/>
        </w:rPr>
        <w:t>Вилькорейской.</w:t>
      </w:r>
    </w:p>
    <w:p w:rsidR="00753490" w:rsidRPr="00A7407F" w:rsidRDefault="00753490" w:rsidP="00B85099">
      <w:pPr>
        <w:pStyle w:val="a5"/>
        <w:ind w:left="567" w:hanging="567"/>
        <w:rPr>
          <w:sz w:val="24"/>
          <w:szCs w:val="24"/>
        </w:rPr>
      </w:pPr>
      <w:r w:rsidRPr="00A7407F">
        <w:rPr>
          <w:sz w:val="24"/>
          <w:szCs w:val="24"/>
        </w:rPr>
        <w:t>Характерные танцы. «Танец снежинок», муз. Бекмана; «Фонарики», муз. Р.</w:t>
      </w:r>
      <w:r w:rsidRPr="00A7407F">
        <w:rPr>
          <w:spacing w:val="1"/>
          <w:sz w:val="24"/>
          <w:szCs w:val="24"/>
        </w:rPr>
        <w:t xml:space="preserve"> </w:t>
      </w:r>
      <w:r w:rsidRPr="00A7407F">
        <w:rPr>
          <w:sz w:val="24"/>
          <w:szCs w:val="24"/>
        </w:rPr>
        <w:t>Рустамова; «Танец зайчиков», рус. нар. мелодия; «Вышли куклы танцевать», муз. В.</w:t>
      </w:r>
      <w:r w:rsidRPr="00A7407F">
        <w:rPr>
          <w:spacing w:val="1"/>
          <w:sz w:val="24"/>
          <w:szCs w:val="24"/>
        </w:rPr>
        <w:t xml:space="preserve"> </w:t>
      </w:r>
      <w:r w:rsidRPr="00A7407F">
        <w:rPr>
          <w:sz w:val="24"/>
          <w:szCs w:val="24"/>
        </w:rPr>
        <w:t>Витлина.</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49"/>
          <w:sz w:val="24"/>
          <w:szCs w:val="24"/>
        </w:rPr>
        <w:t xml:space="preserve"> </w:t>
      </w:r>
      <w:r w:rsidRPr="00A7407F">
        <w:rPr>
          <w:sz w:val="24"/>
          <w:szCs w:val="24"/>
        </w:rPr>
        <w:t>танцевально-игрового</w:t>
      </w:r>
      <w:r w:rsidRPr="00A7407F">
        <w:rPr>
          <w:spacing w:val="118"/>
          <w:sz w:val="24"/>
          <w:szCs w:val="24"/>
        </w:rPr>
        <w:t xml:space="preserve"> </w:t>
      </w:r>
      <w:r w:rsidRPr="00A7407F">
        <w:rPr>
          <w:sz w:val="24"/>
          <w:szCs w:val="24"/>
        </w:rPr>
        <w:t>творчества.</w:t>
      </w:r>
      <w:r w:rsidRPr="00A7407F">
        <w:rPr>
          <w:spacing w:val="119"/>
          <w:sz w:val="24"/>
          <w:szCs w:val="24"/>
        </w:rPr>
        <w:t xml:space="preserve"> </w:t>
      </w:r>
      <w:r w:rsidRPr="00A7407F">
        <w:rPr>
          <w:sz w:val="24"/>
          <w:szCs w:val="24"/>
        </w:rPr>
        <w:t>«Пляска»,</w:t>
      </w:r>
      <w:r w:rsidRPr="00A7407F">
        <w:rPr>
          <w:spacing w:val="120"/>
          <w:sz w:val="24"/>
          <w:szCs w:val="24"/>
        </w:rPr>
        <w:t xml:space="preserve"> </w:t>
      </w:r>
      <w:r w:rsidRPr="00A7407F">
        <w:rPr>
          <w:sz w:val="24"/>
          <w:szCs w:val="24"/>
        </w:rPr>
        <w:t>муз.</w:t>
      </w:r>
      <w:r w:rsidRPr="00A7407F">
        <w:rPr>
          <w:spacing w:val="118"/>
          <w:sz w:val="24"/>
          <w:szCs w:val="24"/>
        </w:rPr>
        <w:t xml:space="preserve"> </w:t>
      </w:r>
      <w:r w:rsidRPr="00A7407F">
        <w:rPr>
          <w:sz w:val="24"/>
          <w:szCs w:val="24"/>
        </w:rPr>
        <w:t>Р.</w:t>
      </w:r>
      <w:r w:rsidRPr="00A7407F">
        <w:rPr>
          <w:spacing w:val="117"/>
          <w:sz w:val="24"/>
          <w:szCs w:val="24"/>
        </w:rPr>
        <w:t xml:space="preserve"> </w:t>
      </w:r>
      <w:r w:rsidRPr="00A7407F">
        <w:rPr>
          <w:sz w:val="24"/>
          <w:szCs w:val="24"/>
        </w:rPr>
        <w:t>Рустамова;</w:t>
      </w:r>
      <w:r w:rsidR="0013078F" w:rsidRPr="00A7407F">
        <w:rPr>
          <w:sz w:val="24"/>
          <w:szCs w:val="24"/>
        </w:rPr>
        <w:t xml:space="preserve"> </w:t>
      </w:r>
      <w:r w:rsidRPr="00A7407F">
        <w:rPr>
          <w:sz w:val="24"/>
          <w:szCs w:val="24"/>
        </w:rPr>
        <w:t>«Зайцы»,</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Е.</w:t>
      </w:r>
      <w:r w:rsidRPr="00A7407F">
        <w:rPr>
          <w:spacing w:val="1"/>
          <w:sz w:val="24"/>
          <w:szCs w:val="24"/>
        </w:rPr>
        <w:t xml:space="preserve"> </w:t>
      </w:r>
      <w:r w:rsidRPr="00A7407F">
        <w:rPr>
          <w:sz w:val="24"/>
          <w:szCs w:val="24"/>
        </w:rPr>
        <w:t>Тиличеевой;</w:t>
      </w:r>
      <w:r w:rsidRPr="00A7407F">
        <w:rPr>
          <w:spacing w:val="1"/>
          <w:sz w:val="24"/>
          <w:szCs w:val="24"/>
        </w:rPr>
        <w:t xml:space="preserve"> </w:t>
      </w:r>
      <w:r w:rsidRPr="00A7407F">
        <w:rPr>
          <w:sz w:val="24"/>
          <w:szCs w:val="24"/>
        </w:rPr>
        <w:t>«Веселые</w:t>
      </w:r>
      <w:r w:rsidRPr="00A7407F">
        <w:rPr>
          <w:spacing w:val="1"/>
          <w:sz w:val="24"/>
          <w:szCs w:val="24"/>
        </w:rPr>
        <w:t xml:space="preserve"> </w:t>
      </w:r>
      <w:r w:rsidRPr="00A7407F">
        <w:rPr>
          <w:sz w:val="24"/>
          <w:szCs w:val="24"/>
        </w:rPr>
        <w:t>ножки»,</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w:t>
      </w:r>
      <w:r w:rsidRPr="00A7407F">
        <w:rPr>
          <w:spacing w:val="1"/>
          <w:sz w:val="24"/>
          <w:szCs w:val="24"/>
        </w:rPr>
        <w:t xml:space="preserve"> </w:t>
      </w:r>
      <w:r w:rsidRPr="00A7407F">
        <w:rPr>
          <w:sz w:val="24"/>
          <w:szCs w:val="24"/>
        </w:rPr>
        <w:t>обраб.</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Агафонникова;</w:t>
      </w:r>
      <w:r w:rsidRPr="00A7407F">
        <w:rPr>
          <w:spacing w:val="-1"/>
          <w:sz w:val="24"/>
          <w:szCs w:val="24"/>
        </w:rPr>
        <w:t xml:space="preserve"> </w:t>
      </w:r>
      <w:r w:rsidRPr="00A7407F">
        <w:rPr>
          <w:sz w:val="24"/>
          <w:szCs w:val="24"/>
        </w:rPr>
        <w:t>«Волшебные</w:t>
      </w:r>
      <w:r w:rsidRPr="00A7407F">
        <w:rPr>
          <w:spacing w:val="-4"/>
          <w:sz w:val="24"/>
          <w:szCs w:val="24"/>
        </w:rPr>
        <w:t xml:space="preserve"> </w:t>
      </w:r>
      <w:r w:rsidRPr="00A7407F">
        <w:rPr>
          <w:sz w:val="24"/>
          <w:szCs w:val="24"/>
        </w:rPr>
        <w:t>платочки»,</w:t>
      </w:r>
      <w:r w:rsidRPr="00A7407F">
        <w:rPr>
          <w:spacing w:val="-2"/>
          <w:sz w:val="24"/>
          <w:szCs w:val="24"/>
        </w:rPr>
        <w:t xml:space="preserve"> </w:t>
      </w:r>
      <w:r w:rsidRPr="00A7407F">
        <w:rPr>
          <w:sz w:val="24"/>
          <w:szCs w:val="24"/>
        </w:rPr>
        <w:t>рус.</w:t>
      </w:r>
      <w:r w:rsidRPr="00A7407F">
        <w:rPr>
          <w:spacing w:val="-3"/>
          <w:sz w:val="24"/>
          <w:szCs w:val="24"/>
        </w:rPr>
        <w:t xml:space="preserve"> </w:t>
      </w:r>
      <w:r w:rsidRPr="00A7407F">
        <w:rPr>
          <w:sz w:val="24"/>
          <w:szCs w:val="24"/>
        </w:rPr>
        <w:t>нар.</w:t>
      </w:r>
      <w:r w:rsidRPr="00A7407F">
        <w:rPr>
          <w:spacing w:val="-2"/>
          <w:sz w:val="24"/>
          <w:szCs w:val="24"/>
        </w:rPr>
        <w:t xml:space="preserve"> </w:t>
      </w:r>
      <w:r w:rsidRPr="00A7407F">
        <w:rPr>
          <w:sz w:val="24"/>
          <w:szCs w:val="24"/>
        </w:rPr>
        <w:t>мелодия,</w:t>
      </w:r>
      <w:r w:rsidRPr="00A7407F">
        <w:rPr>
          <w:spacing w:val="-4"/>
          <w:sz w:val="24"/>
          <w:szCs w:val="24"/>
        </w:rPr>
        <w:t xml:space="preserve"> </w:t>
      </w:r>
      <w:r w:rsidRPr="00A7407F">
        <w:rPr>
          <w:sz w:val="24"/>
          <w:szCs w:val="24"/>
        </w:rPr>
        <w:t>обраб.</w:t>
      </w:r>
      <w:r w:rsidRPr="00A7407F">
        <w:rPr>
          <w:spacing w:val="-2"/>
          <w:sz w:val="24"/>
          <w:szCs w:val="24"/>
        </w:rPr>
        <w:t xml:space="preserve"> </w:t>
      </w:r>
      <w:r w:rsidRPr="00A7407F">
        <w:rPr>
          <w:sz w:val="24"/>
          <w:szCs w:val="24"/>
        </w:rPr>
        <w:t>Р.</w:t>
      </w:r>
      <w:r w:rsidRPr="00A7407F">
        <w:rPr>
          <w:spacing w:val="-4"/>
          <w:sz w:val="24"/>
          <w:szCs w:val="24"/>
        </w:rPr>
        <w:t xml:space="preserve"> </w:t>
      </w:r>
      <w:r w:rsidRPr="00A7407F">
        <w:rPr>
          <w:sz w:val="24"/>
          <w:szCs w:val="24"/>
        </w:rPr>
        <w:t>Рустамова.</w:t>
      </w:r>
    </w:p>
    <w:p w:rsidR="00753490" w:rsidRPr="00A7407F" w:rsidRDefault="00753490" w:rsidP="00B85099">
      <w:pPr>
        <w:pStyle w:val="a5"/>
        <w:ind w:left="567" w:hanging="567"/>
        <w:rPr>
          <w:sz w:val="24"/>
          <w:szCs w:val="24"/>
        </w:rPr>
      </w:pPr>
      <w:r w:rsidRPr="00A7407F">
        <w:rPr>
          <w:sz w:val="24"/>
          <w:szCs w:val="24"/>
        </w:rPr>
        <w:t>Музыкально-дидактические</w:t>
      </w:r>
      <w:r w:rsidRPr="00A7407F">
        <w:rPr>
          <w:spacing w:val="-6"/>
          <w:sz w:val="24"/>
          <w:szCs w:val="24"/>
        </w:rPr>
        <w:t xml:space="preserve"> </w:t>
      </w:r>
      <w:r w:rsidRPr="00A7407F">
        <w:rPr>
          <w:sz w:val="24"/>
          <w:szCs w:val="24"/>
        </w:rPr>
        <w:t>игры.</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47"/>
          <w:sz w:val="24"/>
          <w:szCs w:val="24"/>
        </w:rPr>
        <w:t xml:space="preserve"> </w:t>
      </w:r>
      <w:r w:rsidRPr="00A7407F">
        <w:rPr>
          <w:sz w:val="24"/>
          <w:szCs w:val="24"/>
        </w:rPr>
        <w:t>звуковысотного</w:t>
      </w:r>
      <w:r w:rsidRPr="00A7407F">
        <w:rPr>
          <w:spacing w:val="47"/>
          <w:sz w:val="24"/>
          <w:szCs w:val="24"/>
        </w:rPr>
        <w:t xml:space="preserve"> </w:t>
      </w:r>
      <w:r w:rsidRPr="00A7407F">
        <w:rPr>
          <w:sz w:val="24"/>
          <w:szCs w:val="24"/>
        </w:rPr>
        <w:t>слуха.</w:t>
      </w:r>
      <w:r w:rsidRPr="00A7407F">
        <w:rPr>
          <w:spacing w:val="47"/>
          <w:sz w:val="24"/>
          <w:szCs w:val="24"/>
        </w:rPr>
        <w:t xml:space="preserve"> </w:t>
      </w:r>
      <w:r w:rsidRPr="00A7407F">
        <w:rPr>
          <w:sz w:val="24"/>
          <w:szCs w:val="24"/>
        </w:rPr>
        <w:t>«Птицы</w:t>
      </w:r>
      <w:r w:rsidRPr="00A7407F">
        <w:rPr>
          <w:spacing w:val="46"/>
          <w:sz w:val="24"/>
          <w:szCs w:val="24"/>
        </w:rPr>
        <w:t xml:space="preserve"> </w:t>
      </w:r>
      <w:r w:rsidRPr="00A7407F">
        <w:rPr>
          <w:sz w:val="24"/>
          <w:szCs w:val="24"/>
        </w:rPr>
        <w:t>и</w:t>
      </w:r>
      <w:r w:rsidRPr="00A7407F">
        <w:rPr>
          <w:spacing w:val="3"/>
          <w:sz w:val="24"/>
          <w:szCs w:val="24"/>
        </w:rPr>
        <w:t xml:space="preserve"> </w:t>
      </w:r>
      <w:r w:rsidRPr="00A7407F">
        <w:rPr>
          <w:sz w:val="24"/>
          <w:szCs w:val="24"/>
        </w:rPr>
        <w:t>птенчики»,</w:t>
      </w:r>
      <w:r w:rsidRPr="00A7407F">
        <w:rPr>
          <w:spacing w:val="46"/>
          <w:sz w:val="24"/>
          <w:szCs w:val="24"/>
        </w:rPr>
        <w:t xml:space="preserve"> </w:t>
      </w:r>
      <w:r w:rsidRPr="00A7407F">
        <w:rPr>
          <w:sz w:val="24"/>
          <w:szCs w:val="24"/>
        </w:rPr>
        <w:t>«Веселые</w:t>
      </w:r>
      <w:r w:rsidRPr="00A7407F">
        <w:rPr>
          <w:spacing w:val="47"/>
          <w:sz w:val="24"/>
          <w:szCs w:val="24"/>
        </w:rPr>
        <w:t xml:space="preserve"> </w:t>
      </w:r>
      <w:r w:rsidRPr="00A7407F">
        <w:rPr>
          <w:sz w:val="24"/>
          <w:szCs w:val="24"/>
        </w:rPr>
        <w:t>матрешки»,</w:t>
      </w:r>
      <w:r w:rsidR="0013078F" w:rsidRPr="00A7407F">
        <w:rPr>
          <w:sz w:val="24"/>
          <w:szCs w:val="24"/>
        </w:rPr>
        <w:t xml:space="preserve"> </w:t>
      </w:r>
      <w:r w:rsidRPr="00A7407F">
        <w:rPr>
          <w:sz w:val="24"/>
          <w:szCs w:val="24"/>
        </w:rPr>
        <w:t>«Три</w:t>
      </w:r>
      <w:r w:rsidRPr="00A7407F">
        <w:rPr>
          <w:spacing w:val="-3"/>
          <w:sz w:val="24"/>
          <w:szCs w:val="24"/>
        </w:rPr>
        <w:t xml:space="preserve"> </w:t>
      </w:r>
      <w:r w:rsidRPr="00A7407F">
        <w:rPr>
          <w:sz w:val="24"/>
          <w:szCs w:val="24"/>
        </w:rPr>
        <w:lastRenderedPageBreak/>
        <w:t>медведя».</w:t>
      </w:r>
    </w:p>
    <w:p w:rsidR="00753490" w:rsidRPr="00A7407F" w:rsidRDefault="00753490" w:rsidP="00B85099">
      <w:pPr>
        <w:pStyle w:val="a5"/>
        <w:ind w:left="567" w:hanging="567"/>
        <w:rPr>
          <w:sz w:val="24"/>
          <w:szCs w:val="24"/>
        </w:rPr>
      </w:pPr>
      <w:r w:rsidRPr="00A7407F">
        <w:rPr>
          <w:sz w:val="24"/>
          <w:szCs w:val="24"/>
        </w:rPr>
        <w:t>Развитие ритмического слуха. «Кто как идет?», «Веселые дудочки». Развитие</w:t>
      </w:r>
      <w:r w:rsidRPr="00A7407F">
        <w:rPr>
          <w:spacing w:val="1"/>
          <w:sz w:val="24"/>
          <w:szCs w:val="24"/>
        </w:rPr>
        <w:t xml:space="preserve"> </w:t>
      </w:r>
      <w:r w:rsidRPr="00A7407F">
        <w:rPr>
          <w:sz w:val="24"/>
          <w:szCs w:val="24"/>
        </w:rPr>
        <w:t>тембрового</w:t>
      </w:r>
      <w:r w:rsidRPr="00A7407F">
        <w:rPr>
          <w:spacing w:val="2"/>
          <w:sz w:val="24"/>
          <w:szCs w:val="24"/>
        </w:rPr>
        <w:t xml:space="preserve"> </w:t>
      </w:r>
      <w:r w:rsidRPr="00A7407F">
        <w:rPr>
          <w:sz w:val="24"/>
          <w:szCs w:val="24"/>
        </w:rPr>
        <w:t>и динамического</w:t>
      </w:r>
      <w:r w:rsidRPr="00A7407F">
        <w:rPr>
          <w:spacing w:val="2"/>
          <w:sz w:val="24"/>
          <w:szCs w:val="24"/>
        </w:rPr>
        <w:t xml:space="preserve"> </w:t>
      </w:r>
      <w:r w:rsidRPr="00A7407F">
        <w:rPr>
          <w:sz w:val="24"/>
          <w:szCs w:val="24"/>
        </w:rPr>
        <w:t>слуха.</w:t>
      </w:r>
      <w:r w:rsidRPr="00A7407F">
        <w:rPr>
          <w:spacing w:val="1"/>
          <w:sz w:val="24"/>
          <w:szCs w:val="24"/>
        </w:rPr>
        <w:t xml:space="preserve"> </w:t>
      </w:r>
      <w:r w:rsidRPr="00A7407F">
        <w:rPr>
          <w:sz w:val="24"/>
          <w:szCs w:val="24"/>
        </w:rPr>
        <w:t>«Громко</w:t>
      </w:r>
      <w:r w:rsidRPr="00A7407F">
        <w:rPr>
          <w:spacing w:val="1"/>
          <w:sz w:val="24"/>
          <w:szCs w:val="24"/>
        </w:rPr>
        <w:t xml:space="preserve"> </w:t>
      </w:r>
      <w:r w:rsidRPr="00A7407F">
        <w:rPr>
          <w:sz w:val="24"/>
          <w:szCs w:val="24"/>
        </w:rPr>
        <w:t>‒</w:t>
      </w:r>
      <w:r w:rsidRPr="00A7407F">
        <w:rPr>
          <w:spacing w:val="2"/>
          <w:sz w:val="24"/>
          <w:szCs w:val="24"/>
        </w:rPr>
        <w:t xml:space="preserve"> </w:t>
      </w:r>
      <w:r w:rsidRPr="00A7407F">
        <w:rPr>
          <w:sz w:val="24"/>
          <w:szCs w:val="24"/>
        </w:rPr>
        <w:t>тихо», «Узнай</w:t>
      </w:r>
      <w:r w:rsidRPr="00A7407F">
        <w:rPr>
          <w:spacing w:val="2"/>
          <w:sz w:val="24"/>
          <w:szCs w:val="24"/>
        </w:rPr>
        <w:t xml:space="preserve"> </w:t>
      </w:r>
      <w:r w:rsidRPr="00A7407F">
        <w:rPr>
          <w:sz w:val="24"/>
          <w:szCs w:val="24"/>
        </w:rPr>
        <w:t>свой</w:t>
      </w:r>
      <w:r w:rsidRPr="00A7407F">
        <w:rPr>
          <w:spacing w:val="2"/>
          <w:sz w:val="24"/>
          <w:szCs w:val="24"/>
        </w:rPr>
        <w:t xml:space="preserve"> </w:t>
      </w:r>
      <w:r w:rsidRPr="00A7407F">
        <w:rPr>
          <w:sz w:val="24"/>
          <w:szCs w:val="24"/>
        </w:rPr>
        <w:t>инструмент»;</w:t>
      </w:r>
      <w:r w:rsidR="0013078F" w:rsidRPr="00A7407F">
        <w:rPr>
          <w:sz w:val="24"/>
          <w:szCs w:val="24"/>
        </w:rPr>
        <w:t xml:space="preserve"> </w:t>
      </w:r>
      <w:r w:rsidRPr="00A7407F">
        <w:rPr>
          <w:sz w:val="24"/>
          <w:szCs w:val="24"/>
        </w:rPr>
        <w:t>«Колокольчики».</w:t>
      </w:r>
    </w:p>
    <w:p w:rsidR="00753490" w:rsidRPr="00A7407F" w:rsidRDefault="00753490" w:rsidP="00B85099">
      <w:pPr>
        <w:pStyle w:val="a5"/>
        <w:ind w:left="567" w:hanging="567"/>
        <w:rPr>
          <w:sz w:val="24"/>
          <w:szCs w:val="24"/>
        </w:rPr>
      </w:pPr>
      <w:r w:rsidRPr="00A7407F">
        <w:rPr>
          <w:sz w:val="24"/>
          <w:szCs w:val="24"/>
        </w:rPr>
        <w:t>Определение</w:t>
      </w:r>
      <w:r w:rsidRPr="00A7407F">
        <w:rPr>
          <w:spacing w:val="47"/>
          <w:sz w:val="24"/>
          <w:szCs w:val="24"/>
        </w:rPr>
        <w:t xml:space="preserve"> </w:t>
      </w:r>
      <w:r w:rsidRPr="00A7407F">
        <w:rPr>
          <w:sz w:val="24"/>
          <w:szCs w:val="24"/>
        </w:rPr>
        <w:t>жанра</w:t>
      </w:r>
      <w:r w:rsidRPr="00A7407F">
        <w:rPr>
          <w:spacing w:val="46"/>
          <w:sz w:val="24"/>
          <w:szCs w:val="24"/>
        </w:rPr>
        <w:t xml:space="preserve"> </w:t>
      </w:r>
      <w:r w:rsidRPr="00A7407F">
        <w:rPr>
          <w:sz w:val="24"/>
          <w:szCs w:val="24"/>
        </w:rPr>
        <w:t>и</w:t>
      </w:r>
      <w:r w:rsidRPr="00A7407F">
        <w:rPr>
          <w:spacing w:val="3"/>
          <w:sz w:val="24"/>
          <w:szCs w:val="24"/>
        </w:rPr>
        <w:t xml:space="preserve"> </w:t>
      </w:r>
      <w:r w:rsidRPr="00A7407F">
        <w:rPr>
          <w:sz w:val="24"/>
          <w:szCs w:val="24"/>
        </w:rPr>
        <w:t>развитие</w:t>
      </w:r>
      <w:r w:rsidRPr="00A7407F">
        <w:rPr>
          <w:spacing w:val="48"/>
          <w:sz w:val="24"/>
          <w:szCs w:val="24"/>
        </w:rPr>
        <w:t xml:space="preserve"> </w:t>
      </w:r>
      <w:r w:rsidRPr="00A7407F">
        <w:rPr>
          <w:sz w:val="24"/>
          <w:szCs w:val="24"/>
        </w:rPr>
        <w:t>памяти.</w:t>
      </w:r>
      <w:r w:rsidRPr="00A7407F">
        <w:rPr>
          <w:spacing w:val="45"/>
          <w:sz w:val="24"/>
          <w:szCs w:val="24"/>
        </w:rPr>
        <w:t xml:space="preserve"> </w:t>
      </w:r>
      <w:r w:rsidRPr="00A7407F">
        <w:rPr>
          <w:sz w:val="24"/>
          <w:szCs w:val="24"/>
        </w:rPr>
        <w:t>«Что</w:t>
      </w:r>
      <w:r w:rsidRPr="00A7407F">
        <w:rPr>
          <w:spacing w:val="49"/>
          <w:sz w:val="24"/>
          <w:szCs w:val="24"/>
        </w:rPr>
        <w:t xml:space="preserve"> </w:t>
      </w:r>
      <w:r w:rsidRPr="00A7407F">
        <w:rPr>
          <w:sz w:val="24"/>
          <w:szCs w:val="24"/>
        </w:rPr>
        <w:t>делает</w:t>
      </w:r>
      <w:r w:rsidRPr="00A7407F">
        <w:rPr>
          <w:spacing w:val="47"/>
          <w:sz w:val="24"/>
          <w:szCs w:val="24"/>
        </w:rPr>
        <w:t xml:space="preserve"> </w:t>
      </w:r>
      <w:r w:rsidRPr="00A7407F">
        <w:rPr>
          <w:sz w:val="24"/>
          <w:szCs w:val="24"/>
        </w:rPr>
        <w:t>кукла?»,</w:t>
      </w:r>
      <w:r w:rsidRPr="00A7407F">
        <w:rPr>
          <w:spacing w:val="48"/>
          <w:sz w:val="24"/>
          <w:szCs w:val="24"/>
        </w:rPr>
        <w:t xml:space="preserve"> </w:t>
      </w:r>
      <w:r w:rsidRPr="00A7407F">
        <w:rPr>
          <w:sz w:val="24"/>
          <w:szCs w:val="24"/>
        </w:rPr>
        <w:t>«Узнай</w:t>
      </w:r>
      <w:r w:rsidRPr="00A7407F">
        <w:rPr>
          <w:spacing w:val="48"/>
          <w:sz w:val="24"/>
          <w:szCs w:val="24"/>
        </w:rPr>
        <w:t xml:space="preserve"> </w:t>
      </w:r>
      <w:r w:rsidRPr="00A7407F">
        <w:rPr>
          <w:sz w:val="24"/>
          <w:szCs w:val="24"/>
        </w:rPr>
        <w:t>и</w:t>
      </w:r>
      <w:r w:rsidRPr="00A7407F">
        <w:rPr>
          <w:spacing w:val="6"/>
          <w:sz w:val="24"/>
          <w:szCs w:val="24"/>
        </w:rPr>
        <w:t xml:space="preserve"> </w:t>
      </w:r>
      <w:r w:rsidR="0013078F" w:rsidRPr="00A7407F">
        <w:rPr>
          <w:sz w:val="24"/>
          <w:szCs w:val="24"/>
        </w:rPr>
        <w:t xml:space="preserve">спой песню </w:t>
      </w:r>
      <w:r w:rsidRPr="00A7407F">
        <w:rPr>
          <w:sz w:val="24"/>
          <w:szCs w:val="24"/>
        </w:rPr>
        <w:t>по</w:t>
      </w:r>
      <w:r w:rsidRPr="00A7407F">
        <w:rPr>
          <w:spacing w:val="-1"/>
          <w:sz w:val="24"/>
          <w:szCs w:val="24"/>
        </w:rPr>
        <w:t xml:space="preserve"> </w:t>
      </w:r>
      <w:r w:rsidRPr="00A7407F">
        <w:rPr>
          <w:sz w:val="24"/>
          <w:szCs w:val="24"/>
        </w:rPr>
        <w:t>картинке».</w:t>
      </w:r>
    </w:p>
    <w:p w:rsidR="00753490" w:rsidRPr="00A7407F" w:rsidRDefault="00753490" w:rsidP="00B85099">
      <w:pPr>
        <w:pStyle w:val="a5"/>
        <w:ind w:left="567" w:hanging="567"/>
        <w:rPr>
          <w:sz w:val="24"/>
          <w:szCs w:val="24"/>
        </w:rPr>
      </w:pPr>
      <w:r w:rsidRPr="00A7407F">
        <w:rPr>
          <w:sz w:val="24"/>
          <w:szCs w:val="24"/>
        </w:rPr>
        <w:t>Подыгрывание</w:t>
      </w:r>
      <w:r w:rsidRPr="00A7407F">
        <w:rPr>
          <w:spacing w:val="21"/>
          <w:sz w:val="24"/>
          <w:szCs w:val="24"/>
        </w:rPr>
        <w:t xml:space="preserve"> </w:t>
      </w:r>
      <w:r w:rsidRPr="00A7407F">
        <w:rPr>
          <w:sz w:val="24"/>
          <w:szCs w:val="24"/>
        </w:rPr>
        <w:t>на</w:t>
      </w:r>
      <w:r w:rsidRPr="00A7407F">
        <w:rPr>
          <w:spacing w:val="-1"/>
          <w:sz w:val="24"/>
          <w:szCs w:val="24"/>
        </w:rPr>
        <w:t xml:space="preserve"> </w:t>
      </w:r>
      <w:r w:rsidRPr="00A7407F">
        <w:rPr>
          <w:sz w:val="24"/>
          <w:szCs w:val="24"/>
        </w:rPr>
        <w:t>детских</w:t>
      </w:r>
      <w:r w:rsidRPr="00A7407F">
        <w:rPr>
          <w:spacing w:val="21"/>
          <w:sz w:val="24"/>
          <w:szCs w:val="24"/>
        </w:rPr>
        <w:t xml:space="preserve"> </w:t>
      </w:r>
      <w:r w:rsidRPr="00A7407F">
        <w:rPr>
          <w:sz w:val="24"/>
          <w:szCs w:val="24"/>
        </w:rPr>
        <w:t>ударных</w:t>
      </w:r>
      <w:r w:rsidRPr="00A7407F">
        <w:rPr>
          <w:spacing w:val="19"/>
          <w:sz w:val="24"/>
          <w:szCs w:val="24"/>
        </w:rPr>
        <w:t xml:space="preserve"> </w:t>
      </w:r>
      <w:r w:rsidRPr="00A7407F">
        <w:rPr>
          <w:sz w:val="24"/>
          <w:szCs w:val="24"/>
        </w:rPr>
        <w:t>музыкальных</w:t>
      </w:r>
      <w:r w:rsidRPr="00A7407F">
        <w:rPr>
          <w:spacing w:val="18"/>
          <w:sz w:val="24"/>
          <w:szCs w:val="24"/>
        </w:rPr>
        <w:t xml:space="preserve"> </w:t>
      </w:r>
      <w:r w:rsidRPr="00A7407F">
        <w:rPr>
          <w:sz w:val="24"/>
          <w:szCs w:val="24"/>
        </w:rPr>
        <w:t>инструментах.</w:t>
      </w:r>
      <w:r w:rsidRPr="00A7407F">
        <w:rPr>
          <w:spacing w:val="19"/>
          <w:sz w:val="24"/>
          <w:szCs w:val="24"/>
        </w:rPr>
        <w:t xml:space="preserve"> </w:t>
      </w:r>
      <w:r w:rsidRPr="00A7407F">
        <w:rPr>
          <w:sz w:val="24"/>
          <w:szCs w:val="24"/>
        </w:rPr>
        <w:t>Народные</w:t>
      </w:r>
      <w:r w:rsidR="006C5F65">
        <w:rPr>
          <w:sz w:val="24"/>
          <w:szCs w:val="24"/>
        </w:rPr>
        <w:t xml:space="preserve"> </w:t>
      </w:r>
      <w:r w:rsidRPr="00A7407F">
        <w:rPr>
          <w:spacing w:val="-67"/>
          <w:sz w:val="24"/>
          <w:szCs w:val="24"/>
        </w:rPr>
        <w:t xml:space="preserve"> </w:t>
      </w:r>
      <w:r w:rsidRPr="00A7407F">
        <w:rPr>
          <w:sz w:val="24"/>
          <w:szCs w:val="24"/>
        </w:rPr>
        <w:t>мелодии.</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4</w:t>
      </w:r>
      <w:r w:rsidRPr="00A7407F">
        <w:rPr>
          <w:spacing w:val="-3"/>
          <w:sz w:val="24"/>
          <w:szCs w:val="24"/>
        </w:rPr>
        <w:t xml:space="preserve"> </w:t>
      </w:r>
      <w:r w:rsidRPr="00A7407F">
        <w:rPr>
          <w:sz w:val="24"/>
          <w:szCs w:val="24"/>
        </w:rPr>
        <w:t>лет</w:t>
      </w:r>
      <w:r w:rsidRPr="00A7407F">
        <w:rPr>
          <w:spacing w:val="1"/>
          <w:sz w:val="24"/>
          <w:szCs w:val="24"/>
        </w:rPr>
        <w:t xml:space="preserve"> </w:t>
      </w:r>
      <w:r w:rsidRPr="00A7407F">
        <w:rPr>
          <w:sz w:val="24"/>
          <w:szCs w:val="24"/>
        </w:rPr>
        <w:t>до</w:t>
      </w:r>
      <w:r w:rsidRPr="00A7407F">
        <w:rPr>
          <w:spacing w:val="-3"/>
          <w:sz w:val="24"/>
          <w:szCs w:val="24"/>
        </w:rPr>
        <w:t xml:space="preserve"> </w:t>
      </w:r>
      <w:r w:rsidRPr="00A7407F">
        <w:rPr>
          <w:sz w:val="24"/>
          <w:szCs w:val="24"/>
        </w:rPr>
        <w:t>5</w:t>
      </w:r>
      <w:r w:rsidRPr="00A7407F">
        <w:rPr>
          <w:spacing w:val="1"/>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Слушание.</w:t>
      </w:r>
      <w:r w:rsidRPr="00A7407F">
        <w:rPr>
          <w:spacing w:val="65"/>
          <w:sz w:val="24"/>
          <w:szCs w:val="24"/>
        </w:rPr>
        <w:t xml:space="preserve"> </w:t>
      </w:r>
      <w:r w:rsidRPr="00A7407F">
        <w:rPr>
          <w:sz w:val="24"/>
          <w:szCs w:val="24"/>
        </w:rPr>
        <w:t>«Ах</w:t>
      </w:r>
      <w:r w:rsidRPr="00A7407F">
        <w:rPr>
          <w:spacing w:val="65"/>
          <w:sz w:val="24"/>
          <w:szCs w:val="24"/>
        </w:rPr>
        <w:t xml:space="preserve"> </w:t>
      </w:r>
      <w:r w:rsidRPr="00A7407F">
        <w:rPr>
          <w:sz w:val="24"/>
          <w:szCs w:val="24"/>
        </w:rPr>
        <w:t>ты,</w:t>
      </w:r>
      <w:r w:rsidRPr="00A7407F">
        <w:rPr>
          <w:spacing w:val="65"/>
          <w:sz w:val="24"/>
          <w:szCs w:val="24"/>
        </w:rPr>
        <w:t xml:space="preserve"> </w:t>
      </w:r>
      <w:r w:rsidRPr="00A7407F">
        <w:rPr>
          <w:sz w:val="24"/>
          <w:szCs w:val="24"/>
        </w:rPr>
        <w:t>береза»,</w:t>
      </w:r>
      <w:r w:rsidRPr="00A7407F">
        <w:rPr>
          <w:spacing w:val="131"/>
          <w:sz w:val="24"/>
          <w:szCs w:val="24"/>
        </w:rPr>
        <w:t xml:space="preserve"> </w:t>
      </w:r>
      <w:r w:rsidRPr="00A7407F">
        <w:rPr>
          <w:sz w:val="24"/>
          <w:szCs w:val="24"/>
        </w:rPr>
        <w:t>рус.</w:t>
      </w:r>
      <w:r w:rsidRPr="00A7407F">
        <w:rPr>
          <w:spacing w:val="136"/>
          <w:sz w:val="24"/>
          <w:szCs w:val="24"/>
        </w:rPr>
        <w:t xml:space="preserve"> </w:t>
      </w:r>
      <w:r w:rsidRPr="00A7407F">
        <w:rPr>
          <w:sz w:val="24"/>
          <w:szCs w:val="24"/>
        </w:rPr>
        <w:t>нар.</w:t>
      </w:r>
      <w:r w:rsidRPr="00A7407F">
        <w:rPr>
          <w:spacing w:val="131"/>
          <w:sz w:val="24"/>
          <w:szCs w:val="24"/>
        </w:rPr>
        <w:t xml:space="preserve"> </w:t>
      </w:r>
      <w:r w:rsidRPr="00A7407F">
        <w:rPr>
          <w:sz w:val="24"/>
          <w:szCs w:val="24"/>
        </w:rPr>
        <w:t>песня;</w:t>
      </w:r>
      <w:r w:rsidRPr="00A7407F">
        <w:rPr>
          <w:spacing w:val="135"/>
          <w:sz w:val="24"/>
          <w:szCs w:val="24"/>
        </w:rPr>
        <w:t xml:space="preserve"> </w:t>
      </w:r>
      <w:r w:rsidRPr="00A7407F">
        <w:rPr>
          <w:sz w:val="24"/>
          <w:szCs w:val="24"/>
        </w:rPr>
        <w:t>«Осенняя</w:t>
      </w:r>
      <w:r w:rsidRPr="00A7407F">
        <w:rPr>
          <w:spacing w:val="132"/>
          <w:sz w:val="24"/>
          <w:szCs w:val="24"/>
        </w:rPr>
        <w:t xml:space="preserve"> </w:t>
      </w:r>
      <w:r w:rsidRPr="00A7407F">
        <w:rPr>
          <w:sz w:val="24"/>
          <w:szCs w:val="24"/>
        </w:rPr>
        <w:t>песенка»,</w:t>
      </w:r>
      <w:r w:rsidRPr="00A7407F">
        <w:rPr>
          <w:spacing w:val="133"/>
          <w:sz w:val="24"/>
          <w:szCs w:val="24"/>
        </w:rPr>
        <w:t xml:space="preserve"> </w:t>
      </w:r>
      <w:r w:rsidRPr="00A7407F">
        <w:rPr>
          <w:sz w:val="24"/>
          <w:szCs w:val="24"/>
        </w:rPr>
        <w:t>муз.</w:t>
      </w:r>
      <w:r w:rsidRPr="00A7407F">
        <w:rPr>
          <w:spacing w:val="-68"/>
          <w:sz w:val="24"/>
          <w:szCs w:val="24"/>
        </w:rPr>
        <w:t xml:space="preserve"> </w:t>
      </w:r>
      <w:r w:rsidRPr="00A7407F">
        <w:rPr>
          <w:sz w:val="24"/>
          <w:szCs w:val="24"/>
        </w:rPr>
        <w:t>Д. Васильева-Буглая, сл. А. Плещеева; «Музыкальный ящик» (из «Альбома пьес для</w:t>
      </w:r>
      <w:r w:rsidRPr="00A7407F">
        <w:rPr>
          <w:spacing w:val="1"/>
          <w:sz w:val="24"/>
          <w:szCs w:val="24"/>
        </w:rPr>
        <w:t xml:space="preserve"> </w:t>
      </w:r>
      <w:r w:rsidRPr="00A7407F">
        <w:rPr>
          <w:sz w:val="24"/>
          <w:szCs w:val="24"/>
        </w:rPr>
        <w:t>детей»</w:t>
      </w:r>
      <w:r w:rsidRPr="00A7407F">
        <w:rPr>
          <w:spacing w:val="1"/>
          <w:sz w:val="24"/>
          <w:szCs w:val="24"/>
        </w:rPr>
        <w:t xml:space="preserve"> </w:t>
      </w:r>
      <w:r w:rsidRPr="00A7407F">
        <w:rPr>
          <w:sz w:val="24"/>
          <w:szCs w:val="24"/>
        </w:rPr>
        <w:t>Г.</w:t>
      </w:r>
      <w:r w:rsidRPr="00A7407F">
        <w:rPr>
          <w:spacing w:val="70"/>
          <w:sz w:val="24"/>
          <w:szCs w:val="24"/>
        </w:rPr>
        <w:t xml:space="preserve"> </w:t>
      </w:r>
      <w:r w:rsidRPr="00A7407F">
        <w:rPr>
          <w:sz w:val="24"/>
          <w:szCs w:val="24"/>
        </w:rPr>
        <w:t>Свиридова);</w:t>
      </w:r>
      <w:r w:rsidRPr="00A7407F">
        <w:rPr>
          <w:spacing w:val="70"/>
          <w:sz w:val="24"/>
          <w:szCs w:val="24"/>
        </w:rPr>
        <w:t xml:space="preserve"> </w:t>
      </w:r>
      <w:r w:rsidRPr="00A7407F">
        <w:rPr>
          <w:sz w:val="24"/>
          <w:szCs w:val="24"/>
        </w:rPr>
        <w:t>«Вальс</w:t>
      </w:r>
      <w:r w:rsidRPr="00A7407F">
        <w:rPr>
          <w:spacing w:val="70"/>
          <w:sz w:val="24"/>
          <w:szCs w:val="24"/>
        </w:rPr>
        <w:t xml:space="preserve"> </w:t>
      </w:r>
      <w:r w:rsidRPr="00A7407F">
        <w:rPr>
          <w:sz w:val="24"/>
          <w:szCs w:val="24"/>
        </w:rPr>
        <w:t>снежных</w:t>
      </w:r>
      <w:r w:rsidRPr="00A7407F">
        <w:rPr>
          <w:spacing w:val="70"/>
          <w:sz w:val="24"/>
          <w:szCs w:val="24"/>
        </w:rPr>
        <w:t xml:space="preserve"> </w:t>
      </w:r>
      <w:r w:rsidRPr="00A7407F">
        <w:rPr>
          <w:sz w:val="24"/>
          <w:szCs w:val="24"/>
        </w:rPr>
        <w:t>хлопьев»</w:t>
      </w:r>
      <w:r w:rsidRPr="00A7407F">
        <w:rPr>
          <w:spacing w:val="70"/>
          <w:sz w:val="24"/>
          <w:szCs w:val="24"/>
        </w:rPr>
        <w:t xml:space="preserve"> </w:t>
      </w:r>
      <w:r w:rsidRPr="00A7407F">
        <w:rPr>
          <w:sz w:val="24"/>
          <w:szCs w:val="24"/>
        </w:rPr>
        <w:t>из</w:t>
      </w:r>
      <w:r w:rsidRPr="00A7407F">
        <w:rPr>
          <w:spacing w:val="70"/>
          <w:sz w:val="24"/>
          <w:szCs w:val="24"/>
        </w:rPr>
        <w:t xml:space="preserve"> </w:t>
      </w:r>
      <w:r w:rsidRPr="00A7407F">
        <w:rPr>
          <w:sz w:val="24"/>
          <w:szCs w:val="24"/>
        </w:rPr>
        <w:t>балета</w:t>
      </w:r>
      <w:r w:rsidRPr="00A7407F">
        <w:rPr>
          <w:spacing w:val="70"/>
          <w:sz w:val="24"/>
          <w:szCs w:val="24"/>
        </w:rPr>
        <w:t xml:space="preserve"> </w:t>
      </w:r>
      <w:r w:rsidRPr="00A7407F">
        <w:rPr>
          <w:sz w:val="24"/>
          <w:szCs w:val="24"/>
        </w:rPr>
        <w:t>«Щелкунчик»,</w:t>
      </w:r>
      <w:r w:rsidRPr="00A7407F">
        <w:rPr>
          <w:spacing w:val="70"/>
          <w:sz w:val="24"/>
          <w:szCs w:val="24"/>
        </w:rPr>
        <w:t xml:space="preserve"> </w:t>
      </w:r>
      <w:r w:rsidRPr="00A7407F">
        <w:rPr>
          <w:sz w:val="24"/>
          <w:szCs w:val="24"/>
        </w:rPr>
        <w:t>муз.</w:t>
      </w:r>
      <w:r w:rsidRPr="00A7407F">
        <w:rPr>
          <w:spacing w:val="1"/>
          <w:sz w:val="24"/>
          <w:szCs w:val="24"/>
        </w:rPr>
        <w:t xml:space="preserve"> </w:t>
      </w:r>
      <w:r w:rsidRPr="00A7407F">
        <w:rPr>
          <w:sz w:val="24"/>
          <w:szCs w:val="24"/>
        </w:rPr>
        <w:t>П.</w:t>
      </w:r>
      <w:r w:rsidRPr="00A7407F">
        <w:rPr>
          <w:spacing w:val="1"/>
          <w:sz w:val="24"/>
          <w:szCs w:val="24"/>
        </w:rPr>
        <w:t xml:space="preserve"> </w:t>
      </w:r>
      <w:r w:rsidRPr="00A7407F">
        <w:rPr>
          <w:sz w:val="24"/>
          <w:szCs w:val="24"/>
        </w:rPr>
        <w:t>Чайковского;</w:t>
      </w:r>
      <w:r w:rsidRPr="00A7407F">
        <w:rPr>
          <w:spacing w:val="1"/>
          <w:sz w:val="24"/>
          <w:szCs w:val="24"/>
        </w:rPr>
        <w:t xml:space="preserve"> </w:t>
      </w:r>
      <w:r w:rsidRPr="00A7407F">
        <w:rPr>
          <w:sz w:val="24"/>
          <w:szCs w:val="24"/>
        </w:rPr>
        <w:t>«Итальянская</w:t>
      </w:r>
      <w:r w:rsidRPr="00A7407F">
        <w:rPr>
          <w:spacing w:val="1"/>
          <w:sz w:val="24"/>
          <w:szCs w:val="24"/>
        </w:rPr>
        <w:t xml:space="preserve"> </w:t>
      </w:r>
      <w:r w:rsidRPr="00A7407F">
        <w:rPr>
          <w:sz w:val="24"/>
          <w:szCs w:val="24"/>
        </w:rPr>
        <w:t>полька»,</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Рахманинова;</w:t>
      </w:r>
      <w:r w:rsidRPr="00A7407F">
        <w:rPr>
          <w:spacing w:val="1"/>
          <w:sz w:val="24"/>
          <w:szCs w:val="24"/>
        </w:rPr>
        <w:t xml:space="preserve"> </w:t>
      </w:r>
      <w:r w:rsidRPr="00A7407F">
        <w:rPr>
          <w:sz w:val="24"/>
          <w:szCs w:val="24"/>
        </w:rPr>
        <w:t>«Как</w:t>
      </w:r>
      <w:r w:rsidRPr="00A7407F">
        <w:rPr>
          <w:spacing w:val="1"/>
          <w:sz w:val="24"/>
          <w:szCs w:val="24"/>
        </w:rPr>
        <w:t xml:space="preserve"> </w:t>
      </w:r>
      <w:r w:rsidRPr="00A7407F">
        <w:rPr>
          <w:sz w:val="24"/>
          <w:szCs w:val="24"/>
        </w:rPr>
        <w:t>у</w:t>
      </w:r>
      <w:r w:rsidRPr="00A7407F">
        <w:rPr>
          <w:spacing w:val="1"/>
          <w:sz w:val="24"/>
          <w:szCs w:val="24"/>
        </w:rPr>
        <w:t xml:space="preserve"> </w:t>
      </w:r>
      <w:r w:rsidRPr="00A7407F">
        <w:rPr>
          <w:sz w:val="24"/>
          <w:szCs w:val="24"/>
        </w:rPr>
        <w:t>наших</w:t>
      </w:r>
      <w:r w:rsidRPr="00A7407F">
        <w:rPr>
          <w:spacing w:val="70"/>
          <w:sz w:val="24"/>
          <w:szCs w:val="24"/>
        </w:rPr>
        <w:t xml:space="preserve"> </w:t>
      </w:r>
      <w:r w:rsidRPr="00A7407F">
        <w:rPr>
          <w:sz w:val="24"/>
          <w:szCs w:val="24"/>
        </w:rPr>
        <w:t>у</w:t>
      </w:r>
      <w:r w:rsidRPr="00A7407F">
        <w:rPr>
          <w:spacing w:val="1"/>
          <w:sz w:val="24"/>
          <w:szCs w:val="24"/>
        </w:rPr>
        <w:t xml:space="preserve"> </w:t>
      </w:r>
      <w:r w:rsidRPr="00A7407F">
        <w:rPr>
          <w:sz w:val="24"/>
          <w:szCs w:val="24"/>
        </w:rPr>
        <w:t>ворот»,</w:t>
      </w:r>
      <w:r w:rsidRPr="00A7407F">
        <w:rPr>
          <w:spacing w:val="70"/>
          <w:sz w:val="24"/>
          <w:szCs w:val="24"/>
        </w:rPr>
        <w:t xml:space="preserve"> </w:t>
      </w:r>
      <w:r w:rsidRPr="00A7407F">
        <w:rPr>
          <w:sz w:val="24"/>
          <w:szCs w:val="24"/>
        </w:rPr>
        <w:t>рус.</w:t>
      </w:r>
      <w:r w:rsidRPr="00A7407F">
        <w:rPr>
          <w:spacing w:val="70"/>
          <w:sz w:val="24"/>
          <w:szCs w:val="24"/>
        </w:rPr>
        <w:t xml:space="preserve"> </w:t>
      </w:r>
      <w:r w:rsidRPr="00A7407F">
        <w:rPr>
          <w:sz w:val="24"/>
          <w:szCs w:val="24"/>
        </w:rPr>
        <w:t>нар.</w:t>
      </w:r>
      <w:r w:rsidRPr="00A7407F">
        <w:rPr>
          <w:spacing w:val="71"/>
          <w:sz w:val="24"/>
          <w:szCs w:val="24"/>
        </w:rPr>
        <w:t xml:space="preserve"> </w:t>
      </w:r>
      <w:r w:rsidRPr="00A7407F">
        <w:rPr>
          <w:sz w:val="24"/>
          <w:szCs w:val="24"/>
        </w:rPr>
        <w:t>мелодия;</w:t>
      </w:r>
      <w:r w:rsidRPr="00A7407F">
        <w:rPr>
          <w:spacing w:val="70"/>
          <w:sz w:val="24"/>
          <w:szCs w:val="24"/>
        </w:rPr>
        <w:t xml:space="preserve"> </w:t>
      </w:r>
      <w:r w:rsidRPr="00A7407F">
        <w:rPr>
          <w:sz w:val="24"/>
          <w:szCs w:val="24"/>
        </w:rPr>
        <w:t>«Мама»,</w:t>
      </w:r>
      <w:r w:rsidRPr="00A7407F">
        <w:rPr>
          <w:spacing w:val="70"/>
          <w:sz w:val="24"/>
          <w:szCs w:val="24"/>
        </w:rPr>
        <w:t xml:space="preserve"> </w:t>
      </w:r>
      <w:r w:rsidRPr="00A7407F">
        <w:rPr>
          <w:sz w:val="24"/>
          <w:szCs w:val="24"/>
        </w:rPr>
        <w:t>муз. П. Чайковского,</w:t>
      </w:r>
      <w:r w:rsidRPr="00A7407F">
        <w:rPr>
          <w:spacing w:val="70"/>
          <w:sz w:val="24"/>
          <w:szCs w:val="24"/>
        </w:rPr>
        <w:t xml:space="preserve"> </w:t>
      </w:r>
      <w:r w:rsidRPr="00A7407F">
        <w:rPr>
          <w:sz w:val="24"/>
          <w:szCs w:val="24"/>
        </w:rPr>
        <w:t>«Жаворонок»,</w:t>
      </w:r>
      <w:r w:rsidRPr="00A7407F">
        <w:rPr>
          <w:spacing w:val="70"/>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3"/>
          <w:sz w:val="24"/>
          <w:szCs w:val="24"/>
        </w:rPr>
        <w:t xml:space="preserve"> </w:t>
      </w:r>
      <w:r w:rsidRPr="00A7407F">
        <w:rPr>
          <w:sz w:val="24"/>
          <w:szCs w:val="24"/>
        </w:rPr>
        <w:t>Глинки;</w:t>
      </w:r>
      <w:r w:rsidRPr="00A7407F">
        <w:rPr>
          <w:spacing w:val="1"/>
          <w:sz w:val="24"/>
          <w:szCs w:val="24"/>
        </w:rPr>
        <w:t xml:space="preserve"> </w:t>
      </w:r>
      <w:r w:rsidRPr="00A7407F">
        <w:rPr>
          <w:sz w:val="24"/>
          <w:szCs w:val="24"/>
        </w:rPr>
        <w:t>«Марш»,</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С.</w:t>
      </w:r>
      <w:r w:rsidRPr="00A7407F">
        <w:rPr>
          <w:spacing w:val="-2"/>
          <w:sz w:val="24"/>
          <w:szCs w:val="24"/>
        </w:rPr>
        <w:t xml:space="preserve"> </w:t>
      </w:r>
      <w:r w:rsidRPr="00A7407F">
        <w:rPr>
          <w:sz w:val="24"/>
          <w:szCs w:val="24"/>
        </w:rPr>
        <w:t>Прокофьева.</w:t>
      </w:r>
    </w:p>
    <w:p w:rsidR="00753490" w:rsidRPr="00A7407F" w:rsidRDefault="00753490" w:rsidP="00B85099">
      <w:pPr>
        <w:pStyle w:val="a5"/>
        <w:ind w:left="567" w:hanging="567"/>
        <w:rPr>
          <w:sz w:val="24"/>
          <w:szCs w:val="24"/>
        </w:rPr>
      </w:pPr>
      <w:r w:rsidRPr="00A7407F">
        <w:rPr>
          <w:sz w:val="24"/>
          <w:szCs w:val="24"/>
        </w:rPr>
        <w:t>Пение</w:t>
      </w:r>
    </w:p>
    <w:p w:rsidR="00753490" w:rsidRPr="00A7407F" w:rsidRDefault="00753490" w:rsidP="00B85099">
      <w:pPr>
        <w:pStyle w:val="a5"/>
        <w:ind w:left="567" w:hanging="567"/>
        <w:rPr>
          <w:sz w:val="24"/>
          <w:szCs w:val="24"/>
        </w:rPr>
      </w:pPr>
      <w:r w:rsidRPr="00A7407F">
        <w:rPr>
          <w:sz w:val="24"/>
          <w:szCs w:val="24"/>
        </w:rPr>
        <w:t>Упражнения</w:t>
      </w:r>
      <w:r w:rsidRPr="00A7407F">
        <w:rPr>
          <w:spacing w:val="4"/>
          <w:sz w:val="24"/>
          <w:szCs w:val="24"/>
        </w:rPr>
        <w:t xml:space="preserve"> </w:t>
      </w:r>
      <w:r w:rsidRPr="00A7407F">
        <w:rPr>
          <w:sz w:val="24"/>
          <w:szCs w:val="24"/>
        </w:rPr>
        <w:t>на</w:t>
      </w:r>
      <w:r w:rsidRPr="00A7407F">
        <w:rPr>
          <w:spacing w:val="5"/>
          <w:sz w:val="24"/>
          <w:szCs w:val="24"/>
        </w:rPr>
        <w:t xml:space="preserve"> </w:t>
      </w:r>
      <w:r w:rsidRPr="00A7407F">
        <w:rPr>
          <w:sz w:val="24"/>
          <w:szCs w:val="24"/>
        </w:rPr>
        <w:t>развитие</w:t>
      </w:r>
      <w:r w:rsidRPr="00A7407F">
        <w:rPr>
          <w:spacing w:val="5"/>
          <w:sz w:val="24"/>
          <w:szCs w:val="24"/>
        </w:rPr>
        <w:t xml:space="preserve"> </w:t>
      </w:r>
      <w:r w:rsidRPr="00A7407F">
        <w:rPr>
          <w:sz w:val="24"/>
          <w:szCs w:val="24"/>
        </w:rPr>
        <w:t>слуха</w:t>
      </w:r>
      <w:r w:rsidRPr="00A7407F">
        <w:rPr>
          <w:spacing w:val="74"/>
          <w:sz w:val="24"/>
          <w:szCs w:val="24"/>
        </w:rPr>
        <w:t xml:space="preserve"> </w:t>
      </w:r>
      <w:r w:rsidRPr="00A7407F">
        <w:rPr>
          <w:sz w:val="24"/>
          <w:szCs w:val="24"/>
        </w:rPr>
        <w:t>и</w:t>
      </w:r>
      <w:r w:rsidRPr="00A7407F">
        <w:rPr>
          <w:spacing w:val="75"/>
          <w:sz w:val="24"/>
          <w:szCs w:val="24"/>
        </w:rPr>
        <w:t xml:space="preserve"> </w:t>
      </w:r>
      <w:r w:rsidRPr="00A7407F">
        <w:rPr>
          <w:sz w:val="24"/>
          <w:szCs w:val="24"/>
        </w:rPr>
        <w:t>голоса.</w:t>
      </w:r>
      <w:r w:rsidRPr="00A7407F">
        <w:rPr>
          <w:spacing w:val="74"/>
          <w:sz w:val="24"/>
          <w:szCs w:val="24"/>
        </w:rPr>
        <w:t xml:space="preserve"> </w:t>
      </w:r>
      <w:r w:rsidRPr="00A7407F">
        <w:rPr>
          <w:sz w:val="24"/>
          <w:szCs w:val="24"/>
        </w:rPr>
        <w:t>«Путаница»</w:t>
      </w:r>
      <w:r w:rsidRPr="00A7407F">
        <w:rPr>
          <w:spacing w:val="73"/>
          <w:sz w:val="24"/>
          <w:szCs w:val="24"/>
        </w:rPr>
        <w:t xml:space="preserve"> </w:t>
      </w:r>
      <w:r w:rsidRPr="00A7407F">
        <w:rPr>
          <w:sz w:val="24"/>
          <w:szCs w:val="24"/>
        </w:rPr>
        <w:t>‒</w:t>
      </w:r>
      <w:r w:rsidRPr="00A7407F">
        <w:rPr>
          <w:spacing w:val="73"/>
          <w:sz w:val="24"/>
          <w:szCs w:val="24"/>
        </w:rPr>
        <w:t xml:space="preserve"> </w:t>
      </w:r>
      <w:r w:rsidRPr="00A7407F">
        <w:rPr>
          <w:sz w:val="24"/>
          <w:szCs w:val="24"/>
        </w:rPr>
        <w:t>песня-шутка;</w:t>
      </w:r>
      <w:r w:rsidRPr="00A7407F">
        <w:rPr>
          <w:spacing w:val="76"/>
          <w:sz w:val="24"/>
          <w:szCs w:val="24"/>
        </w:rPr>
        <w:t xml:space="preserve"> </w:t>
      </w:r>
      <w:r w:rsidRPr="00A7407F">
        <w:rPr>
          <w:sz w:val="24"/>
          <w:szCs w:val="24"/>
        </w:rPr>
        <w:t>муз.</w:t>
      </w:r>
      <w:r w:rsidRPr="00A7407F">
        <w:rPr>
          <w:spacing w:val="-67"/>
          <w:sz w:val="24"/>
          <w:szCs w:val="24"/>
        </w:rPr>
        <w:t xml:space="preserve"> </w:t>
      </w:r>
      <w:r w:rsidRPr="00A7407F">
        <w:rPr>
          <w:sz w:val="24"/>
          <w:szCs w:val="24"/>
        </w:rPr>
        <w:t>Е.</w:t>
      </w:r>
      <w:r w:rsidRPr="00A7407F">
        <w:rPr>
          <w:spacing w:val="13"/>
          <w:sz w:val="24"/>
          <w:szCs w:val="24"/>
        </w:rPr>
        <w:t xml:space="preserve"> </w:t>
      </w:r>
      <w:r w:rsidRPr="00A7407F">
        <w:rPr>
          <w:sz w:val="24"/>
          <w:szCs w:val="24"/>
        </w:rPr>
        <w:t>Тиличеевой,</w:t>
      </w:r>
      <w:r w:rsidRPr="00A7407F">
        <w:rPr>
          <w:spacing w:val="13"/>
          <w:sz w:val="24"/>
          <w:szCs w:val="24"/>
        </w:rPr>
        <w:t xml:space="preserve"> </w:t>
      </w:r>
      <w:r w:rsidRPr="00A7407F">
        <w:rPr>
          <w:sz w:val="24"/>
          <w:szCs w:val="24"/>
        </w:rPr>
        <w:t>сл.</w:t>
      </w:r>
      <w:r w:rsidRPr="00A7407F">
        <w:rPr>
          <w:spacing w:val="11"/>
          <w:sz w:val="24"/>
          <w:szCs w:val="24"/>
        </w:rPr>
        <w:t xml:space="preserve"> </w:t>
      </w:r>
      <w:r w:rsidRPr="00A7407F">
        <w:rPr>
          <w:sz w:val="24"/>
          <w:szCs w:val="24"/>
        </w:rPr>
        <w:t>К.</w:t>
      </w:r>
      <w:r w:rsidRPr="00A7407F">
        <w:rPr>
          <w:spacing w:val="13"/>
          <w:sz w:val="24"/>
          <w:szCs w:val="24"/>
        </w:rPr>
        <w:t xml:space="preserve"> </w:t>
      </w:r>
      <w:r w:rsidRPr="00A7407F">
        <w:rPr>
          <w:sz w:val="24"/>
          <w:szCs w:val="24"/>
        </w:rPr>
        <w:t>Чуковского,</w:t>
      </w:r>
      <w:r w:rsidRPr="00A7407F">
        <w:rPr>
          <w:spacing w:val="13"/>
          <w:sz w:val="24"/>
          <w:szCs w:val="24"/>
        </w:rPr>
        <w:t xml:space="preserve"> </w:t>
      </w:r>
      <w:r w:rsidRPr="00A7407F">
        <w:rPr>
          <w:sz w:val="24"/>
          <w:szCs w:val="24"/>
        </w:rPr>
        <w:t>«Кукушечка»,</w:t>
      </w:r>
      <w:r w:rsidRPr="00A7407F">
        <w:rPr>
          <w:spacing w:val="14"/>
          <w:sz w:val="24"/>
          <w:szCs w:val="24"/>
        </w:rPr>
        <w:t xml:space="preserve"> </w:t>
      </w:r>
      <w:r w:rsidRPr="00A7407F">
        <w:rPr>
          <w:sz w:val="24"/>
          <w:szCs w:val="24"/>
        </w:rPr>
        <w:t>рус.</w:t>
      </w:r>
      <w:r w:rsidRPr="00A7407F">
        <w:rPr>
          <w:spacing w:val="13"/>
          <w:sz w:val="24"/>
          <w:szCs w:val="24"/>
        </w:rPr>
        <w:t xml:space="preserve"> </w:t>
      </w:r>
      <w:r w:rsidRPr="00A7407F">
        <w:rPr>
          <w:sz w:val="24"/>
          <w:szCs w:val="24"/>
        </w:rPr>
        <w:t>нар.</w:t>
      </w:r>
      <w:r w:rsidRPr="00A7407F">
        <w:rPr>
          <w:spacing w:val="12"/>
          <w:sz w:val="24"/>
          <w:szCs w:val="24"/>
        </w:rPr>
        <w:t xml:space="preserve"> </w:t>
      </w:r>
      <w:r w:rsidRPr="00A7407F">
        <w:rPr>
          <w:sz w:val="24"/>
          <w:szCs w:val="24"/>
        </w:rPr>
        <w:t>песня,</w:t>
      </w:r>
      <w:r w:rsidRPr="00A7407F">
        <w:rPr>
          <w:spacing w:val="11"/>
          <w:sz w:val="24"/>
          <w:szCs w:val="24"/>
        </w:rPr>
        <w:t xml:space="preserve"> </w:t>
      </w:r>
      <w:r w:rsidRPr="00A7407F">
        <w:rPr>
          <w:sz w:val="24"/>
          <w:szCs w:val="24"/>
        </w:rPr>
        <w:t>обраб.</w:t>
      </w:r>
      <w:r w:rsidRPr="00A7407F">
        <w:rPr>
          <w:spacing w:val="13"/>
          <w:sz w:val="24"/>
          <w:szCs w:val="24"/>
        </w:rPr>
        <w:t xml:space="preserve"> </w:t>
      </w:r>
      <w:r w:rsidRPr="00A7407F">
        <w:rPr>
          <w:sz w:val="24"/>
          <w:szCs w:val="24"/>
        </w:rPr>
        <w:t>И.</w:t>
      </w:r>
      <w:r w:rsidRPr="00A7407F">
        <w:rPr>
          <w:spacing w:val="14"/>
          <w:sz w:val="24"/>
          <w:szCs w:val="24"/>
        </w:rPr>
        <w:t xml:space="preserve"> </w:t>
      </w:r>
      <w:r w:rsidRPr="00A7407F">
        <w:rPr>
          <w:sz w:val="24"/>
          <w:szCs w:val="24"/>
        </w:rPr>
        <w:t>Арсеева;</w:t>
      </w:r>
      <w:r w:rsidR="0013078F" w:rsidRPr="00A7407F">
        <w:rPr>
          <w:sz w:val="24"/>
          <w:szCs w:val="24"/>
        </w:rPr>
        <w:t xml:space="preserve"> </w:t>
      </w:r>
      <w:r w:rsidRPr="00A7407F">
        <w:rPr>
          <w:sz w:val="24"/>
          <w:szCs w:val="24"/>
        </w:rPr>
        <w:t>«Паучок»</w:t>
      </w:r>
      <w:r w:rsidRPr="00A7407F">
        <w:rPr>
          <w:spacing w:val="8"/>
          <w:sz w:val="24"/>
          <w:szCs w:val="24"/>
        </w:rPr>
        <w:t xml:space="preserve"> </w:t>
      </w:r>
      <w:r w:rsidRPr="00A7407F">
        <w:rPr>
          <w:sz w:val="24"/>
          <w:szCs w:val="24"/>
        </w:rPr>
        <w:t>и</w:t>
      </w:r>
      <w:r w:rsidRPr="00A7407F">
        <w:rPr>
          <w:spacing w:val="10"/>
          <w:sz w:val="24"/>
          <w:szCs w:val="24"/>
        </w:rPr>
        <w:t xml:space="preserve"> </w:t>
      </w:r>
      <w:r w:rsidRPr="00A7407F">
        <w:rPr>
          <w:sz w:val="24"/>
          <w:szCs w:val="24"/>
        </w:rPr>
        <w:t>«Кисонька-мурысонька»,</w:t>
      </w:r>
      <w:r w:rsidRPr="00A7407F">
        <w:rPr>
          <w:spacing w:val="9"/>
          <w:sz w:val="24"/>
          <w:szCs w:val="24"/>
        </w:rPr>
        <w:t xml:space="preserve"> </w:t>
      </w:r>
      <w:r w:rsidRPr="00A7407F">
        <w:rPr>
          <w:sz w:val="24"/>
          <w:szCs w:val="24"/>
        </w:rPr>
        <w:t>рус.</w:t>
      </w:r>
      <w:r w:rsidRPr="00A7407F">
        <w:rPr>
          <w:spacing w:val="12"/>
          <w:sz w:val="24"/>
          <w:szCs w:val="24"/>
        </w:rPr>
        <w:t xml:space="preserve"> </w:t>
      </w:r>
      <w:r w:rsidRPr="00A7407F">
        <w:rPr>
          <w:sz w:val="24"/>
          <w:szCs w:val="24"/>
        </w:rPr>
        <w:t>нар.</w:t>
      </w:r>
      <w:r w:rsidRPr="00A7407F">
        <w:rPr>
          <w:spacing w:val="9"/>
          <w:sz w:val="24"/>
          <w:szCs w:val="24"/>
        </w:rPr>
        <w:t xml:space="preserve"> </w:t>
      </w:r>
      <w:r w:rsidRPr="00A7407F">
        <w:rPr>
          <w:sz w:val="24"/>
          <w:szCs w:val="24"/>
        </w:rPr>
        <w:t>песни;</w:t>
      </w:r>
      <w:r w:rsidRPr="00A7407F">
        <w:rPr>
          <w:spacing w:val="11"/>
          <w:sz w:val="24"/>
          <w:szCs w:val="24"/>
        </w:rPr>
        <w:t xml:space="preserve"> </w:t>
      </w:r>
      <w:r w:rsidRPr="00A7407F">
        <w:rPr>
          <w:sz w:val="24"/>
          <w:szCs w:val="24"/>
        </w:rPr>
        <w:t>заклички:</w:t>
      </w:r>
      <w:r w:rsidRPr="00A7407F">
        <w:rPr>
          <w:spacing w:val="11"/>
          <w:sz w:val="24"/>
          <w:szCs w:val="24"/>
        </w:rPr>
        <w:t xml:space="preserve"> </w:t>
      </w:r>
      <w:r w:rsidRPr="00A7407F">
        <w:rPr>
          <w:sz w:val="24"/>
          <w:szCs w:val="24"/>
        </w:rPr>
        <w:t>«Ой,</w:t>
      </w:r>
      <w:r w:rsidRPr="00A7407F">
        <w:rPr>
          <w:spacing w:val="9"/>
          <w:sz w:val="24"/>
          <w:szCs w:val="24"/>
        </w:rPr>
        <w:t xml:space="preserve"> </w:t>
      </w:r>
      <w:r w:rsidRPr="00A7407F">
        <w:rPr>
          <w:sz w:val="24"/>
          <w:szCs w:val="24"/>
        </w:rPr>
        <w:t>кулики!</w:t>
      </w:r>
      <w:r w:rsidRPr="00A7407F">
        <w:rPr>
          <w:spacing w:val="10"/>
          <w:sz w:val="24"/>
          <w:szCs w:val="24"/>
        </w:rPr>
        <w:t xml:space="preserve"> </w:t>
      </w:r>
      <w:r w:rsidRPr="00A7407F">
        <w:rPr>
          <w:sz w:val="24"/>
          <w:szCs w:val="24"/>
        </w:rPr>
        <w:t>Весна</w:t>
      </w:r>
      <w:r w:rsidRPr="00A7407F">
        <w:rPr>
          <w:spacing w:val="-67"/>
          <w:sz w:val="24"/>
          <w:szCs w:val="24"/>
        </w:rPr>
        <w:t xml:space="preserve"> </w:t>
      </w:r>
      <w:r w:rsidRPr="00A7407F">
        <w:rPr>
          <w:sz w:val="24"/>
          <w:szCs w:val="24"/>
        </w:rPr>
        <w:t>поет!»</w:t>
      </w:r>
      <w:r w:rsidRPr="00A7407F">
        <w:rPr>
          <w:spacing w:val="-2"/>
          <w:sz w:val="24"/>
          <w:szCs w:val="24"/>
        </w:rPr>
        <w:t xml:space="preserve"> </w:t>
      </w:r>
      <w:r w:rsidRPr="00A7407F">
        <w:rPr>
          <w:sz w:val="24"/>
          <w:szCs w:val="24"/>
        </w:rPr>
        <w:t>и «Жаворонушки,</w:t>
      </w:r>
      <w:r w:rsidRPr="00A7407F">
        <w:rPr>
          <w:spacing w:val="-1"/>
          <w:sz w:val="24"/>
          <w:szCs w:val="24"/>
        </w:rPr>
        <w:t xml:space="preserve"> </w:t>
      </w:r>
      <w:r w:rsidRPr="00A7407F">
        <w:rPr>
          <w:sz w:val="24"/>
          <w:szCs w:val="24"/>
        </w:rPr>
        <w:t>прилетите!».</w:t>
      </w:r>
    </w:p>
    <w:p w:rsidR="00753490" w:rsidRPr="00A7407F" w:rsidRDefault="00753490" w:rsidP="00B85099">
      <w:pPr>
        <w:pStyle w:val="a5"/>
        <w:ind w:left="567" w:hanging="567"/>
        <w:rPr>
          <w:sz w:val="24"/>
          <w:szCs w:val="24"/>
        </w:rPr>
      </w:pPr>
      <w:r w:rsidRPr="00A7407F">
        <w:rPr>
          <w:sz w:val="24"/>
          <w:szCs w:val="24"/>
        </w:rPr>
        <w:t>Песни.</w:t>
      </w:r>
      <w:r w:rsidRPr="00A7407F">
        <w:rPr>
          <w:spacing w:val="50"/>
          <w:sz w:val="24"/>
          <w:szCs w:val="24"/>
        </w:rPr>
        <w:t xml:space="preserve"> </w:t>
      </w:r>
      <w:r w:rsidRPr="00A7407F">
        <w:rPr>
          <w:sz w:val="24"/>
          <w:szCs w:val="24"/>
        </w:rPr>
        <w:t>«Осень»,</w:t>
      </w:r>
      <w:r w:rsidRPr="00A7407F">
        <w:rPr>
          <w:spacing w:val="24"/>
          <w:sz w:val="24"/>
          <w:szCs w:val="24"/>
        </w:rPr>
        <w:t xml:space="preserve"> </w:t>
      </w:r>
      <w:r w:rsidRPr="00A7407F">
        <w:rPr>
          <w:sz w:val="24"/>
          <w:szCs w:val="24"/>
        </w:rPr>
        <w:t>муз.</w:t>
      </w:r>
      <w:r w:rsidRPr="00A7407F">
        <w:rPr>
          <w:spacing w:val="25"/>
          <w:sz w:val="24"/>
          <w:szCs w:val="24"/>
        </w:rPr>
        <w:t xml:space="preserve"> </w:t>
      </w:r>
      <w:r w:rsidRPr="00A7407F">
        <w:rPr>
          <w:sz w:val="24"/>
          <w:szCs w:val="24"/>
        </w:rPr>
        <w:t>И.</w:t>
      </w:r>
      <w:r w:rsidRPr="00A7407F">
        <w:rPr>
          <w:spacing w:val="24"/>
          <w:sz w:val="24"/>
          <w:szCs w:val="24"/>
        </w:rPr>
        <w:t xml:space="preserve"> </w:t>
      </w:r>
      <w:r w:rsidRPr="00A7407F">
        <w:rPr>
          <w:sz w:val="24"/>
          <w:szCs w:val="24"/>
        </w:rPr>
        <w:t>Кишко,</w:t>
      </w:r>
      <w:r w:rsidRPr="00A7407F">
        <w:rPr>
          <w:spacing w:val="25"/>
          <w:sz w:val="24"/>
          <w:szCs w:val="24"/>
        </w:rPr>
        <w:t xml:space="preserve"> </w:t>
      </w:r>
      <w:r w:rsidRPr="00A7407F">
        <w:rPr>
          <w:sz w:val="24"/>
          <w:szCs w:val="24"/>
        </w:rPr>
        <w:t>сл.</w:t>
      </w:r>
      <w:r w:rsidRPr="00A7407F">
        <w:rPr>
          <w:spacing w:val="23"/>
          <w:sz w:val="24"/>
          <w:szCs w:val="24"/>
        </w:rPr>
        <w:t xml:space="preserve"> </w:t>
      </w:r>
      <w:r w:rsidRPr="00A7407F">
        <w:rPr>
          <w:sz w:val="24"/>
          <w:szCs w:val="24"/>
        </w:rPr>
        <w:t>Т.</w:t>
      </w:r>
      <w:r w:rsidRPr="00A7407F">
        <w:rPr>
          <w:spacing w:val="27"/>
          <w:sz w:val="24"/>
          <w:szCs w:val="24"/>
        </w:rPr>
        <w:t xml:space="preserve"> </w:t>
      </w:r>
      <w:r w:rsidRPr="00A7407F">
        <w:rPr>
          <w:sz w:val="24"/>
          <w:szCs w:val="24"/>
        </w:rPr>
        <w:t>Волгиной;</w:t>
      </w:r>
      <w:r w:rsidRPr="00A7407F">
        <w:rPr>
          <w:spacing w:val="25"/>
          <w:sz w:val="24"/>
          <w:szCs w:val="24"/>
        </w:rPr>
        <w:t xml:space="preserve"> </w:t>
      </w:r>
      <w:r w:rsidRPr="00A7407F">
        <w:rPr>
          <w:sz w:val="24"/>
          <w:szCs w:val="24"/>
        </w:rPr>
        <w:t>«Санки»,</w:t>
      </w:r>
      <w:r w:rsidRPr="00A7407F">
        <w:rPr>
          <w:spacing w:val="25"/>
          <w:sz w:val="24"/>
          <w:szCs w:val="24"/>
        </w:rPr>
        <w:t xml:space="preserve"> </w:t>
      </w:r>
      <w:r w:rsidRPr="00A7407F">
        <w:rPr>
          <w:sz w:val="24"/>
          <w:szCs w:val="24"/>
        </w:rPr>
        <w:t>муз.</w:t>
      </w:r>
      <w:r w:rsidRPr="00A7407F">
        <w:rPr>
          <w:spacing w:val="25"/>
          <w:sz w:val="24"/>
          <w:szCs w:val="24"/>
        </w:rPr>
        <w:t xml:space="preserve"> </w:t>
      </w:r>
      <w:r w:rsidRPr="00A7407F">
        <w:rPr>
          <w:sz w:val="24"/>
          <w:szCs w:val="24"/>
        </w:rPr>
        <w:t>М.</w:t>
      </w:r>
      <w:r w:rsidRPr="00A7407F">
        <w:rPr>
          <w:spacing w:val="24"/>
          <w:sz w:val="24"/>
          <w:szCs w:val="24"/>
        </w:rPr>
        <w:t xml:space="preserve"> </w:t>
      </w:r>
      <w:r w:rsidRPr="00A7407F">
        <w:rPr>
          <w:sz w:val="24"/>
          <w:szCs w:val="24"/>
        </w:rPr>
        <w:t>Красева,</w:t>
      </w:r>
      <w:r w:rsidRPr="00A7407F">
        <w:rPr>
          <w:spacing w:val="-67"/>
          <w:sz w:val="24"/>
          <w:szCs w:val="24"/>
        </w:rPr>
        <w:t xml:space="preserve"> </w:t>
      </w:r>
      <w:r w:rsidRPr="00A7407F">
        <w:rPr>
          <w:sz w:val="24"/>
          <w:szCs w:val="24"/>
        </w:rPr>
        <w:t>сл.</w:t>
      </w:r>
      <w:r w:rsidRPr="00A7407F">
        <w:rPr>
          <w:spacing w:val="56"/>
          <w:sz w:val="24"/>
          <w:szCs w:val="24"/>
        </w:rPr>
        <w:t xml:space="preserve"> </w:t>
      </w:r>
      <w:r w:rsidRPr="00A7407F">
        <w:rPr>
          <w:sz w:val="24"/>
          <w:szCs w:val="24"/>
        </w:rPr>
        <w:t>О.</w:t>
      </w:r>
      <w:r w:rsidRPr="00A7407F">
        <w:rPr>
          <w:spacing w:val="56"/>
          <w:sz w:val="24"/>
          <w:szCs w:val="24"/>
        </w:rPr>
        <w:t xml:space="preserve"> </w:t>
      </w:r>
      <w:r w:rsidRPr="00A7407F">
        <w:rPr>
          <w:sz w:val="24"/>
          <w:szCs w:val="24"/>
        </w:rPr>
        <w:t>Высотской;</w:t>
      </w:r>
      <w:r w:rsidRPr="00A7407F">
        <w:rPr>
          <w:spacing w:val="55"/>
          <w:sz w:val="24"/>
          <w:szCs w:val="24"/>
        </w:rPr>
        <w:t xml:space="preserve"> </w:t>
      </w:r>
      <w:r w:rsidRPr="00A7407F">
        <w:rPr>
          <w:sz w:val="24"/>
          <w:szCs w:val="24"/>
        </w:rPr>
        <w:t>«Зима</w:t>
      </w:r>
      <w:r w:rsidRPr="00A7407F">
        <w:rPr>
          <w:spacing w:val="55"/>
          <w:sz w:val="24"/>
          <w:szCs w:val="24"/>
        </w:rPr>
        <w:t xml:space="preserve"> </w:t>
      </w:r>
      <w:r w:rsidRPr="00A7407F">
        <w:rPr>
          <w:sz w:val="24"/>
          <w:szCs w:val="24"/>
        </w:rPr>
        <w:t>прошла»,</w:t>
      </w:r>
      <w:r w:rsidRPr="00A7407F">
        <w:rPr>
          <w:spacing w:val="57"/>
          <w:sz w:val="24"/>
          <w:szCs w:val="24"/>
        </w:rPr>
        <w:t xml:space="preserve"> </w:t>
      </w:r>
      <w:r w:rsidRPr="00A7407F">
        <w:rPr>
          <w:sz w:val="24"/>
          <w:szCs w:val="24"/>
        </w:rPr>
        <w:t>муз.</w:t>
      </w:r>
      <w:r w:rsidRPr="00A7407F">
        <w:rPr>
          <w:spacing w:val="56"/>
          <w:sz w:val="24"/>
          <w:szCs w:val="24"/>
        </w:rPr>
        <w:t xml:space="preserve"> </w:t>
      </w:r>
      <w:r w:rsidRPr="00A7407F">
        <w:rPr>
          <w:sz w:val="24"/>
          <w:szCs w:val="24"/>
        </w:rPr>
        <w:t>Н.</w:t>
      </w:r>
      <w:r w:rsidRPr="00A7407F">
        <w:rPr>
          <w:spacing w:val="56"/>
          <w:sz w:val="24"/>
          <w:szCs w:val="24"/>
        </w:rPr>
        <w:t xml:space="preserve"> </w:t>
      </w:r>
      <w:r w:rsidRPr="00A7407F">
        <w:rPr>
          <w:sz w:val="24"/>
          <w:szCs w:val="24"/>
        </w:rPr>
        <w:t>Метлова,</w:t>
      </w:r>
      <w:r w:rsidRPr="00A7407F">
        <w:rPr>
          <w:spacing w:val="56"/>
          <w:sz w:val="24"/>
          <w:szCs w:val="24"/>
        </w:rPr>
        <w:t xml:space="preserve"> </w:t>
      </w:r>
      <w:r w:rsidRPr="00A7407F">
        <w:rPr>
          <w:sz w:val="24"/>
          <w:szCs w:val="24"/>
        </w:rPr>
        <w:t>сл.</w:t>
      </w:r>
      <w:r w:rsidRPr="00A7407F">
        <w:rPr>
          <w:spacing w:val="57"/>
          <w:sz w:val="24"/>
          <w:szCs w:val="24"/>
        </w:rPr>
        <w:t xml:space="preserve"> </w:t>
      </w:r>
      <w:r w:rsidRPr="00A7407F">
        <w:rPr>
          <w:sz w:val="24"/>
          <w:szCs w:val="24"/>
        </w:rPr>
        <w:t>М.</w:t>
      </w:r>
      <w:r w:rsidRPr="00A7407F">
        <w:rPr>
          <w:spacing w:val="56"/>
          <w:sz w:val="24"/>
          <w:szCs w:val="24"/>
        </w:rPr>
        <w:t xml:space="preserve"> </w:t>
      </w:r>
      <w:r w:rsidRPr="00A7407F">
        <w:rPr>
          <w:sz w:val="24"/>
          <w:szCs w:val="24"/>
        </w:rPr>
        <w:t>Клоковой;</w:t>
      </w:r>
      <w:r w:rsidRPr="00A7407F">
        <w:rPr>
          <w:spacing w:val="58"/>
          <w:sz w:val="24"/>
          <w:szCs w:val="24"/>
        </w:rPr>
        <w:t xml:space="preserve"> </w:t>
      </w:r>
      <w:r w:rsidRPr="00A7407F">
        <w:rPr>
          <w:sz w:val="24"/>
          <w:szCs w:val="24"/>
        </w:rPr>
        <w:t>«Подарок</w:t>
      </w:r>
      <w:r w:rsidR="0013078F" w:rsidRPr="00A7407F">
        <w:rPr>
          <w:sz w:val="24"/>
          <w:szCs w:val="24"/>
        </w:rPr>
        <w:t xml:space="preserve"> </w:t>
      </w:r>
      <w:r w:rsidRPr="00A7407F">
        <w:rPr>
          <w:sz w:val="24"/>
          <w:szCs w:val="24"/>
        </w:rPr>
        <w:t>маме»,</w:t>
      </w:r>
      <w:r w:rsidRPr="00A7407F">
        <w:rPr>
          <w:spacing w:val="70"/>
          <w:sz w:val="24"/>
          <w:szCs w:val="24"/>
        </w:rPr>
        <w:t xml:space="preserve"> </w:t>
      </w:r>
      <w:r w:rsidRPr="00A7407F">
        <w:rPr>
          <w:sz w:val="24"/>
          <w:szCs w:val="24"/>
        </w:rPr>
        <w:t>муз.</w:t>
      </w:r>
      <w:r w:rsidRPr="00A7407F">
        <w:rPr>
          <w:spacing w:val="70"/>
          <w:sz w:val="24"/>
          <w:szCs w:val="24"/>
        </w:rPr>
        <w:t xml:space="preserve"> </w:t>
      </w:r>
      <w:r w:rsidRPr="00A7407F">
        <w:rPr>
          <w:sz w:val="24"/>
          <w:szCs w:val="24"/>
        </w:rPr>
        <w:t>А.</w:t>
      </w:r>
      <w:r w:rsidRPr="00A7407F">
        <w:rPr>
          <w:spacing w:val="70"/>
          <w:sz w:val="24"/>
          <w:szCs w:val="24"/>
        </w:rPr>
        <w:t xml:space="preserve"> </w:t>
      </w:r>
      <w:r w:rsidRPr="00A7407F">
        <w:rPr>
          <w:sz w:val="24"/>
          <w:szCs w:val="24"/>
        </w:rPr>
        <w:t>Филиппенко,</w:t>
      </w:r>
      <w:r w:rsidRPr="00A7407F">
        <w:rPr>
          <w:spacing w:val="70"/>
          <w:sz w:val="24"/>
          <w:szCs w:val="24"/>
        </w:rPr>
        <w:t xml:space="preserve"> </w:t>
      </w:r>
      <w:r w:rsidRPr="00A7407F">
        <w:rPr>
          <w:sz w:val="24"/>
          <w:szCs w:val="24"/>
        </w:rPr>
        <w:t>сл.</w:t>
      </w:r>
      <w:r w:rsidRPr="00A7407F">
        <w:rPr>
          <w:spacing w:val="70"/>
          <w:sz w:val="24"/>
          <w:szCs w:val="24"/>
        </w:rPr>
        <w:t xml:space="preserve"> </w:t>
      </w:r>
      <w:r w:rsidRPr="00A7407F">
        <w:rPr>
          <w:sz w:val="24"/>
          <w:szCs w:val="24"/>
        </w:rPr>
        <w:t>Т. Волгиной;</w:t>
      </w:r>
      <w:r w:rsidRPr="00A7407F">
        <w:rPr>
          <w:spacing w:val="70"/>
          <w:sz w:val="24"/>
          <w:szCs w:val="24"/>
        </w:rPr>
        <w:t xml:space="preserve"> </w:t>
      </w:r>
      <w:r w:rsidRPr="00A7407F">
        <w:rPr>
          <w:sz w:val="24"/>
          <w:szCs w:val="24"/>
        </w:rPr>
        <w:t>«Воробей»,</w:t>
      </w:r>
      <w:r w:rsidRPr="00A7407F">
        <w:rPr>
          <w:spacing w:val="70"/>
          <w:sz w:val="24"/>
          <w:szCs w:val="24"/>
        </w:rPr>
        <w:t xml:space="preserve"> </w:t>
      </w:r>
      <w:r w:rsidRPr="00A7407F">
        <w:rPr>
          <w:sz w:val="24"/>
          <w:szCs w:val="24"/>
        </w:rPr>
        <w:t>муз.</w:t>
      </w:r>
      <w:r w:rsidRPr="00A7407F">
        <w:rPr>
          <w:spacing w:val="70"/>
          <w:sz w:val="24"/>
          <w:szCs w:val="24"/>
        </w:rPr>
        <w:t xml:space="preserve"> </w:t>
      </w:r>
      <w:r w:rsidRPr="00A7407F">
        <w:rPr>
          <w:sz w:val="24"/>
          <w:szCs w:val="24"/>
        </w:rPr>
        <w:t>В.</w:t>
      </w:r>
      <w:r w:rsidRPr="00A7407F">
        <w:rPr>
          <w:spacing w:val="70"/>
          <w:sz w:val="24"/>
          <w:szCs w:val="24"/>
        </w:rPr>
        <w:t xml:space="preserve"> </w:t>
      </w:r>
      <w:r w:rsidRPr="00A7407F">
        <w:rPr>
          <w:sz w:val="24"/>
          <w:szCs w:val="24"/>
        </w:rPr>
        <w:t>Герчик,</w:t>
      </w:r>
      <w:r w:rsidRPr="00A7407F">
        <w:rPr>
          <w:spacing w:val="70"/>
          <w:sz w:val="24"/>
          <w:szCs w:val="24"/>
        </w:rPr>
        <w:t xml:space="preserve"> </w:t>
      </w:r>
      <w:r w:rsidRPr="00A7407F">
        <w:rPr>
          <w:sz w:val="24"/>
          <w:szCs w:val="24"/>
        </w:rPr>
        <w:t>сл.</w:t>
      </w:r>
      <w:r w:rsidRPr="00A7407F">
        <w:rPr>
          <w:spacing w:val="1"/>
          <w:sz w:val="24"/>
          <w:szCs w:val="24"/>
        </w:rPr>
        <w:t xml:space="preserve"> </w:t>
      </w:r>
      <w:r w:rsidRPr="00A7407F">
        <w:rPr>
          <w:sz w:val="24"/>
          <w:szCs w:val="24"/>
        </w:rPr>
        <w:t>А.</w:t>
      </w:r>
      <w:r w:rsidRPr="00A7407F">
        <w:rPr>
          <w:spacing w:val="-3"/>
          <w:sz w:val="24"/>
          <w:szCs w:val="24"/>
        </w:rPr>
        <w:t xml:space="preserve"> </w:t>
      </w:r>
      <w:r w:rsidRPr="00A7407F">
        <w:rPr>
          <w:sz w:val="24"/>
          <w:szCs w:val="24"/>
        </w:rPr>
        <w:t>Чельцова; «Дождик»,</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2"/>
          <w:sz w:val="24"/>
          <w:szCs w:val="24"/>
        </w:rPr>
        <w:t xml:space="preserve"> </w:t>
      </w:r>
      <w:r w:rsidRPr="00A7407F">
        <w:rPr>
          <w:sz w:val="24"/>
          <w:szCs w:val="24"/>
        </w:rPr>
        <w:t>Красева,</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Н.</w:t>
      </w:r>
      <w:r w:rsidRPr="00A7407F">
        <w:rPr>
          <w:spacing w:val="-1"/>
          <w:sz w:val="24"/>
          <w:szCs w:val="24"/>
        </w:rPr>
        <w:t xml:space="preserve"> </w:t>
      </w:r>
      <w:r w:rsidRPr="00A7407F">
        <w:rPr>
          <w:sz w:val="24"/>
          <w:szCs w:val="24"/>
        </w:rPr>
        <w:t>Френкель.</w:t>
      </w:r>
    </w:p>
    <w:p w:rsidR="00753490" w:rsidRPr="00A7407F" w:rsidRDefault="00753490" w:rsidP="00B85099">
      <w:pPr>
        <w:pStyle w:val="a5"/>
        <w:ind w:left="567" w:hanging="567"/>
        <w:rPr>
          <w:sz w:val="24"/>
          <w:szCs w:val="24"/>
        </w:rPr>
      </w:pPr>
      <w:r w:rsidRPr="00A7407F">
        <w:rPr>
          <w:sz w:val="24"/>
          <w:szCs w:val="24"/>
        </w:rPr>
        <w:t>Музыкально-ритмические</w:t>
      </w:r>
      <w:r w:rsidRPr="00A7407F">
        <w:rPr>
          <w:spacing w:val="-5"/>
          <w:sz w:val="24"/>
          <w:szCs w:val="24"/>
        </w:rPr>
        <w:t xml:space="preserve"> </w:t>
      </w:r>
      <w:r w:rsidRPr="00A7407F">
        <w:rPr>
          <w:sz w:val="24"/>
          <w:szCs w:val="24"/>
        </w:rPr>
        <w:t>движения.</w:t>
      </w:r>
    </w:p>
    <w:p w:rsidR="00753490" w:rsidRPr="00A7407F" w:rsidRDefault="00753490" w:rsidP="00B85099">
      <w:pPr>
        <w:pStyle w:val="a5"/>
        <w:ind w:left="567" w:hanging="567"/>
        <w:rPr>
          <w:sz w:val="24"/>
          <w:szCs w:val="24"/>
        </w:rPr>
      </w:pPr>
      <w:r w:rsidRPr="00A7407F">
        <w:rPr>
          <w:sz w:val="24"/>
          <w:szCs w:val="24"/>
        </w:rPr>
        <w:t>Игровые</w:t>
      </w:r>
      <w:r w:rsidRPr="00A7407F">
        <w:rPr>
          <w:spacing w:val="57"/>
          <w:sz w:val="24"/>
          <w:szCs w:val="24"/>
        </w:rPr>
        <w:t xml:space="preserve"> </w:t>
      </w:r>
      <w:r w:rsidRPr="00A7407F">
        <w:rPr>
          <w:sz w:val="24"/>
          <w:szCs w:val="24"/>
        </w:rPr>
        <w:t>упражнения.</w:t>
      </w:r>
      <w:r w:rsidRPr="00A7407F">
        <w:rPr>
          <w:spacing w:val="125"/>
          <w:sz w:val="24"/>
          <w:szCs w:val="24"/>
        </w:rPr>
        <w:t xml:space="preserve"> </w:t>
      </w:r>
      <w:r w:rsidRPr="00A7407F">
        <w:rPr>
          <w:sz w:val="24"/>
          <w:szCs w:val="24"/>
        </w:rPr>
        <w:t>«Пружинки»</w:t>
      </w:r>
      <w:r w:rsidRPr="00A7407F">
        <w:rPr>
          <w:spacing w:val="124"/>
          <w:sz w:val="24"/>
          <w:szCs w:val="24"/>
        </w:rPr>
        <w:t xml:space="preserve"> </w:t>
      </w:r>
      <w:r w:rsidRPr="00A7407F">
        <w:rPr>
          <w:sz w:val="24"/>
          <w:szCs w:val="24"/>
        </w:rPr>
        <w:t>под</w:t>
      </w:r>
      <w:r w:rsidRPr="00A7407F">
        <w:rPr>
          <w:spacing w:val="124"/>
          <w:sz w:val="24"/>
          <w:szCs w:val="24"/>
        </w:rPr>
        <w:t xml:space="preserve"> </w:t>
      </w:r>
      <w:r w:rsidRPr="00A7407F">
        <w:rPr>
          <w:sz w:val="24"/>
          <w:szCs w:val="24"/>
        </w:rPr>
        <w:t>рус.</w:t>
      </w:r>
      <w:r w:rsidRPr="00A7407F">
        <w:rPr>
          <w:spacing w:val="125"/>
          <w:sz w:val="24"/>
          <w:szCs w:val="24"/>
        </w:rPr>
        <w:t xml:space="preserve"> </w:t>
      </w:r>
      <w:r w:rsidRPr="00A7407F">
        <w:rPr>
          <w:sz w:val="24"/>
          <w:szCs w:val="24"/>
        </w:rPr>
        <w:t>нар.</w:t>
      </w:r>
      <w:r w:rsidRPr="00A7407F">
        <w:rPr>
          <w:spacing w:val="125"/>
          <w:sz w:val="24"/>
          <w:szCs w:val="24"/>
        </w:rPr>
        <w:t xml:space="preserve"> </w:t>
      </w:r>
      <w:r w:rsidRPr="00A7407F">
        <w:rPr>
          <w:sz w:val="24"/>
          <w:szCs w:val="24"/>
        </w:rPr>
        <w:t>мелодию;</w:t>
      </w:r>
      <w:r w:rsidRPr="00A7407F">
        <w:rPr>
          <w:spacing w:val="126"/>
          <w:sz w:val="24"/>
          <w:szCs w:val="24"/>
        </w:rPr>
        <w:t xml:space="preserve"> </w:t>
      </w:r>
      <w:r w:rsidRPr="00A7407F">
        <w:rPr>
          <w:sz w:val="24"/>
          <w:szCs w:val="24"/>
        </w:rPr>
        <w:t>ходьба</w:t>
      </w:r>
      <w:r w:rsidRPr="00A7407F">
        <w:rPr>
          <w:spacing w:val="123"/>
          <w:sz w:val="24"/>
          <w:szCs w:val="24"/>
        </w:rPr>
        <w:t xml:space="preserve"> </w:t>
      </w:r>
      <w:r w:rsidRPr="00A7407F">
        <w:rPr>
          <w:sz w:val="24"/>
          <w:szCs w:val="24"/>
        </w:rPr>
        <w:t>под</w:t>
      </w:r>
    </w:p>
    <w:p w:rsidR="00753490" w:rsidRPr="00A7407F" w:rsidRDefault="00753490" w:rsidP="00B85099">
      <w:pPr>
        <w:pStyle w:val="a5"/>
        <w:ind w:left="567" w:hanging="567"/>
        <w:rPr>
          <w:sz w:val="24"/>
          <w:szCs w:val="24"/>
        </w:rPr>
      </w:pPr>
      <w:r w:rsidRPr="00A7407F">
        <w:rPr>
          <w:sz w:val="24"/>
          <w:szCs w:val="24"/>
        </w:rPr>
        <w:t>«Марш»,</w:t>
      </w:r>
      <w:r w:rsidRPr="00A7407F">
        <w:rPr>
          <w:spacing w:val="71"/>
          <w:sz w:val="24"/>
          <w:szCs w:val="24"/>
        </w:rPr>
        <w:t xml:space="preserve"> </w:t>
      </w:r>
      <w:r w:rsidRPr="00A7407F">
        <w:rPr>
          <w:sz w:val="24"/>
          <w:szCs w:val="24"/>
        </w:rPr>
        <w:t>муз.</w:t>
      </w:r>
      <w:r w:rsidRPr="00A7407F">
        <w:rPr>
          <w:spacing w:val="71"/>
          <w:sz w:val="24"/>
          <w:szCs w:val="24"/>
        </w:rPr>
        <w:t xml:space="preserve"> </w:t>
      </w:r>
      <w:r w:rsidRPr="00A7407F">
        <w:rPr>
          <w:sz w:val="24"/>
          <w:szCs w:val="24"/>
        </w:rPr>
        <w:t>И. Беркович;</w:t>
      </w:r>
      <w:r w:rsidRPr="00A7407F">
        <w:rPr>
          <w:spacing w:val="71"/>
          <w:sz w:val="24"/>
          <w:szCs w:val="24"/>
        </w:rPr>
        <w:t xml:space="preserve"> </w:t>
      </w:r>
      <w:r w:rsidRPr="00A7407F">
        <w:rPr>
          <w:sz w:val="24"/>
          <w:szCs w:val="24"/>
        </w:rPr>
        <w:t>«Веселые мячики» (подпрыгивание и бег), муз.</w:t>
      </w:r>
      <w:r w:rsidRPr="00A7407F">
        <w:rPr>
          <w:spacing w:val="1"/>
          <w:sz w:val="24"/>
          <w:szCs w:val="24"/>
        </w:rPr>
        <w:t xml:space="preserve"> </w:t>
      </w:r>
      <w:r w:rsidRPr="00A7407F">
        <w:rPr>
          <w:sz w:val="24"/>
          <w:szCs w:val="24"/>
        </w:rPr>
        <w:t>М. Сатулиной; лиса и зайцы под муз. А. Майкапара «В садике»; ходит медведь под</w:t>
      </w:r>
      <w:r w:rsidRPr="00A7407F">
        <w:rPr>
          <w:spacing w:val="1"/>
          <w:sz w:val="24"/>
          <w:szCs w:val="24"/>
        </w:rPr>
        <w:t xml:space="preserve"> </w:t>
      </w:r>
      <w:r w:rsidRPr="00A7407F">
        <w:rPr>
          <w:sz w:val="24"/>
          <w:szCs w:val="24"/>
        </w:rPr>
        <w:t>муз. «Этюд» К. Черни; «Полька», муз. М. Глинки; «Всадники», муз. В. Витлина;</w:t>
      </w:r>
      <w:r w:rsidRPr="00A7407F">
        <w:rPr>
          <w:spacing w:val="1"/>
          <w:sz w:val="24"/>
          <w:szCs w:val="24"/>
        </w:rPr>
        <w:t xml:space="preserve"> </w:t>
      </w:r>
      <w:r w:rsidRPr="00A7407F">
        <w:rPr>
          <w:sz w:val="24"/>
          <w:szCs w:val="24"/>
        </w:rPr>
        <w:t>потопаем, покружимся под рус. нар. мелодии; «Петух», муз. Т. Ломовой; «Кукла»,</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2"/>
          <w:sz w:val="24"/>
          <w:szCs w:val="24"/>
        </w:rPr>
        <w:t xml:space="preserve"> </w:t>
      </w:r>
      <w:r w:rsidRPr="00A7407F">
        <w:rPr>
          <w:sz w:val="24"/>
          <w:szCs w:val="24"/>
        </w:rPr>
        <w:t>Старокадомского;</w:t>
      </w:r>
      <w:r w:rsidRPr="00A7407F">
        <w:rPr>
          <w:spacing w:val="-1"/>
          <w:sz w:val="24"/>
          <w:szCs w:val="24"/>
        </w:rPr>
        <w:t xml:space="preserve"> </w:t>
      </w:r>
      <w:r w:rsidRPr="00A7407F">
        <w:rPr>
          <w:sz w:val="24"/>
          <w:szCs w:val="24"/>
        </w:rPr>
        <w:t>«Упражнения</w:t>
      </w:r>
      <w:r w:rsidRPr="00A7407F">
        <w:rPr>
          <w:spacing w:val="-3"/>
          <w:sz w:val="24"/>
          <w:szCs w:val="24"/>
        </w:rPr>
        <w:t xml:space="preserve"> </w:t>
      </w:r>
      <w:r w:rsidRPr="00A7407F">
        <w:rPr>
          <w:sz w:val="24"/>
          <w:szCs w:val="24"/>
        </w:rPr>
        <w:t>с</w:t>
      </w:r>
      <w:r w:rsidRPr="00A7407F">
        <w:rPr>
          <w:spacing w:val="-3"/>
          <w:sz w:val="24"/>
          <w:szCs w:val="24"/>
        </w:rPr>
        <w:t xml:space="preserve"> </w:t>
      </w:r>
      <w:r w:rsidRPr="00A7407F">
        <w:rPr>
          <w:sz w:val="24"/>
          <w:szCs w:val="24"/>
        </w:rPr>
        <w:t>цветами»</w:t>
      </w:r>
      <w:r w:rsidRPr="00A7407F">
        <w:rPr>
          <w:spacing w:val="-2"/>
          <w:sz w:val="24"/>
          <w:szCs w:val="24"/>
        </w:rPr>
        <w:t xml:space="preserve"> </w:t>
      </w:r>
      <w:r w:rsidRPr="00A7407F">
        <w:rPr>
          <w:sz w:val="24"/>
          <w:szCs w:val="24"/>
        </w:rPr>
        <w:t>под</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«Вальса»</w:t>
      </w:r>
      <w:r w:rsidRPr="00A7407F">
        <w:rPr>
          <w:spacing w:val="-2"/>
          <w:sz w:val="24"/>
          <w:szCs w:val="24"/>
        </w:rPr>
        <w:t xml:space="preserve"> </w:t>
      </w:r>
      <w:r w:rsidRPr="00A7407F">
        <w:rPr>
          <w:sz w:val="24"/>
          <w:szCs w:val="24"/>
        </w:rPr>
        <w:t>А.</w:t>
      </w:r>
      <w:r w:rsidRPr="00A7407F">
        <w:rPr>
          <w:spacing w:val="-3"/>
          <w:sz w:val="24"/>
          <w:szCs w:val="24"/>
        </w:rPr>
        <w:t xml:space="preserve"> </w:t>
      </w:r>
      <w:r w:rsidRPr="00A7407F">
        <w:rPr>
          <w:sz w:val="24"/>
          <w:szCs w:val="24"/>
        </w:rPr>
        <w:t>Жилина.</w:t>
      </w:r>
    </w:p>
    <w:p w:rsidR="00753490" w:rsidRPr="00A7407F" w:rsidRDefault="00753490" w:rsidP="00B85099">
      <w:pPr>
        <w:pStyle w:val="a5"/>
        <w:ind w:left="567" w:hanging="567"/>
        <w:rPr>
          <w:sz w:val="24"/>
          <w:szCs w:val="24"/>
        </w:rPr>
      </w:pPr>
      <w:r w:rsidRPr="00A7407F">
        <w:rPr>
          <w:sz w:val="24"/>
          <w:szCs w:val="24"/>
        </w:rPr>
        <w:t>Этюды-драматизации.</w:t>
      </w:r>
      <w:r w:rsidRPr="00A7407F">
        <w:rPr>
          <w:spacing w:val="1"/>
          <w:sz w:val="24"/>
          <w:szCs w:val="24"/>
        </w:rPr>
        <w:t xml:space="preserve"> </w:t>
      </w:r>
      <w:r w:rsidRPr="00A7407F">
        <w:rPr>
          <w:sz w:val="24"/>
          <w:szCs w:val="24"/>
        </w:rPr>
        <w:t>«Барабанщик»,</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Красева;</w:t>
      </w:r>
      <w:r w:rsidRPr="00A7407F">
        <w:rPr>
          <w:spacing w:val="1"/>
          <w:sz w:val="24"/>
          <w:szCs w:val="24"/>
        </w:rPr>
        <w:t xml:space="preserve"> </w:t>
      </w:r>
      <w:r w:rsidRPr="00A7407F">
        <w:rPr>
          <w:sz w:val="24"/>
          <w:szCs w:val="24"/>
        </w:rPr>
        <w:t>«Танец</w:t>
      </w:r>
      <w:r w:rsidRPr="00A7407F">
        <w:rPr>
          <w:spacing w:val="1"/>
          <w:sz w:val="24"/>
          <w:szCs w:val="24"/>
        </w:rPr>
        <w:t xml:space="preserve"> </w:t>
      </w:r>
      <w:r w:rsidRPr="00A7407F">
        <w:rPr>
          <w:sz w:val="24"/>
          <w:szCs w:val="24"/>
        </w:rPr>
        <w:t>осенних</w:t>
      </w:r>
      <w:r w:rsidRPr="00A7407F">
        <w:rPr>
          <w:spacing w:val="-67"/>
          <w:sz w:val="24"/>
          <w:szCs w:val="24"/>
        </w:rPr>
        <w:t xml:space="preserve"> </w:t>
      </w:r>
      <w:r w:rsidRPr="00A7407F">
        <w:rPr>
          <w:sz w:val="24"/>
          <w:szCs w:val="24"/>
        </w:rPr>
        <w:t>листочков»,</w:t>
      </w:r>
      <w:r w:rsidRPr="00A7407F">
        <w:rPr>
          <w:spacing w:val="56"/>
          <w:sz w:val="24"/>
          <w:szCs w:val="24"/>
        </w:rPr>
        <w:t xml:space="preserve"> </w:t>
      </w:r>
      <w:r w:rsidRPr="00A7407F">
        <w:rPr>
          <w:sz w:val="24"/>
          <w:szCs w:val="24"/>
        </w:rPr>
        <w:t>муз.</w:t>
      </w:r>
      <w:r w:rsidRPr="00A7407F">
        <w:rPr>
          <w:spacing w:val="60"/>
          <w:sz w:val="24"/>
          <w:szCs w:val="24"/>
        </w:rPr>
        <w:t xml:space="preserve"> </w:t>
      </w:r>
      <w:r w:rsidRPr="00A7407F">
        <w:rPr>
          <w:sz w:val="24"/>
          <w:szCs w:val="24"/>
        </w:rPr>
        <w:t>А.</w:t>
      </w:r>
      <w:r w:rsidRPr="00A7407F">
        <w:rPr>
          <w:spacing w:val="56"/>
          <w:sz w:val="24"/>
          <w:szCs w:val="24"/>
        </w:rPr>
        <w:t xml:space="preserve"> </w:t>
      </w:r>
      <w:r w:rsidRPr="00A7407F">
        <w:rPr>
          <w:sz w:val="24"/>
          <w:szCs w:val="24"/>
        </w:rPr>
        <w:t>Филиппенко,</w:t>
      </w:r>
      <w:r w:rsidRPr="00A7407F">
        <w:rPr>
          <w:spacing w:val="125"/>
          <w:sz w:val="24"/>
          <w:szCs w:val="24"/>
        </w:rPr>
        <w:t xml:space="preserve"> </w:t>
      </w:r>
      <w:r w:rsidRPr="00A7407F">
        <w:rPr>
          <w:sz w:val="24"/>
          <w:szCs w:val="24"/>
        </w:rPr>
        <w:t>сл.</w:t>
      </w:r>
      <w:r w:rsidRPr="00A7407F">
        <w:rPr>
          <w:spacing w:val="125"/>
          <w:sz w:val="24"/>
          <w:szCs w:val="24"/>
        </w:rPr>
        <w:t xml:space="preserve"> </w:t>
      </w:r>
      <w:r w:rsidRPr="00A7407F">
        <w:rPr>
          <w:sz w:val="24"/>
          <w:szCs w:val="24"/>
        </w:rPr>
        <w:t>Е.</w:t>
      </w:r>
      <w:r w:rsidRPr="00A7407F">
        <w:rPr>
          <w:spacing w:val="127"/>
          <w:sz w:val="24"/>
          <w:szCs w:val="24"/>
        </w:rPr>
        <w:t xml:space="preserve"> </w:t>
      </w:r>
      <w:r w:rsidRPr="00A7407F">
        <w:rPr>
          <w:sz w:val="24"/>
          <w:szCs w:val="24"/>
        </w:rPr>
        <w:t>Макшанцевой;</w:t>
      </w:r>
      <w:r w:rsidRPr="00A7407F">
        <w:rPr>
          <w:spacing w:val="127"/>
          <w:sz w:val="24"/>
          <w:szCs w:val="24"/>
        </w:rPr>
        <w:t xml:space="preserve"> </w:t>
      </w:r>
      <w:r w:rsidRPr="00A7407F">
        <w:rPr>
          <w:sz w:val="24"/>
          <w:szCs w:val="24"/>
        </w:rPr>
        <w:t>«Барабанщики»,</w:t>
      </w:r>
      <w:r w:rsidRPr="00A7407F">
        <w:rPr>
          <w:spacing w:val="122"/>
          <w:sz w:val="24"/>
          <w:szCs w:val="24"/>
        </w:rPr>
        <w:t xml:space="preserve"> </w:t>
      </w:r>
      <w:r w:rsidRPr="00A7407F">
        <w:rPr>
          <w:sz w:val="24"/>
          <w:szCs w:val="24"/>
        </w:rPr>
        <w:t>муз.</w:t>
      </w:r>
      <w:r w:rsidRPr="00A7407F">
        <w:rPr>
          <w:spacing w:val="-68"/>
          <w:sz w:val="24"/>
          <w:szCs w:val="24"/>
        </w:rPr>
        <w:t xml:space="preserve"> </w:t>
      </w:r>
      <w:r w:rsidRPr="00A7407F">
        <w:rPr>
          <w:sz w:val="24"/>
          <w:szCs w:val="24"/>
        </w:rPr>
        <w:t>Д. Кабалевского и</w:t>
      </w:r>
      <w:r w:rsidRPr="00A7407F">
        <w:rPr>
          <w:spacing w:val="1"/>
          <w:sz w:val="24"/>
          <w:szCs w:val="24"/>
        </w:rPr>
        <w:t xml:space="preserve"> </w:t>
      </w:r>
      <w:r w:rsidRPr="00A7407F">
        <w:rPr>
          <w:sz w:val="24"/>
          <w:szCs w:val="24"/>
        </w:rPr>
        <w:t>С. Левидова; «Считалка», «Катилось яблоко», муз.</w:t>
      </w:r>
      <w:r w:rsidRPr="00A7407F">
        <w:rPr>
          <w:spacing w:val="-68"/>
          <w:sz w:val="24"/>
          <w:szCs w:val="24"/>
        </w:rPr>
        <w:t xml:space="preserve"> </w:t>
      </w:r>
      <w:r w:rsidRPr="00A7407F">
        <w:rPr>
          <w:sz w:val="24"/>
          <w:szCs w:val="24"/>
        </w:rPr>
        <w:t>В.</w:t>
      </w:r>
      <w:r w:rsidRPr="00A7407F">
        <w:rPr>
          <w:spacing w:val="-3"/>
          <w:sz w:val="24"/>
          <w:szCs w:val="24"/>
        </w:rPr>
        <w:t xml:space="preserve"> </w:t>
      </w:r>
      <w:r w:rsidRPr="00A7407F">
        <w:rPr>
          <w:sz w:val="24"/>
          <w:szCs w:val="24"/>
        </w:rPr>
        <w:t>Агафонникова.</w:t>
      </w:r>
    </w:p>
    <w:p w:rsidR="00753490" w:rsidRPr="00A7407F" w:rsidRDefault="00753490" w:rsidP="00B85099">
      <w:pPr>
        <w:pStyle w:val="a5"/>
        <w:ind w:left="567" w:hanging="567"/>
        <w:rPr>
          <w:sz w:val="24"/>
          <w:szCs w:val="24"/>
        </w:rPr>
      </w:pPr>
      <w:r w:rsidRPr="00A7407F">
        <w:rPr>
          <w:sz w:val="24"/>
          <w:szCs w:val="24"/>
        </w:rPr>
        <w:t>Хороводы</w:t>
      </w:r>
      <w:r w:rsidRPr="00A7407F">
        <w:rPr>
          <w:spacing w:val="131"/>
          <w:sz w:val="24"/>
          <w:szCs w:val="24"/>
        </w:rPr>
        <w:t xml:space="preserve"> </w:t>
      </w:r>
      <w:r w:rsidRPr="00A7407F">
        <w:rPr>
          <w:sz w:val="24"/>
          <w:szCs w:val="24"/>
        </w:rPr>
        <w:t>и</w:t>
      </w:r>
      <w:r w:rsidRPr="00A7407F">
        <w:rPr>
          <w:spacing w:val="131"/>
          <w:sz w:val="24"/>
          <w:szCs w:val="24"/>
        </w:rPr>
        <w:t xml:space="preserve"> </w:t>
      </w:r>
      <w:r w:rsidRPr="00A7407F">
        <w:rPr>
          <w:sz w:val="24"/>
          <w:szCs w:val="24"/>
        </w:rPr>
        <w:t>пляски.</w:t>
      </w:r>
      <w:r w:rsidRPr="00A7407F">
        <w:rPr>
          <w:spacing w:val="130"/>
          <w:sz w:val="24"/>
          <w:szCs w:val="24"/>
        </w:rPr>
        <w:t xml:space="preserve"> </w:t>
      </w:r>
      <w:r w:rsidRPr="00A7407F">
        <w:rPr>
          <w:sz w:val="24"/>
          <w:szCs w:val="24"/>
        </w:rPr>
        <w:t>«Топ и хлоп», муз. Т. Назарова-Метнер, сл.</w:t>
      </w:r>
      <w:r w:rsidRPr="00A7407F">
        <w:rPr>
          <w:spacing w:val="-68"/>
          <w:sz w:val="24"/>
          <w:szCs w:val="24"/>
        </w:rPr>
        <w:t xml:space="preserve"> </w:t>
      </w:r>
      <w:r w:rsidRPr="00A7407F">
        <w:rPr>
          <w:sz w:val="24"/>
          <w:szCs w:val="24"/>
        </w:rPr>
        <w:t>Е. Каргановой; «Танец с ложками» под рус. нар. мелодию; новогодние хороводы по</w:t>
      </w:r>
      <w:r w:rsidRPr="00A7407F">
        <w:rPr>
          <w:spacing w:val="1"/>
          <w:sz w:val="24"/>
          <w:szCs w:val="24"/>
        </w:rPr>
        <w:t xml:space="preserve"> </w:t>
      </w:r>
      <w:r w:rsidRPr="00A7407F">
        <w:rPr>
          <w:sz w:val="24"/>
          <w:szCs w:val="24"/>
        </w:rPr>
        <w:t>выбору</w:t>
      </w:r>
      <w:r w:rsidRPr="00A7407F">
        <w:rPr>
          <w:spacing w:val="-5"/>
          <w:sz w:val="24"/>
          <w:szCs w:val="24"/>
        </w:rPr>
        <w:t xml:space="preserve"> </w:t>
      </w:r>
      <w:r w:rsidRPr="00A7407F">
        <w:rPr>
          <w:sz w:val="24"/>
          <w:szCs w:val="24"/>
        </w:rPr>
        <w:t>музыкального</w:t>
      </w:r>
      <w:r w:rsidRPr="00A7407F">
        <w:rPr>
          <w:spacing w:val="1"/>
          <w:sz w:val="24"/>
          <w:szCs w:val="24"/>
        </w:rPr>
        <w:t xml:space="preserve"> </w:t>
      </w:r>
      <w:r w:rsidRPr="00A7407F">
        <w:rPr>
          <w:sz w:val="24"/>
          <w:szCs w:val="24"/>
        </w:rPr>
        <w:t>руководителя.</w:t>
      </w:r>
    </w:p>
    <w:p w:rsidR="00753490" w:rsidRPr="00A7407F" w:rsidRDefault="00753490" w:rsidP="00B85099">
      <w:pPr>
        <w:pStyle w:val="a5"/>
        <w:ind w:left="567" w:hanging="567"/>
        <w:rPr>
          <w:sz w:val="24"/>
          <w:szCs w:val="24"/>
        </w:rPr>
      </w:pPr>
      <w:r w:rsidRPr="00A7407F">
        <w:rPr>
          <w:sz w:val="24"/>
          <w:szCs w:val="24"/>
        </w:rPr>
        <w:t>Характерные танцы. «Снежинки», муз. О. Берта, обраб. Н. Метлова; «Танец</w:t>
      </w:r>
      <w:r w:rsidRPr="00A7407F">
        <w:rPr>
          <w:spacing w:val="1"/>
          <w:sz w:val="24"/>
          <w:szCs w:val="24"/>
        </w:rPr>
        <w:t xml:space="preserve"> </w:t>
      </w:r>
      <w:r w:rsidRPr="00A7407F">
        <w:rPr>
          <w:sz w:val="24"/>
          <w:szCs w:val="24"/>
        </w:rPr>
        <w:t>зайчат»</w:t>
      </w:r>
      <w:r w:rsidRPr="00A7407F">
        <w:rPr>
          <w:spacing w:val="34"/>
          <w:sz w:val="24"/>
          <w:szCs w:val="24"/>
        </w:rPr>
        <w:t xml:space="preserve"> </w:t>
      </w:r>
      <w:r w:rsidRPr="00A7407F">
        <w:rPr>
          <w:sz w:val="24"/>
          <w:szCs w:val="24"/>
        </w:rPr>
        <w:t>под</w:t>
      </w:r>
      <w:r w:rsidRPr="00A7407F">
        <w:rPr>
          <w:spacing w:val="35"/>
          <w:sz w:val="24"/>
          <w:szCs w:val="24"/>
        </w:rPr>
        <w:t xml:space="preserve"> </w:t>
      </w:r>
      <w:r w:rsidRPr="00A7407F">
        <w:rPr>
          <w:sz w:val="24"/>
          <w:szCs w:val="24"/>
        </w:rPr>
        <w:t>«Польку»</w:t>
      </w:r>
      <w:r w:rsidRPr="00A7407F">
        <w:rPr>
          <w:spacing w:val="34"/>
          <w:sz w:val="24"/>
          <w:szCs w:val="24"/>
        </w:rPr>
        <w:t xml:space="preserve"> </w:t>
      </w:r>
      <w:r w:rsidRPr="00A7407F">
        <w:rPr>
          <w:sz w:val="24"/>
          <w:szCs w:val="24"/>
        </w:rPr>
        <w:t>И.</w:t>
      </w:r>
      <w:r w:rsidRPr="00A7407F">
        <w:rPr>
          <w:spacing w:val="37"/>
          <w:sz w:val="24"/>
          <w:szCs w:val="24"/>
        </w:rPr>
        <w:t xml:space="preserve"> </w:t>
      </w:r>
      <w:r w:rsidRPr="00A7407F">
        <w:rPr>
          <w:sz w:val="24"/>
          <w:szCs w:val="24"/>
        </w:rPr>
        <w:t>Штрауса;</w:t>
      </w:r>
      <w:r w:rsidRPr="00A7407F">
        <w:rPr>
          <w:spacing w:val="37"/>
          <w:sz w:val="24"/>
          <w:szCs w:val="24"/>
        </w:rPr>
        <w:t xml:space="preserve"> </w:t>
      </w:r>
      <w:r w:rsidRPr="00A7407F">
        <w:rPr>
          <w:sz w:val="24"/>
          <w:szCs w:val="24"/>
        </w:rPr>
        <w:t>«Снежинки»,</w:t>
      </w:r>
      <w:r w:rsidRPr="00A7407F">
        <w:rPr>
          <w:spacing w:val="34"/>
          <w:sz w:val="24"/>
          <w:szCs w:val="24"/>
        </w:rPr>
        <w:t xml:space="preserve"> </w:t>
      </w:r>
      <w:r w:rsidRPr="00A7407F">
        <w:rPr>
          <w:sz w:val="24"/>
          <w:szCs w:val="24"/>
        </w:rPr>
        <w:t>муз.</w:t>
      </w:r>
      <w:r w:rsidRPr="00A7407F">
        <w:rPr>
          <w:spacing w:val="36"/>
          <w:sz w:val="24"/>
          <w:szCs w:val="24"/>
        </w:rPr>
        <w:t xml:space="preserve"> </w:t>
      </w:r>
      <w:r w:rsidRPr="00A7407F">
        <w:rPr>
          <w:sz w:val="24"/>
          <w:szCs w:val="24"/>
        </w:rPr>
        <w:t>Т.</w:t>
      </w:r>
      <w:r w:rsidRPr="00A7407F">
        <w:rPr>
          <w:spacing w:val="37"/>
          <w:sz w:val="24"/>
          <w:szCs w:val="24"/>
        </w:rPr>
        <w:t xml:space="preserve"> </w:t>
      </w:r>
      <w:r w:rsidRPr="00A7407F">
        <w:rPr>
          <w:sz w:val="24"/>
          <w:szCs w:val="24"/>
        </w:rPr>
        <w:t>Ломовой;</w:t>
      </w:r>
      <w:r w:rsidRPr="00A7407F">
        <w:rPr>
          <w:spacing w:val="36"/>
          <w:sz w:val="24"/>
          <w:szCs w:val="24"/>
        </w:rPr>
        <w:t xml:space="preserve"> </w:t>
      </w:r>
      <w:r w:rsidRPr="00A7407F">
        <w:rPr>
          <w:sz w:val="24"/>
          <w:szCs w:val="24"/>
        </w:rPr>
        <w:t>«Бусинки»</w:t>
      </w:r>
      <w:r w:rsidRPr="00A7407F">
        <w:rPr>
          <w:spacing w:val="34"/>
          <w:sz w:val="24"/>
          <w:szCs w:val="24"/>
        </w:rPr>
        <w:t xml:space="preserve"> </w:t>
      </w:r>
      <w:r w:rsidRPr="00A7407F">
        <w:rPr>
          <w:sz w:val="24"/>
          <w:szCs w:val="24"/>
        </w:rPr>
        <w:t>под</w:t>
      </w:r>
      <w:r w:rsidR="0013078F" w:rsidRPr="00A7407F">
        <w:rPr>
          <w:sz w:val="24"/>
          <w:szCs w:val="24"/>
        </w:rPr>
        <w:t xml:space="preserve"> </w:t>
      </w:r>
      <w:r w:rsidRPr="00A7407F">
        <w:rPr>
          <w:sz w:val="24"/>
          <w:szCs w:val="24"/>
        </w:rPr>
        <w:t>«Галоп»</w:t>
      </w:r>
      <w:r w:rsidRPr="00A7407F">
        <w:rPr>
          <w:spacing w:val="-3"/>
          <w:sz w:val="24"/>
          <w:szCs w:val="24"/>
        </w:rPr>
        <w:t xml:space="preserve"> </w:t>
      </w:r>
      <w:r w:rsidRPr="00A7407F">
        <w:rPr>
          <w:sz w:val="24"/>
          <w:szCs w:val="24"/>
        </w:rPr>
        <w:t>И.</w:t>
      </w:r>
      <w:r w:rsidRPr="00A7407F">
        <w:rPr>
          <w:spacing w:val="-2"/>
          <w:sz w:val="24"/>
          <w:szCs w:val="24"/>
        </w:rPr>
        <w:t xml:space="preserve"> </w:t>
      </w:r>
      <w:r w:rsidRPr="00A7407F">
        <w:rPr>
          <w:sz w:val="24"/>
          <w:szCs w:val="24"/>
        </w:rPr>
        <w:t>Дунаевского.</w:t>
      </w:r>
    </w:p>
    <w:p w:rsidR="00753490" w:rsidRPr="00A7407F" w:rsidRDefault="00753490" w:rsidP="00B85099">
      <w:pPr>
        <w:pStyle w:val="a5"/>
        <w:ind w:left="567" w:hanging="567"/>
        <w:rPr>
          <w:sz w:val="24"/>
          <w:szCs w:val="24"/>
        </w:rPr>
      </w:pPr>
      <w:r w:rsidRPr="00A7407F">
        <w:rPr>
          <w:sz w:val="24"/>
          <w:szCs w:val="24"/>
        </w:rPr>
        <w:t>Музыкальные игры.</w:t>
      </w:r>
      <w:r w:rsidRPr="00A7407F">
        <w:rPr>
          <w:spacing w:val="1"/>
          <w:sz w:val="24"/>
          <w:szCs w:val="24"/>
        </w:rPr>
        <w:t xml:space="preserve"> </w:t>
      </w:r>
      <w:r w:rsidRPr="00A7407F">
        <w:rPr>
          <w:sz w:val="24"/>
          <w:szCs w:val="24"/>
        </w:rPr>
        <w:t>«Курочка</w:t>
      </w:r>
      <w:r w:rsidRPr="00A7407F">
        <w:rPr>
          <w:spacing w:val="1"/>
          <w:sz w:val="24"/>
          <w:szCs w:val="24"/>
        </w:rPr>
        <w:t xml:space="preserve"> </w:t>
      </w:r>
      <w:r w:rsidRPr="00A7407F">
        <w:rPr>
          <w:sz w:val="24"/>
          <w:szCs w:val="24"/>
        </w:rPr>
        <w:t>и петушок»,</w:t>
      </w:r>
      <w:r w:rsidRPr="00A7407F">
        <w:rPr>
          <w:spacing w:val="1"/>
          <w:sz w:val="24"/>
          <w:szCs w:val="24"/>
        </w:rPr>
        <w:t xml:space="preserve"> </w:t>
      </w:r>
      <w:r w:rsidRPr="00A7407F">
        <w:rPr>
          <w:sz w:val="24"/>
          <w:szCs w:val="24"/>
        </w:rPr>
        <w:t>муз.</w:t>
      </w:r>
      <w:r w:rsidRPr="00A7407F">
        <w:rPr>
          <w:spacing w:val="70"/>
          <w:sz w:val="24"/>
          <w:szCs w:val="24"/>
        </w:rPr>
        <w:t xml:space="preserve"> </w:t>
      </w:r>
      <w:r w:rsidRPr="00A7407F">
        <w:rPr>
          <w:sz w:val="24"/>
          <w:szCs w:val="24"/>
        </w:rPr>
        <w:t>Г.</w:t>
      </w:r>
      <w:r w:rsidRPr="00A7407F">
        <w:rPr>
          <w:spacing w:val="70"/>
          <w:sz w:val="24"/>
          <w:szCs w:val="24"/>
        </w:rPr>
        <w:t xml:space="preserve"> </w:t>
      </w:r>
      <w:r w:rsidRPr="00A7407F">
        <w:rPr>
          <w:sz w:val="24"/>
          <w:szCs w:val="24"/>
        </w:rPr>
        <w:t>Фрида;</w:t>
      </w:r>
      <w:r w:rsidRPr="00A7407F">
        <w:rPr>
          <w:spacing w:val="70"/>
          <w:sz w:val="24"/>
          <w:szCs w:val="24"/>
        </w:rPr>
        <w:t xml:space="preserve"> </w:t>
      </w:r>
      <w:r w:rsidRPr="00A7407F">
        <w:rPr>
          <w:sz w:val="24"/>
          <w:szCs w:val="24"/>
        </w:rPr>
        <w:t>«Жмурки»,</w:t>
      </w:r>
      <w:r w:rsidRPr="00A7407F">
        <w:rPr>
          <w:spacing w:val="70"/>
          <w:sz w:val="24"/>
          <w:szCs w:val="24"/>
        </w:rPr>
        <w:t xml:space="preserve"> </w:t>
      </w:r>
      <w:r w:rsidRPr="00A7407F">
        <w:rPr>
          <w:sz w:val="24"/>
          <w:szCs w:val="24"/>
        </w:rPr>
        <w:t>муз.</w:t>
      </w:r>
      <w:r w:rsidRPr="00A7407F">
        <w:rPr>
          <w:spacing w:val="-67"/>
          <w:sz w:val="24"/>
          <w:szCs w:val="24"/>
        </w:rPr>
        <w:t xml:space="preserve"> </w:t>
      </w:r>
      <w:r w:rsidRPr="00A7407F">
        <w:rPr>
          <w:sz w:val="24"/>
          <w:szCs w:val="24"/>
        </w:rPr>
        <w:t>Ф.</w:t>
      </w:r>
      <w:r w:rsidRPr="00A7407F">
        <w:rPr>
          <w:spacing w:val="20"/>
          <w:sz w:val="24"/>
          <w:szCs w:val="24"/>
        </w:rPr>
        <w:t xml:space="preserve"> </w:t>
      </w:r>
      <w:r w:rsidRPr="00A7407F">
        <w:rPr>
          <w:sz w:val="24"/>
          <w:szCs w:val="24"/>
        </w:rPr>
        <w:t>Флотова;</w:t>
      </w:r>
      <w:r w:rsidRPr="00A7407F">
        <w:rPr>
          <w:spacing w:val="22"/>
          <w:sz w:val="24"/>
          <w:szCs w:val="24"/>
        </w:rPr>
        <w:t xml:space="preserve"> </w:t>
      </w:r>
      <w:r w:rsidRPr="00A7407F">
        <w:rPr>
          <w:sz w:val="24"/>
          <w:szCs w:val="24"/>
        </w:rPr>
        <w:t>«Медведь</w:t>
      </w:r>
      <w:r w:rsidRPr="00A7407F">
        <w:rPr>
          <w:spacing w:val="20"/>
          <w:sz w:val="24"/>
          <w:szCs w:val="24"/>
        </w:rPr>
        <w:t xml:space="preserve"> </w:t>
      </w:r>
      <w:r w:rsidRPr="00A7407F">
        <w:rPr>
          <w:sz w:val="24"/>
          <w:szCs w:val="24"/>
        </w:rPr>
        <w:t>и</w:t>
      </w:r>
      <w:r w:rsidRPr="00A7407F">
        <w:rPr>
          <w:spacing w:val="22"/>
          <w:sz w:val="24"/>
          <w:szCs w:val="24"/>
        </w:rPr>
        <w:t xml:space="preserve"> </w:t>
      </w:r>
      <w:r w:rsidRPr="00A7407F">
        <w:rPr>
          <w:sz w:val="24"/>
          <w:szCs w:val="24"/>
        </w:rPr>
        <w:t>заяц»,</w:t>
      </w:r>
      <w:r w:rsidRPr="00A7407F">
        <w:rPr>
          <w:spacing w:val="20"/>
          <w:sz w:val="24"/>
          <w:szCs w:val="24"/>
        </w:rPr>
        <w:t xml:space="preserve"> </w:t>
      </w:r>
      <w:r w:rsidRPr="00A7407F">
        <w:rPr>
          <w:sz w:val="24"/>
          <w:szCs w:val="24"/>
        </w:rPr>
        <w:t>муз.</w:t>
      </w:r>
      <w:r w:rsidRPr="00A7407F">
        <w:rPr>
          <w:spacing w:val="21"/>
          <w:sz w:val="24"/>
          <w:szCs w:val="24"/>
        </w:rPr>
        <w:t xml:space="preserve"> </w:t>
      </w:r>
      <w:r w:rsidRPr="00A7407F">
        <w:rPr>
          <w:sz w:val="24"/>
          <w:szCs w:val="24"/>
        </w:rPr>
        <w:t>В.</w:t>
      </w:r>
      <w:r w:rsidRPr="00A7407F">
        <w:rPr>
          <w:spacing w:val="22"/>
          <w:sz w:val="24"/>
          <w:szCs w:val="24"/>
        </w:rPr>
        <w:t xml:space="preserve"> </w:t>
      </w:r>
      <w:r w:rsidRPr="00A7407F">
        <w:rPr>
          <w:sz w:val="24"/>
          <w:szCs w:val="24"/>
        </w:rPr>
        <w:t>Ребикова;</w:t>
      </w:r>
      <w:r w:rsidRPr="00A7407F">
        <w:rPr>
          <w:spacing w:val="23"/>
          <w:sz w:val="24"/>
          <w:szCs w:val="24"/>
        </w:rPr>
        <w:t xml:space="preserve"> </w:t>
      </w:r>
      <w:r w:rsidRPr="00A7407F">
        <w:rPr>
          <w:sz w:val="24"/>
          <w:szCs w:val="24"/>
        </w:rPr>
        <w:t>«Самолеты»,</w:t>
      </w:r>
      <w:r w:rsidRPr="00A7407F">
        <w:rPr>
          <w:spacing w:val="20"/>
          <w:sz w:val="24"/>
          <w:szCs w:val="24"/>
        </w:rPr>
        <w:t xml:space="preserve"> </w:t>
      </w:r>
      <w:r w:rsidRPr="00A7407F">
        <w:rPr>
          <w:sz w:val="24"/>
          <w:szCs w:val="24"/>
        </w:rPr>
        <w:t>муз.</w:t>
      </w:r>
      <w:r w:rsidRPr="00A7407F">
        <w:rPr>
          <w:spacing w:val="23"/>
          <w:sz w:val="24"/>
          <w:szCs w:val="24"/>
        </w:rPr>
        <w:t xml:space="preserve"> </w:t>
      </w:r>
      <w:r w:rsidRPr="00A7407F">
        <w:rPr>
          <w:sz w:val="24"/>
          <w:szCs w:val="24"/>
        </w:rPr>
        <w:t>М.</w:t>
      </w:r>
      <w:r w:rsidRPr="00A7407F">
        <w:rPr>
          <w:spacing w:val="20"/>
          <w:sz w:val="24"/>
          <w:szCs w:val="24"/>
        </w:rPr>
        <w:t xml:space="preserve"> </w:t>
      </w:r>
      <w:r w:rsidRPr="00A7407F">
        <w:rPr>
          <w:sz w:val="24"/>
          <w:szCs w:val="24"/>
        </w:rPr>
        <w:t>Магиденко;</w:t>
      </w:r>
    </w:p>
    <w:p w:rsidR="00753490" w:rsidRPr="00A7407F" w:rsidRDefault="00753490" w:rsidP="00B85099">
      <w:pPr>
        <w:pStyle w:val="a5"/>
        <w:ind w:left="567" w:hanging="567"/>
        <w:rPr>
          <w:sz w:val="24"/>
          <w:szCs w:val="24"/>
        </w:rPr>
      </w:pPr>
      <w:r w:rsidRPr="00A7407F">
        <w:rPr>
          <w:sz w:val="24"/>
          <w:szCs w:val="24"/>
        </w:rPr>
        <w:t>«Найди</w:t>
      </w:r>
      <w:r w:rsidRPr="00A7407F">
        <w:rPr>
          <w:spacing w:val="-3"/>
          <w:sz w:val="24"/>
          <w:szCs w:val="24"/>
        </w:rPr>
        <w:t xml:space="preserve"> </w:t>
      </w:r>
      <w:r w:rsidRPr="00A7407F">
        <w:rPr>
          <w:sz w:val="24"/>
          <w:szCs w:val="24"/>
        </w:rPr>
        <w:t>себе</w:t>
      </w:r>
      <w:r w:rsidRPr="00A7407F">
        <w:rPr>
          <w:spacing w:val="-5"/>
          <w:sz w:val="24"/>
          <w:szCs w:val="24"/>
        </w:rPr>
        <w:t xml:space="preserve"> </w:t>
      </w:r>
      <w:r w:rsidRPr="00A7407F">
        <w:rPr>
          <w:sz w:val="24"/>
          <w:szCs w:val="24"/>
        </w:rPr>
        <w:t>пару»,</w:t>
      </w:r>
      <w:r w:rsidRPr="00A7407F">
        <w:rPr>
          <w:spacing w:val="-2"/>
          <w:sz w:val="24"/>
          <w:szCs w:val="24"/>
        </w:rPr>
        <w:t xml:space="preserve"> </w:t>
      </w:r>
      <w:r w:rsidRPr="00A7407F">
        <w:rPr>
          <w:sz w:val="24"/>
          <w:szCs w:val="24"/>
        </w:rPr>
        <w:t>муз.</w:t>
      </w:r>
      <w:r w:rsidRPr="00A7407F">
        <w:rPr>
          <w:spacing w:val="-1"/>
          <w:sz w:val="24"/>
          <w:szCs w:val="24"/>
        </w:rPr>
        <w:t xml:space="preserve"> </w:t>
      </w:r>
      <w:r w:rsidRPr="00A7407F">
        <w:rPr>
          <w:sz w:val="24"/>
          <w:szCs w:val="24"/>
        </w:rPr>
        <w:t>Т.</w:t>
      </w:r>
      <w:r w:rsidRPr="00A7407F">
        <w:rPr>
          <w:spacing w:val="-3"/>
          <w:sz w:val="24"/>
          <w:szCs w:val="24"/>
        </w:rPr>
        <w:t xml:space="preserve"> </w:t>
      </w:r>
      <w:r w:rsidRPr="00A7407F">
        <w:rPr>
          <w:sz w:val="24"/>
          <w:szCs w:val="24"/>
        </w:rPr>
        <w:t>Ломовой;</w:t>
      </w:r>
      <w:r w:rsidRPr="00A7407F">
        <w:rPr>
          <w:spacing w:val="-3"/>
          <w:sz w:val="24"/>
          <w:szCs w:val="24"/>
        </w:rPr>
        <w:t xml:space="preserve"> </w:t>
      </w:r>
      <w:r w:rsidRPr="00A7407F">
        <w:rPr>
          <w:sz w:val="24"/>
          <w:szCs w:val="24"/>
        </w:rPr>
        <w:t>«Займи</w:t>
      </w:r>
      <w:r w:rsidRPr="00A7407F">
        <w:rPr>
          <w:spacing w:val="-2"/>
          <w:sz w:val="24"/>
          <w:szCs w:val="24"/>
        </w:rPr>
        <w:t xml:space="preserve"> </w:t>
      </w:r>
      <w:r w:rsidRPr="00A7407F">
        <w:rPr>
          <w:sz w:val="24"/>
          <w:szCs w:val="24"/>
        </w:rPr>
        <w:t>домик»,</w:t>
      </w:r>
      <w:r w:rsidRPr="00A7407F">
        <w:rPr>
          <w:spacing w:val="-3"/>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4"/>
          <w:sz w:val="24"/>
          <w:szCs w:val="24"/>
        </w:rPr>
        <w:t xml:space="preserve"> </w:t>
      </w:r>
      <w:r w:rsidRPr="00A7407F">
        <w:rPr>
          <w:sz w:val="24"/>
          <w:szCs w:val="24"/>
        </w:rPr>
        <w:t>Магиденко.</w:t>
      </w:r>
    </w:p>
    <w:p w:rsidR="00753490" w:rsidRPr="00A7407F" w:rsidRDefault="00753490" w:rsidP="00B85099">
      <w:pPr>
        <w:pStyle w:val="a5"/>
        <w:ind w:left="567" w:hanging="567"/>
        <w:rPr>
          <w:sz w:val="24"/>
          <w:szCs w:val="24"/>
        </w:rPr>
      </w:pPr>
      <w:r w:rsidRPr="00A7407F">
        <w:rPr>
          <w:sz w:val="24"/>
          <w:szCs w:val="24"/>
        </w:rPr>
        <w:t>Игры с пением. «Огородная-хороводная», муз. Б. Можжевелова, сл.</w:t>
      </w:r>
      <w:r w:rsidRPr="00A7407F">
        <w:rPr>
          <w:spacing w:val="1"/>
          <w:sz w:val="24"/>
          <w:szCs w:val="24"/>
        </w:rPr>
        <w:t xml:space="preserve"> </w:t>
      </w:r>
      <w:r w:rsidRPr="00A7407F">
        <w:rPr>
          <w:sz w:val="24"/>
          <w:szCs w:val="24"/>
        </w:rPr>
        <w:t>А.</w:t>
      </w:r>
      <w:r w:rsidRPr="00A7407F">
        <w:rPr>
          <w:spacing w:val="27"/>
          <w:sz w:val="24"/>
          <w:szCs w:val="24"/>
        </w:rPr>
        <w:t xml:space="preserve"> </w:t>
      </w:r>
      <w:r w:rsidRPr="00A7407F">
        <w:rPr>
          <w:sz w:val="24"/>
          <w:szCs w:val="24"/>
        </w:rPr>
        <w:t>Пассовой;</w:t>
      </w:r>
      <w:r w:rsidRPr="00A7407F">
        <w:rPr>
          <w:spacing w:val="29"/>
          <w:sz w:val="24"/>
          <w:szCs w:val="24"/>
        </w:rPr>
        <w:t xml:space="preserve"> </w:t>
      </w:r>
      <w:r w:rsidRPr="00A7407F">
        <w:rPr>
          <w:sz w:val="24"/>
          <w:szCs w:val="24"/>
        </w:rPr>
        <w:t>«Гуси,</w:t>
      </w:r>
      <w:r w:rsidRPr="00A7407F">
        <w:rPr>
          <w:spacing w:val="28"/>
          <w:sz w:val="24"/>
          <w:szCs w:val="24"/>
        </w:rPr>
        <w:t xml:space="preserve"> </w:t>
      </w:r>
      <w:r w:rsidRPr="00A7407F">
        <w:rPr>
          <w:sz w:val="24"/>
          <w:szCs w:val="24"/>
        </w:rPr>
        <w:t>лебеди</w:t>
      </w:r>
      <w:r w:rsidRPr="00A7407F">
        <w:rPr>
          <w:spacing w:val="26"/>
          <w:sz w:val="24"/>
          <w:szCs w:val="24"/>
        </w:rPr>
        <w:t xml:space="preserve"> </w:t>
      </w:r>
      <w:r w:rsidRPr="00A7407F">
        <w:rPr>
          <w:sz w:val="24"/>
          <w:szCs w:val="24"/>
        </w:rPr>
        <w:t>и</w:t>
      </w:r>
      <w:r w:rsidRPr="00A7407F">
        <w:rPr>
          <w:spacing w:val="30"/>
          <w:sz w:val="24"/>
          <w:szCs w:val="24"/>
        </w:rPr>
        <w:t xml:space="preserve"> </w:t>
      </w:r>
      <w:r w:rsidRPr="00A7407F">
        <w:rPr>
          <w:sz w:val="24"/>
          <w:szCs w:val="24"/>
        </w:rPr>
        <w:t>волк»,</w:t>
      </w:r>
      <w:r w:rsidRPr="00A7407F">
        <w:rPr>
          <w:spacing w:val="27"/>
          <w:sz w:val="24"/>
          <w:szCs w:val="24"/>
        </w:rPr>
        <w:t xml:space="preserve"> </w:t>
      </w:r>
      <w:r w:rsidRPr="00A7407F">
        <w:rPr>
          <w:sz w:val="24"/>
          <w:szCs w:val="24"/>
        </w:rPr>
        <w:t>муз.</w:t>
      </w:r>
      <w:r w:rsidRPr="00A7407F">
        <w:rPr>
          <w:spacing w:val="28"/>
          <w:sz w:val="24"/>
          <w:szCs w:val="24"/>
        </w:rPr>
        <w:t xml:space="preserve"> </w:t>
      </w:r>
      <w:r w:rsidRPr="00A7407F">
        <w:rPr>
          <w:sz w:val="24"/>
          <w:szCs w:val="24"/>
        </w:rPr>
        <w:t>Е.</w:t>
      </w:r>
      <w:r w:rsidRPr="00A7407F">
        <w:rPr>
          <w:spacing w:val="27"/>
          <w:sz w:val="24"/>
          <w:szCs w:val="24"/>
        </w:rPr>
        <w:t xml:space="preserve"> </w:t>
      </w:r>
      <w:r w:rsidRPr="00A7407F">
        <w:rPr>
          <w:sz w:val="24"/>
          <w:szCs w:val="24"/>
        </w:rPr>
        <w:t>Тиличеевой,</w:t>
      </w:r>
      <w:r w:rsidRPr="00A7407F">
        <w:rPr>
          <w:spacing w:val="26"/>
          <w:sz w:val="24"/>
          <w:szCs w:val="24"/>
        </w:rPr>
        <w:t xml:space="preserve"> </w:t>
      </w:r>
      <w:r w:rsidRPr="00A7407F">
        <w:rPr>
          <w:sz w:val="24"/>
          <w:szCs w:val="24"/>
        </w:rPr>
        <w:t>сл.</w:t>
      </w:r>
      <w:r w:rsidRPr="00A7407F">
        <w:rPr>
          <w:spacing w:val="27"/>
          <w:sz w:val="24"/>
          <w:szCs w:val="24"/>
        </w:rPr>
        <w:t xml:space="preserve"> </w:t>
      </w:r>
      <w:r w:rsidRPr="00A7407F">
        <w:rPr>
          <w:sz w:val="24"/>
          <w:szCs w:val="24"/>
        </w:rPr>
        <w:t>М.</w:t>
      </w:r>
      <w:r w:rsidRPr="00A7407F">
        <w:rPr>
          <w:spacing w:val="28"/>
          <w:sz w:val="24"/>
          <w:szCs w:val="24"/>
        </w:rPr>
        <w:t xml:space="preserve"> </w:t>
      </w:r>
      <w:r w:rsidRPr="00A7407F">
        <w:rPr>
          <w:sz w:val="24"/>
          <w:szCs w:val="24"/>
        </w:rPr>
        <w:t>Булатова;</w:t>
      </w:r>
      <w:r w:rsidRPr="00A7407F">
        <w:rPr>
          <w:spacing w:val="29"/>
          <w:sz w:val="24"/>
          <w:szCs w:val="24"/>
        </w:rPr>
        <w:t xml:space="preserve"> </w:t>
      </w:r>
      <w:r w:rsidRPr="00A7407F">
        <w:rPr>
          <w:sz w:val="24"/>
          <w:szCs w:val="24"/>
        </w:rPr>
        <w:t>«Мы</w:t>
      </w:r>
      <w:r w:rsidRPr="00A7407F">
        <w:rPr>
          <w:spacing w:val="27"/>
          <w:sz w:val="24"/>
          <w:szCs w:val="24"/>
        </w:rPr>
        <w:t xml:space="preserve"> </w:t>
      </w:r>
      <w:r w:rsidRPr="00A7407F">
        <w:rPr>
          <w:sz w:val="24"/>
          <w:szCs w:val="24"/>
        </w:rPr>
        <w:t>на</w:t>
      </w:r>
      <w:r w:rsidRPr="00A7407F">
        <w:rPr>
          <w:spacing w:val="-68"/>
          <w:sz w:val="24"/>
          <w:szCs w:val="24"/>
        </w:rPr>
        <w:t xml:space="preserve"> </w:t>
      </w:r>
      <w:r w:rsidRPr="00A7407F">
        <w:rPr>
          <w:sz w:val="24"/>
          <w:szCs w:val="24"/>
        </w:rPr>
        <w:t>луг</w:t>
      </w:r>
      <w:r w:rsidRPr="00A7407F">
        <w:rPr>
          <w:spacing w:val="-1"/>
          <w:sz w:val="24"/>
          <w:szCs w:val="24"/>
        </w:rPr>
        <w:t xml:space="preserve"> </w:t>
      </w:r>
      <w:r w:rsidRPr="00A7407F">
        <w:rPr>
          <w:sz w:val="24"/>
          <w:szCs w:val="24"/>
        </w:rPr>
        <w:t>ходили»,</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Филиппенко,</w:t>
      </w:r>
      <w:r w:rsidRPr="00A7407F">
        <w:rPr>
          <w:spacing w:val="-1"/>
          <w:sz w:val="24"/>
          <w:szCs w:val="24"/>
        </w:rPr>
        <w:t xml:space="preserve"> </w:t>
      </w:r>
      <w:r w:rsidRPr="00A7407F">
        <w:rPr>
          <w:sz w:val="24"/>
          <w:szCs w:val="24"/>
        </w:rPr>
        <w:t>сл.</w:t>
      </w:r>
      <w:r w:rsidRPr="00A7407F">
        <w:rPr>
          <w:spacing w:val="-2"/>
          <w:sz w:val="24"/>
          <w:szCs w:val="24"/>
        </w:rPr>
        <w:t xml:space="preserve"> </w:t>
      </w:r>
      <w:r w:rsidRPr="00A7407F">
        <w:rPr>
          <w:sz w:val="24"/>
          <w:szCs w:val="24"/>
        </w:rPr>
        <w:t>Н.</w:t>
      </w:r>
      <w:r w:rsidRPr="00A7407F">
        <w:rPr>
          <w:spacing w:val="-1"/>
          <w:sz w:val="24"/>
          <w:szCs w:val="24"/>
        </w:rPr>
        <w:t xml:space="preserve"> </w:t>
      </w:r>
      <w:r w:rsidRPr="00A7407F">
        <w:rPr>
          <w:sz w:val="24"/>
          <w:szCs w:val="24"/>
        </w:rPr>
        <w:t>Кукловской.</w:t>
      </w:r>
    </w:p>
    <w:p w:rsidR="00753490" w:rsidRPr="00A7407F" w:rsidRDefault="00753490" w:rsidP="00B85099">
      <w:pPr>
        <w:pStyle w:val="a5"/>
        <w:ind w:left="567" w:hanging="567"/>
        <w:rPr>
          <w:sz w:val="24"/>
          <w:szCs w:val="24"/>
        </w:rPr>
      </w:pPr>
      <w:r w:rsidRPr="00A7407F">
        <w:rPr>
          <w:sz w:val="24"/>
          <w:szCs w:val="24"/>
        </w:rPr>
        <w:t>Песенное творчество. «Как тебя зовут?»; «Что ты хочешь, кошечка?»; «Наша</w:t>
      </w:r>
      <w:r w:rsidRPr="00A7407F">
        <w:rPr>
          <w:spacing w:val="1"/>
          <w:sz w:val="24"/>
          <w:szCs w:val="24"/>
        </w:rPr>
        <w:t xml:space="preserve"> </w:t>
      </w:r>
      <w:r w:rsidRPr="00A7407F">
        <w:rPr>
          <w:sz w:val="24"/>
          <w:szCs w:val="24"/>
        </w:rPr>
        <w:t>песенка простая», муз. Ан. Александрова, сл. М. Ивенсен; «Курочка-рябушечка»,</w:t>
      </w:r>
      <w:r w:rsidRPr="00A7407F">
        <w:rPr>
          <w:spacing w:val="1"/>
          <w:sz w:val="24"/>
          <w:szCs w:val="24"/>
        </w:rPr>
        <w:t xml:space="preserve"> </w:t>
      </w:r>
      <w:r w:rsidRPr="00A7407F">
        <w:rPr>
          <w:sz w:val="24"/>
          <w:szCs w:val="24"/>
        </w:rPr>
        <w:t>муз. Г.</w:t>
      </w:r>
      <w:r w:rsidRPr="00A7407F">
        <w:rPr>
          <w:spacing w:val="-1"/>
          <w:sz w:val="24"/>
          <w:szCs w:val="24"/>
        </w:rPr>
        <w:t xml:space="preserve"> </w:t>
      </w:r>
      <w:r w:rsidRPr="00A7407F">
        <w:rPr>
          <w:sz w:val="24"/>
          <w:szCs w:val="24"/>
        </w:rPr>
        <w:t>Лобачева,</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Народные.</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2"/>
          <w:sz w:val="24"/>
          <w:szCs w:val="24"/>
        </w:rPr>
        <w:t xml:space="preserve"> </w:t>
      </w:r>
      <w:r w:rsidRPr="00A7407F">
        <w:rPr>
          <w:sz w:val="24"/>
          <w:szCs w:val="24"/>
        </w:rPr>
        <w:t>танцевально-игрового</w:t>
      </w:r>
      <w:r w:rsidRPr="00A7407F">
        <w:rPr>
          <w:spacing w:val="2"/>
          <w:sz w:val="24"/>
          <w:szCs w:val="24"/>
        </w:rPr>
        <w:t xml:space="preserve"> </w:t>
      </w:r>
      <w:r w:rsidRPr="00A7407F">
        <w:rPr>
          <w:sz w:val="24"/>
          <w:szCs w:val="24"/>
        </w:rPr>
        <w:t>творчества.</w:t>
      </w:r>
      <w:r w:rsidRPr="00A7407F">
        <w:rPr>
          <w:spacing w:val="4"/>
          <w:sz w:val="24"/>
          <w:szCs w:val="24"/>
        </w:rPr>
        <w:t xml:space="preserve"> </w:t>
      </w:r>
      <w:r w:rsidRPr="00A7407F">
        <w:rPr>
          <w:sz w:val="24"/>
          <w:szCs w:val="24"/>
        </w:rPr>
        <w:t>«Лошадка», муз. Н.</w:t>
      </w:r>
      <w:r w:rsidRPr="00A7407F">
        <w:rPr>
          <w:spacing w:val="1"/>
          <w:sz w:val="24"/>
          <w:szCs w:val="24"/>
        </w:rPr>
        <w:t xml:space="preserve"> </w:t>
      </w:r>
      <w:r w:rsidRPr="00A7407F">
        <w:rPr>
          <w:sz w:val="24"/>
          <w:szCs w:val="24"/>
        </w:rPr>
        <w:t>Потоловского;</w:t>
      </w:r>
    </w:p>
    <w:p w:rsidR="00753490" w:rsidRPr="00A7407F" w:rsidRDefault="00753490" w:rsidP="00B85099">
      <w:pPr>
        <w:pStyle w:val="a5"/>
        <w:ind w:left="567" w:hanging="567"/>
        <w:rPr>
          <w:sz w:val="24"/>
          <w:szCs w:val="24"/>
        </w:rPr>
      </w:pPr>
      <w:r w:rsidRPr="00A7407F">
        <w:rPr>
          <w:sz w:val="24"/>
          <w:szCs w:val="24"/>
        </w:rPr>
        <w:t>«Зайчики», «Наседка и цыплята», «Воробей», муз. Т. Ломовой; «Ой, хмель мой,</w:t>
      </w:r>
      <w:r w:rsidRPr="00A7407F">
        <w:rPr>
          <w:spacing w:val="1"/>
          <w:sz w:val="24"/>
          <w:szCs w:val="24"/>
        </w:rPr>
        <w:t xml:space="preserve"> </w:t>
      </w:r>
      <w:r w:rsidRPr="00A7407F">
        <w:rPr>
          <w:sz w:val="24"/>
          <w:szCs w:val="24"/>
        </w:rPr>
        <w:t>хмелек», рус. нар. мелодия, обраб. М. Раухвергера; «Кукла», муз.</w:t>
      </w:r>
      <w:r w:rsidRPr="00A7407F">
        <w:rPr>
          <w:spacing w:val="1"/>
          <w:sz w:val="24"/>
          <w:szCs w:val="24"/>
        </w:rPr>
        <w:t xml:space="preserve"> </w:t>
      </w:r>
      <w:r w:rsidRPr="00A7407F">
        <w:rPr>
          <w:sz w:val="24"/>
          <w:szCs w:val="24"/>
        </w:rPr>
        <w:t>М.</w:t>
      </w:r>
      <w:r w:rsidRPr="00A7407F">
        <w:rPr>
          <w:spacing w:val="-3"/>
          <w:sz w:val="24"/>
          <w:szCs w:val="24"/>
        </w:rPr>
        <w:t xml:space="preserve"> </w:t>
      </w:r>
      <w:r w:rsidRPr="00A7407F">
        <w:rPr>
          <w:sz w:val="24"/>
          <w:szCs w:val="24"/>
        </w:rPr>
        <w:t xml:space="preserve">Старокадомского; </w:t>
      </w:r>
      <w:r w:rsidRPr="00A7407F">
        <w:rPr>
          <w:sz w:val="24"/>
          <w:szCs w:val="24"/>
        </w:rPr>
        <w:lastRenderedPageBreak/>
        <w:t>«Медвежата»,</w:t>
      </w:r>
      <w:r w:rsidRPr="00A7407F">
        <w:rPr>
          <w:spacing w:val="-1"/>
          <w:sz w:val="24"/>
          <w:szCs w:val="24"/>
        </w:rPr>
        <w:t xml:space="preserve"> </w:t>
      </w:r>
      <w:r w:rsidRPr="00A7407F">
        <w:rPr>
          <w:sz w:val="24"/>
          <w:szCs w:val="24"/>
        </w:rPr>
        <w:t>муз.</w:t>
      </w:r>
      <w:r w:rsidRPr="00A7407F">
        <w:rPr>
          <w:spacing w:val="-2"/>
          <w:sz w:val="24"/>
          <w:szCs w:val="24"/>
        </w:rPr>
        <w:t xml:space="preserve"> </w:t>
      </w:r>
      <w:r w:rsidRPr="00A7407F">
        <w:rPr>
          <w:sz w:val="24"/>
          <w:szCs w:val="24"/>
        </w:rPr>
        <w:t>М.</w:t>
      </w:r>
      <w:r w:rsidRPr="00A7407F">
        <w:rPr>
          <w:spacing w:val="-1"/>
          <w:sz w:val="24"/>
          <w:szCs w:val="24"/>
        </w:rPr>
        <w:t xml:space="preserve"> </w:t>
      </w:r>
      <w:r w:rsidRPr="00A7407F">
        <w:rPr>
          <w:sz w:val="24"/>
          <w:szCs w:val="24"/>
        </w:rPr>
        <w:t>Красева,</w:t>
      </w:r>
      <w:r w:rsidRPr="00A7407F">
        <w:rPr>
          <w:spacing w:val="-2"/>
          <w:sz w:val="24"/>
          <w:szCs w:val="24"/>
        </w:rPr>
        <w:t xml:space="preserve"> </w:t>
      </w:r>
      <w:r w:rsidRPr="00A7407F">
        <w:rPr>
          <w:sz w:val="24"/>
          <w:szCs w:val="24"/>
        </w:rPr>
        <w:t>сл.</w:t>
      </w:r>
      <w:r w:rsidRPr="00A7407F">
        <w:rPr>
          <w:spacing w:val="-1"/>
          <w:sz w:val="24"/>
          <w:szCs w:val="24"/>
        </w:rPr>
        <w:t xml:space="preserve"> </w:t>
      </w:r>
      <w:r w:rsidRPr="00A7407F">
        <w:rPr>
          <w:sz w:val="24"/>
          <w:szCs w:val="24"/>
        </w:rPr>
        <w:t>Н.</w:t>
      </w:r>
      <w:r w:rsidRPr="00A7407F">
        <w:rPr>
          <w:spacing w:val="-2"/>
          <w:sz w:val="24"/>
          <w:szCs w:val="24"/>
        </w:rPr>
        <w:t xml:space="preserve"> </w:t>
      </w:r>
      <w:r w:rsidRPr="00A7407F">
        <w:rPr>
          <w:sz w:val="24"/>
          <w:szCs w:val="24"/>
        </w:rPr>
        <w:t>Френкель.</w:t>
      </w:r>
    </w:p>
    <w:p w:rsidR="00753490" w:rsidRPr="00A7407F" w:rsidRDefault="00753490" w:rsidP="00B85099">
      <w:pPr>
        <w:pStyle w:val="a5"/>
        <w:ind w:left="567" w:hanging="567"/>
        <w:rPr>
          <w:sz w:val="24"/>
          <w:szCs w:val="24"/>
        </w:rPr>
      </w:pPr>
      <w:r w:rsidRPr="00A7407F">
        <w:rPr>
          <w:sz w:val="24"/>
          <w:szCs w:val="24"/>
        </w:rPr>
        <w:t>Музыкально-дидактические</w:t>
      </w:r>
      <w:r w:rsidRPr="00A7407F">
        <w:rPr>
          <w:spacing w:val="-6"/>
          <w:sz w:val="24"/>
          <w:szCs w:val="24"/>
        </w:rPr>
        <w:t xml:space="preserve"> </w:t>
      </w:r>
      <w:r w:rsidRPr="00A7407F">
        <w:rPr>
          <w:sz w:val="24"/>
          <w:szCs w:val="24"/>
        </w:rPr>
        <w:t>игры.</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3"/>
          <w:sz w:val="24"/>
          <w:szCs w:val="24"/>
        </w:rPr>
        <w:t xml:space="preserve"> </w:t>
      </w:r>
      <w:r w:rsidRPr="00A7407F">
        <w:rPr>
          <w:sz w:val="24"/>
          <w:szCs w:val="24"/>
        </w:rPr>
        <w:t>звуковысотного</w:t>
      </w:r>
      <w:r w:rsidRPr="00A7407F">
        <w:rPr>
          <w:spacing w:val="-1"/>
          <w:sz w:val="24"/>
          <w:szCs w:val="24"/>
        </w:rPr>
        <w:t xml:space="preserve"> </w:t>
      </w:r>
      <w:r w:rsidRPr="00A7407F">
        <w:rPr>
          <w:sz w:val="24"/>
          <w:szCs w:val="24"/>
        </w:rPr>
        <w:t>слуха.</w:t>
      </w:r>
      <w:r w:rsidRPr="00A7407F">
        <w:rPr>
          <w:spacing w:val="-3"/>
          <w:sz w:val="24"/>
          <w:szCs w:val="24"/>
        </w:rPr>
        <w:t xml:space="preserve"> </w:t>
      </w:r>
      <w:r w:rsidRPr="00A7407F">
        <w:rPr>
          <w:sz w:val="24"/>
          <w:szCs w:val="24"/>
        </w:rPr>
        <w:t>«Птицы</w:t>
      </w:r>
      <w:r w:rsidRPr="00A7407F">
        <w:rPr>
          <w:spacing w:val="-2"/>
          <w:sz w:val="24"/>
          <w:szCs w:val="24"/>
        </w:rPr>
        <w:t xml:space="preserve"> </w:t>
      </w:r>
      <w:r w:rsidRPr="00A7407F">
        <w:rPr>
          <w:sz w:val="24"/>
          <w:szCs w:val="24"/>
        </w:rPr>
        <w:t>и</w:t>
      </w:r>
      <w:r w:rsidRPr="00A7407F">
        <w:rPr>
          <w:spacing w:val="-2"/>
          <w:sz w:val="24"/>
          <w:szCs w:val="24"/>
        </w:rPr>
        <w:t xml:space="preserve"> </w:t>
      </w:r>
      <w:r w:rsidRPr="00A7407F">
        <w:rPr>
          <w:sz w:val="24"/>
          <w:szCs w:val="24"/>
        </w:rPr>
        <w:t>птенчики»,</w:t>
      </w:r>
      <w:r w:rsidRPr="00A7407F">
        <w:rPr>
          <w:spacing w:val="-4"/>
          <w:sz w:val="24"/>
          <w:szCs w:val="24"/>
        </w:rPr>
        <w:t xml:space="preserve"> </w:t>
      </w:r>
      <w:r w:rsidRPr="00A7407F">
        <w:rPr>
          <w:sz w:val="24"/>
          <w:szCs w:val="24"/>
        </w:rPr>
        <w:t>«Качели».</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1"/>
          <w:sz w:val="24"/>
          <w:szCs w:val="24"/>
        </w:rPr>
        <w:t xml:space="preserve"> </w:t>
      </w:r>
      <w:r w:rsidRPr="00A7407F">
        <w:rPr>
          <w:sz w:val="24"/>
          <w:szCs w:val="24"/>
        </w:rPr>
        <w:t>ритмического</w:t>
      </w:r>
      <w:r w:rsidRPr="00A7407F">
        <w:rPr>
          <w:spacing w:val="1"/>
          <w:sz w:val="24"/>
          <w:szCs w:val="24"/>
        </w:rPr>
        <w:t xml:space="preserve"> </w:t>
      </w:r>
      <w:r w:rsidRPr="00A7407F">
        <w:rPr>
          <w:sz w:val="24"/>
          <w:szCs w:val="24"/>
        </w:rPr>
        <w:t>слуха.</w:t>
      </w:r>
      <w:r w:rsidRPr="00A7407F">
        <w:rPr>
          <w:spacing w:val="1"/>
          <w:sz w:val="24"/>
          <w:szCs w:val="24"/>
        </w:rPr>
        <w:t xml:space="preserve"> </w:t>
      </w:r>
      <w:r w:rsidRPr="00A7407F">
        <w:rPr>
          <w:sz w:val="24"/>
          <w:szCs w:val="24"/>
        </w:rPr>
        <w:t>«Петушок,</w:t>
      </w:r>
      <w:r w:rsidRPr="00A7407F">
        <w:rPr>
          <w:spacing w:val="1"/>
          <w:sz w:val="24"/>
          <w:szCs w:val="24"/>
        </w:rPr>
        <w:t xml:space="preserve"> </w:t>
      </w:r>
      <w:r w:rsidRPr="00A7407F">
        <w:rPr>
          <w:sz w:val="24"/>
          <w:szCs w:val="24"/>
        </w:rPr>
        <w:t>курочка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цыпленок»,</w:t>
      </w:r>
      <w:r w:rsidRPr="00A7407F">
        <w:rPr>
          <w:spacing w:val="1"/>
          <w:sz w:val="24"/>
          <w:szCs w:val="24"/>
        </w:rPr>
        <w:t xml:space="preserve"> </w:t>
      </w:r>
      <w:r w:rsidRPr="00A7407F">
        <w:rPr>
          <w:sz w:val="24"/>
          <w:szCs w:val="24"/>
        </w:rPr>
        <w:t>«Кто</w:t>
      </w:r>
      <w:r w:rsidRPr="00A7407F">
        <w:rPr>
          <w:spacing w:val="1"/>
          <w:sz w:val="24"/>
          <w:szCs w:val="24"/>
        </w:rPr>
        <w:t xml:space="preserve"> </w:t>
      </w:r>
      <w:r w:rsidRPr="00A7407F">
        <w:rPr>
          <w:sz w:val="24"/>
          <w:szCs w:val="24"/>
        </w:rPr>
        <w:t>как</w:t>
      </w:r>
      <w:r w:rsidRPr="00A7407F">
        <w:rPr>
          <w:spacing w:val="1"/>
          <w:sz w:val="24"/>
          <w:szCs w:val="24"/>
        </w:rPr>
        <w:t xml:space="preserve"> </w:t>
      </w:r>
      <w:r w:rsidRPr="00A7407F">
        <w:rPr>
          <w:sz w:val="24"/>
          <w:szCs w:val="24"/>
        </w:rPr>
        <w:t>идет?»,</w:t>
      </w:r>
      <w:r w:rsidRPr="00A7407F">
        <w:rPr>
          <w:spacing w:val="-2"/>
          <w:sz w:val="24"/>
          <w:szCs w:val="24"/>
        </w:rPr>
        <w:t xml:space="preserve"> </w:t>
      </w:r>
      <w:r w:rsidRPr="00A7407F">
        <w:rPr>
          <w:sz w:val="24"/>
          <w:szCs w:val="24"/>
        </w:rPr>
        <w:t>«Веселые</w:t>
      </w:r>
      <w:r w:rsidRPr="00A7407F">
        <w:rPr>
          <w:spacing w:val="-3"/>
          <w:sz w:val="24"/>
          <w:szCs w:val="24"/>
        </w:rPr>
        <w:t xml:space="preserve"> </w:t>
      </w:r>
      <w:r w:rsidRPr="00A7407F">
        <w:rPr>
          <w:sz w:val="24"/>
          <w:szCs w:val="24"/>
        </w:rPr>
        <w:t>дудочки»;</w:t>
      </w:r>
      <w:r w:rsidRPr="00A7407F">
        <w:rPr>
          <w:spacing w:val="1"/>
          <w:sz w:val="24"/>
          <w:szCs w:val="24"/>
        </w:rPr>
        <w:t xml:space="preserve"> </w:t>
      </w:r>
      <w:r w:rsidRPr="00A7407F">
        <w:rPr>
          <w:sz w:val="24"/>
          <w:szCs w:val="24"/>
        </w:rPr>
        <w:t>«Сыграй,</w:t>
      </w:r>
      <w:r w:rsidRPr="00A7407F">
        <w:rPr>
          <w:spacing w:val="-1"/>
          <w:sz w:val="24"/>
          <w:szCs w:val="24"/>
        </w:rPr>
        <w:t xml:space="preserve"> </w:t>
      </w:r>
      <w:r w:rsidRPr="00A7407F">
        <w:rPr>
          <w:sz w:val="24"/>
          <w:szCs w:val="24"/>
        </w:rPr>
        <w:t>как я».</w:t>
      </w:r>
    </w:p>
    <w:p w:rsidR="0013078F" w:rsidRPr="00A7407F" w:rsidRDefault="00753490" w:rsidP="00B85099">
      <w:pPr>
        <w:pStyle w:val="a5"/>
        <w:ind w:left="567" w:hanging="567"/>
        <w:rPr>
          <w:sz w:val="24"/>
          <w:szCs w:val="24"/>
        </w:rPr>
      </w:pPr>
      <w:r w:rsidRPr="00A7407F">
        <w:rPr>
          <w:sz w:val="24"/>
          <w:szCs w:val="24"/>
        </w:rPr>
        <w:t>Развитие</w:t>
      </w:r>
      <w:r w:rsidRPr="00A7407F">
        <w:rPr>
          <w:spacing w:val="1"/>
          <w:sz w:val="24"/>
          <w:szCs w:val="24"/>
        </w:rPr>
        <w:t xml:space="preserve"> </w:t>
      </w:r>
      <w:r w:rsidRPr="00A7407F">
        <w:rPr>
          <w:sz w:val="24"/>
          <w:szCs w:val="24"/>
        </w:rPr>
        <w:t>тембрового</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динамического</w:t>
      </w:r>
      <w:r w:rsidRPr="00A7407F">
        <w:rPr>
          <w:spacing w:val="1"/>
          <w:sz w:val="24"/>
          <w:szCs w:val="24"/>
        </w:rPr>
        <w:t xml:space="preserve"> </w:t>
      </w:r>
      <w:r w:rsidRPr="00A7407F">
        <w:rPr>
          <w:sz w:val="24"/>
          <w:szCs w:val="24"/>
        </w:rPr>
        <w:t>слуха.</w:t>
      </w:r>
      <w:r w:rsidRPr="00A7407F">
        <w:rPr>
          <w:spacing w:val="1"/>
          <w:sz w:val="24"/>
          <w:szCs w:val="24"/>
        </w:rPr>
        <w:t xml:space="preserve"> </w:t>
      </w:r>
      <w:r w:rsidRPr="00A7407F">
        <w:rPr>
          <w:sz w:val="24"/>
          <w:szCs w:val="24"/>
        </w:rPr>
        <w:t>«Громко–тихо»,</w:t>
      </w:r>
      <w:r w:rsidRPr="00A7407F">
        <w:rPr>
          <w:spacing w:val="1"/>
          <w:sz w:val="24"/>
          <w:szCs w:val="24"/>
        </w:rPr>
        <w:t xml:space="preserve"> </w:t>
      </w:r>
      <w:r w:rsidRPr="00A7407F">
        <w:rPr>
          <w:sz w:val="24"/>
          <w:szCs w:val="24"/>
        </w:rPr>
        <w:t>«Узнай</w:t>
      </w:r>
      <w:r w:rsidRPr="00A7407F">
        <w:rPr>
          <w:spacing w:val="1"/>
          <w:sz w:val="24"/>
          <w:szCs w:val="24"/>
        </w:rPr>
        <w:t xml:space="preserve"> </w:t>
      </w:r>
      <w:r w:rsidRPr="00A7407F">
        <w:rPr>
          <w:sz w:val="24"/>
          <w:szCs w:val="24"/>
        </w:rPr>
        <w:t>свой</w:t>
      </w:r>
      <w:r w:rsidRPr="00A7407F">
        <w:rPr>
          <w:spacing w:val="-67"/>
          <w:sz w:val="24"/>
          <w:szCs w:val="24"/>
        </w:rPr>
        <w:t xml:space="preserve"> </w:t>
      </w:r>
      <w:r w:rsidRPr="00A7407F">
        <w:rPr>
          <w:sz w:val="24"/>
          <w:szCs w:val="24"/>
        </w:rPr>
        <w:t>инструмент»; «Угадай, на чем играю». Определение жанра и развитие памяти. «Что</w:t>
      </w:r>
      <w:r w:rsidRPr="00A7407F">
        <w:rPr>
          <w:spacing w:val="1"/>
          <w:sz w:val="24"/>
          <w:szCs w:val="24"/>
        </w:rPr>
        <w:t xml:space="preserve"> </w:t>
      </w:r>
      <w:r w:rsidRPr="00A7407F">
        <w:rPr>
          <w:sz w:val="24"/>
          <w:szCs w:val="24"/>
        </w:rPr>
        <w:t>делает</w:t>
      </w:r>
      <w:r w:rsidRPr="00A7407F">
        <w:rPr>
          <w:spacing w:val="-2"/>
          <w:sz w:val="24"/>
          <w:szCs w:val="24"/>
        </w:rPr>
        <w:t xml:space="preserve"> </w:t>
      </w:r>
      <w:r w:rsidRPr="00A7407F">
        <w:rPr>
          <w:sz w:val="24"/>
          <w:szCs w:val="24"/>
        </w:rPr>
        <w:t>кукла?»,</w:t>
      </w:r>
      <w:r w:rsidRPr="00A7407F">
        <w:rPr>
          <w:spacing w:val="-2"/>
          <w:sz w:val="24"/>
          <w:szCs w:val="24"/>
        </w:rPr>
        <w:t xml:space="preserve"> </w:t>
      </w:r>
      <w:r w:rsidRPr="00A7407F">
        <w:rPr>
          <w:sz w:val="24"/>
          <w:szCs w:val="24"/>
        </w:rPr>
        <w:t>«Узнай</w:t>
      </w:r>
      <w:r w:rsidRPr="00A7407F">
        <w:rPr>
          <w:spacing w:val="-3"/>
          <w:sz w:val="24"/>
          <w:szCs w:val="24"/>
        </w:rPr>
        <w:t xml:space="preserve"> </w:t>
      </w:r>
      <w:r w:rsidRPr="00A7407F">
        <w:rPr>
          <w:sz w:val="24"/>
          <w:szCs w:val="24"/>
        </w:rPr>
        <w:t>и</w:t>
      </w:r>
      <w:r w:rsidRPr="00A7407F">
        <w:rPr>
          <w:spacing w:val="-1"/>
          <w:sz w:val="24"/>
          <w:szCs w:val="24"/>
        </w:rPr>
        <w:t xml:space="preserve"> </w:t>
      </w:r>
      <w:r w:rsidRPr="00A7407F">
        <w:rPr>
          <w:sz w:val="24"/>
          <w:szCs w:val="24"/>
        </w:rPr>
        <w:t>спой песню</w:t>
      </w:r>
      <w:r w:rsidRPr="00A7407F">
        <w:rPr>
          <w:spacing w:val="-2"/>
          <w:sz w:val="24"/>
          <w:szCs w:val="24"/>
        </w:rPr>
        <w:t xml:space="preserve"> </w:t>
      </w:r>
      <w:r w:rsidRPr="00A7407F">
        <w:rPr>
          <w:sz w:val="24"/>
          <w:szCs w:val="24"/>
        </w:rPr>
        <w:t>по картинке»,</w:t>
      </w:r>
      <w:r w:rsidRPr="00A7407F">
        <w:rPr>
          <w:spacing w:val="-3"/>
          <w:sz w:val="24"/>
          <w:szCs w:val="24"/>
        </w:rPr>
        <w:t xml:space="preserve"> </w:t>
      </w:r>
      <w:r w:rsidRPr="00A7407F">
        <w:rPr>
          <w:sz w:val="24"/>
          <w:szCs w:val="24"/>
        </w:rPr>
        <w:t>«Музыкальный</w:t>
      </w:r>
      <w:r w:rsidRPr="00A7407F">
        <w:rPr>
          <w:spacing w:val="-1"/>
          <w:sz w:val="24"/>
          <w:szCs w:val="24"/>
        </w:rPr>
        <w:t xml:space="preserve"> </w:t>
      </w:r>
      <w:r w:rsidRPr="00A7407F">
        <w:rPr>
          <w:sz w:val="24"/>
          <w:szCs w:val="24"/>
        </w:rPr>
        <w:t>магазин».</w:t>
      </w:r>
    </w:p>
    <w:p w:rsidR="00753490" w:rsidRPr="00A7407F" w:rsidRDefault="00753490" w:rsidP="00B85099">
      <w:pPr>
        <w:pStyle w:val="a5"/>
        <w:ind w:left="567" w:hanging="567"/>
        <w:rPr>
          <w:sz w:val="24"/>
          <w:szCs w:val="24"/>
        </w:rPr>
      </w:pPr>
      <w:r w:rsidRPr="00A7407F">
        <w:rPr>
          <w:sz w:val="24"/>
          <w:szCs w:val="24"/>
        </w:rPr>
        <w:t>Игра</w:t>
      </w:r>
      <w:r w:rsidRPr="00A7407F">
        <w:rPr>
          <w:spacing w:val="22"/>
          <w:sz w:val="24"/>
          <w:szCs w:val="24"/>
        </w:rPr>
        <w:t xml:space="preserve"> </w:t>
      </w:r>
      <w:r w:rsidRPr="00A7407F">
        <w:rPr>
          <w:sz w:val="24"/>
          <w:szCs w:val="24"/>
        </w:rPr>
        <w:t>на</w:t>
      </w:r>
      <w:r w:rsidRPr="00A7407F">
        <w:rPr>
          <w:spacing w:val="88"/>
          <w:sz w:val="24"/>
          <w:szCs w:val="24"/>
        </w:rPr>
        <w:t xml:space="preserve"> </w:t>
      </w:r>
      <w:r w:rsidRPr="00A7407F">
        <w:rPr>
          <w:sz w:val="24"/>
          <w:szCs w:val="24"/>
        </w:rPr>
        <w:t>детских</w:t>
      </w:r>
      <w:r w:rsidRPr="00A7407F">
        <w:rPr>
          <w:spacing w:val="89"/>
          <w:sz w:val="24"/>
          <w:szCs w:val="24"/>
        </w:rPr>
        <w:t xml:space="preserve"> </w:t>
      </w:r>
      <w:r w:rsidRPr="00A7407F">
        <w:rPr>
          <w:sz w:val="24"/>
          <w:szCs w:val="24"/>
        </w:rPr>
        <w:t>музыкальных</w:t>
      </w:r>
      <w:r w:rsidRPr="00A7407F">
        <w:rPr>
          <w:spacing w:val="89"/>
          <w:sz w:val="24"/>
          <w:szCs w:val="24"/>
        </w:rPr>
        <w:t xml:space="preserve"> </w:t>
      </w:r>
      <w:r w:rsidRPr="00A7407F">
        <w:rPr>
          <w:sz w:val="24"/>
          <w:szCs w:val="24"/>
        </w:rPr>
        <w:t>инструментах.</w:t>
      </w:r>
      <w:r w:rsidRPr="00A7407F">
        <w:rPr>
          <w:spacing w:val="96"/>
          <w:sz w:val="24"/>
          <w:szCs w:val="24"/>
        </w:rPr>
        <w:t xml:space="preserve"> </w:t>
      </w:r>
      <w:r w:rsidRPr="00A7407F">
        <w:rPr>
          <w:sz w:val="24"/>
          <w:szCs w:val="24"/>
        </w:rPr>
        <w:t>«Гармошка»,</w:t>
      </w:r>
      <w:r w:rsidRPr="00A7407F">
        <w:rPr>
          <w:spacing w:val="89"/>
          <w:sz w:val="24"/>
          <w:szCs w:val="24"/>
        </w:rPr>
        <w:t xml:space="preserve"> </w:t>
      </w:r>
      <w:r w:rsidRPr="00A7407F">
        <w:rPr>
          <w:sz w:val="24"/>
          <w:szCs w:val="24"/>
        </w:rPr>
        <w:t>«Небо</w:t>
      </w:r>
      <w:r w:rsidRPr="00A7407F">
        <w:rPr>
          <w:spacing w:val="91"/>
          <w:sz w:val="24"/>
          <w:szCs w:val="24"/>
        </w:rPr>
        <w:t xml:space="preserve"> </w:t>
      </w:r>
      <w:r w:rsidRPr="00A7407F">
        <w:rPr>
          <w:sz w:val="24"/>
          <w:szCs w:val="24"/>
        </w:rPr>
        <w:t>синее»,</w:t>
      </w:r>
      <w:r w:rsidR="0013078F" w:rsidRPr="00A7407F">
        <w:rPr>
          <w:sz w:val="24"/>
          <w:szCs w:val="24"/>
        </w:rPr>
        <w:t xml:space="preserve"> </w:t>
      </w:r>
      <w:r w:rsidRPr="00A7407F">
        <w:rPr>
          <w:sz w:val="24"/>
          <w:szCs w:val="24"/>
        </w:rPr>
        <w:t>«Андрей-воробей»,</w:t>
      </w:r>
      <w:r w:rsidRPr="00A7407F">
        <w:rPr>
          <w:spacing w:val="1"/>
          <w:sz w:val="24"/>
          <w:szCs w:val="24"/>
        </w:rPr>
        <w:t xml:space="preserve"> </w:t>
      </w:r>
      <w:r w:rsidRPr="00A7407F">
        <w:rPr>
          <w:sz w:val="24"/>
          <w:szCs w:val="24"/>
        </w:rPr>
        <w:t>муз.</w:t>
      </w:r>
      <w:r w:rsidRPr="00A7407F">
        <w:rPr>
          <w:spacing w:val="4"/>
          <w:sz w:val="24"/>
          <w:szCs w:val="24"/>
        </w:rPr>
        <w:t xml:space="preserve"> </w:t>
      </w:r>
      <w:r w:rsidRPr="00A7407F">
        <w:rPr>
          <w:sz w:val="24"/>
          <w:szCs w:val="24"/>
        </w:rPr>
        <w:t>Е.</w:t>
      </w:r>
      <w:r w:rsidRPr="00A7407F">
        <w:rPr>
          <w:spacing w:val="3"/>
          <w:sz w:val="24"/>
          <w:szCs w:val="24"/>
        </w:rPr>
        <w:t xml:space="preserve"> </w:t>
      </w:r>
      <w:r w:rsidRPr="00A7407F">
        <w:rPr>
          <w:sz w:val="24"/>
          <w:szCs w:val="24"/>
        </w:rPr>
        <w:t>Тиличеевой, сл. М.</w:t>
      </w:r>
      <w:r w:rsidRPr="00A7407F">
        <w:rPr>
          <w:spacing w:val="4"/>
          <w:sz w:val="24"/>
          <w:szCs w:val="24"/>
        </w:rPr>
        <w:t xml:space="preserve"> </w:t>
      </w:r>
      <w:r w:rsidRPr="00A7407F">
        <w:rPr>
          <w:sz w:val="24"/>
          <w:szCs w:val="24"/>
        </w:rPr>
        <w:t>Долинова;</w:t>
      </w:r>
      <w:r w:rsidRPr="00A7407F">
        <w:rPr>
          <w:spacing w:val="2"/>
          <w:sz w:val="24"/>
          <w:szCs w:val="24"/>
        </w:rPr>
        <w:t xml:space="preserve"> </w:t>
      </w:r>
      <w:r w:rsidRPr="00A7407F">
        <w:rPr>
          <w:sz w:val="24"/>
          <w:szCs w:val="24"/>
        </w:rPr>
        <w:t>«Сорока-сорока»,</w:t>
      </w:r>
      <w:r w:rsidRPr="00A7407F">
        <w:rPr>
          <w:spacing w:val="2"/>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67"/>
          <w:sz w:val="24"/>
          <w:szCs w:val="24"/>
        </w:rPr>
        <w:t xml:space="preserve"> </w:t>
      </w:r>
      <w:r w:rsidRPr="00A7407F">
        <w:rPr>
          <w:sz w:val="24"/>
          <w:szCs w:val="24"/>
        </w:rPr>
        <w:t>прибаутка,</w:t>
      </w:r>
      <w:r w:rsidRPr="00A7407F">
        <w:rPr>
          <w:spacing w:val="-2"/>
          <w:sz w:val="24"/>
          <w:szCs w:val="24"/>
        </w:rPr>
        <w:t xml:space="preserve"> </w:t>
      </w:r>
      <w:r w:rsidRPr="00A7407F">
        <w:rPr>
          <w:sz w:val="24"/>
          <w:szCs w:val="24"/>
        </w:rPr>
        <w:t>обр.</w:t>
      </w:r>
      <w:r w:rsidRPr="00A7407F">
        <w:rPr>
          <w:spacing w:val="-1"/>
          <w:sz w:val="24"/>
          <w:szCs w:val="24"/>
        </w:rPr>
        <w:t xml:space="preserve"> </w:t>
      </w:r>
      <w:r w:rsidRPr="00A7407F">
        <w:rPr>
          <w:sz w:val="24"/>
          <w:szCs w:val="24"/>
        </w:rPr>
        <w:t>Т.</w:t>
      </w:r>
      <w:r w:rsidRPr="00A7407F">
        <w:rPr>
          <w:spacing w:val="-1"/>
          <w:sz w:val="24"/>
          <w:szCs w:val="24"/>
        </w:rPr>
        <w:t xml:space="preserve"> </w:t>
      </w:r>
      <w:r w:rsidRPr="00A7407F">
        <w:rPr>
          <w:sz w:val="24"/>
          <w:szCs w:val="24"/>
        </w:rPr>
        <w:t>Попатенко.</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5</w:t>
      </w:r>
      <w:r w:rsidRPr="00A7407F">
        <w:rPr>
          <w:spacing w:val="-3"/>
          <w:sz w:val="24"/>
          <w:szCs w:val="24"/>
        </w:rPr>
        <w:t xml:space="preserve"> </w:t>
      </w:r>
      <w:r w:rsidRPr="00A7407F">
        <w:rPr>
          <w:sz w:val="24"/>
          <w:szCs w:val="24"/>
        </w:rPr>
        <w:t>лет</w:t>
      </w:r>
      <w:r w:rsidRPr="00A7407F">
        <w:rPr>
          <w:spacing w:val="1"/>
          <w:sz w:val="24"/>
          <w:szCs w:val="24"/>
        </w:rPr>
        <w:t xml:space="preserve"> </w:t>
      </w:r>
      <w:r w:rsidRPr="00A7407F">
        <w:rPr>
          <w:sz w:val="24"/>
          <w:szCs w:val="24"/>
        </w:rPr>
        <w:t>до</w:t>
      </w:r>
      <w:r w:rsidRPr="00A7407F">
        <w:rPr>
          <w:spacing w:val="-3"/>
          <w:sz w:val="24"/>
          <w:szCs w:val="24"/>
        </w:rPr>
        <w:t xml:space="preserve"> </w:t>
      </w:r>
      <w:r w:rsidRPr="00A7407F">
        <w:rPr>
          <w:sz w:val="24"/>
          <w:szCs w:val="24"/>
        </w:rPr>
        <w:t>6</w:t>
      </w:r>
      <w:r w:rsidRPr="00A7407F">
        <w:rPr>
          <w:spacing w:val="1"/>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Слушание. «Зима», муз. П. Чайковского, сл. А. Плещеева; «Осенняя песня», из</w:t>
      </w:r>
      <w:r w:rsidRPr="00A7407F">
        <w:rPr>
          <w:spacing w:val="-67"/>
          <w:sz w:val="24"/>
          <w:szCs w:val="24"/>
        </w:rPr>
        <w:t xml:space="preserve"> </w:t>
      </w:r>
      <w:r w:rsidRPr="00A7407F">
        <w:rPr>
          <w:sz w:val="24"/>
          <w:szCs w:val="24"/>
        </w:rPr>
        <w:t>цикла</w:t>
      </w:r>
      <w:r w:rsidRPr="00A7407F">
        <w:rPr>
          <w:spacing w:val="37"/>
          <w:sz w:val="24"/>
          <w:szCs w:val="24"/>
        </w:rPr>
        <w:t xml:space="preserve"> </w:t>
      </w:r>
      <w:r w:rsidRPr="00A7407F">
        <w:rPr>
          <w:sz w:val="24"/>
          <w:szCs w:val="24"/>
        </w:rPr>
        <w:t>«Времена</w:t>
      </w:r>
      <w:r w:rsidRPr="00A7407F">
        <w:rPr>
          <w:spacing w:val="39"/>
          <w:sz w:val="24"/>
          <w:szCs w:val="24"/>
        </w:rPr>
        <w:t xml:space="preserve"> </w:t>
      </w:r>
      <w:r w:rsidRPr="00A7407F">
        <w:rPr>
          <w:sz w:val="24"/>
          <w:szCs w:val="24"/>
        </w:rPr>
        <w:t>года»</w:t>
      </w:r>
      <w:r w:rsidRPr="00A7407F">
        <w:rPr>
          <w:spacing w:val="37"/>
          <w:sz w:val="24"/>
          <w:szCs w:val="24"/>
        </w:rPr>
        <w:t xml:space="preserve"> </w:t>
      </w:r>
      <w:r w:rsidRPr="00A7407F">
        <w:rPr>
          <w:sz w:val="24"/>
          <w:szCs w:val="24"/>
        </w:rPr>
        <w:t>П.</w:t>
      </w:r>
      <w:r w:rsidRPr="00A7407F">
        <w:rPr>
          <w:spacing w:val="38"/>
          <w:sz w:val="24"/>
          <w:szCs w:val="24"/>
        </w:rPr>
        <w:t xml:space="preserve"> </w:t>
      </w:r>
      <w:r w:rsidRPr="00A7407F">
        <w:rPr>
          <w:sz w:val="24"/>
          <w:szCs w:val="24"/>
        </w:rPr>
        <w:t>Чайковского;</w:t>
      </w:r>
      <w:r w:rsidRPr="00A7407F">
        <w:rPr>
          <w:spacing w:val="38"/>
          <w:sz w:val="24"/>
          <w:szCs w:val="24"/>
        </w:rPr>
        <w:t xml:space="preserve"> </w:t>
      </w:r>
      <w:r w:rsidRPr="00A7407F">
        <w:rPr>
          <w:sz w:val="24"/>
          <w:szCs w:val="24"/>
        </w:rPr>
        <w:t>«Полька»;</w:t>
      </w:r>
      <w:r w:rsidRPr="00A7407F">
        <w:rPr>
          <w:spacing w:val="39"/>
          <w:sz w:val="24"/>
          <w:szCs w:val="24"/>
        </w:rPr>
        <w:t xml:space="preserve"> </w:t>
      </w:r>
      <w:r w:rsidRPr="00A7407F">
        <w:rPr>
          <w:sz w:val="24"/>
          <w:szCs w:val="24"/>
        </w:rPr>
        <w:t>муз.</w:t>
      </w:r>
      <w:r w:rsidRPr="00A7407F">
        <w:rPr>
          <w:spacing w:val="39"/>
          <w:sz w:val="24"/>
          <w:szCs w:val="24"/>
        </w:rPr>
        <w:t xml:space="preserve"> </w:t>
      </w:r>
      <w:r w:rsidRPr="00A7407F">
        <w:rPr>
          <w:sz w:val="24"/>
          <w:szCs w:val="24"/>
        </w:rPr>
        <w:t>Д.</w:t>
      </w:r>
      <w:r w:rsidRPr="00A7407F">
        <w:rPr>
          <w:spacing w:val="39"/>
          <w:sz w:val="24"/>
          <w:szCs w:val="24"/>
        </w:rPr>
        <w:t xml:space="preserve"> </w:t>
      </w:r>
      <w:r w:rsidRPr="00A7407F">
        <w:rPr>
          <w:sz w:val="24"/>
          <w:szCs w:val="24"/>
        </w:rPr>
        <w:t>Львова-Компанейца,</w:t>
      </w:r>
      <w:r w:rsidRPr="00A7407F">
        <w:rPr>
          <w:spacing w:val="37"/>
          <w:sz w:val="24"/>
          <w:szCs w:val="24"/>
        </w:rPr>
        <w:t xml:space="preserve"> </w:t>
      </w:r>
      <w:r w:rsidRPr="00A7407F">
        <w:rPr>
          <w:sz w:val="24"/>
          <w:szCs w:val="24"/>
        </w:rPr>
        <w:t>сл.</w:t>
      </w:r>
      <w:r w:rsidRPr="00A7407F">
        <w:rPr>
          <w:spacing w:val="-67"/>
          <w:sz w:val="24"/>
          <w:szCs w:val="24"/>
        </w:rPr>
        <w:t xml:space="preserve"> </w:t>
      </w:r>
      <w:r w:rsidRPr="00A7407F">
        <w:rPr>
          <w:sz w:val="24"/>
          <w:szCs w:val="24"/>
        </w:rPr>
        <w:t>З. Петровой; «Моя Россия», муз. Г. Струве, сл. Н. Соловьевой; «Детская полька»,</w:t>
      </w:r>
      <w:r w:rsidRPr="00A7407F">
        <w:rPr>
          <w:spacing w:val="1"/>
          <w:sz w:val="24"/>
          <w:szCs w:val="24"/>
        </w:rPr>
        <w:t xml:space="preserve"> </w:t>
      </w:r>
      <w:r w:rsidRPr="00A7407F">
        <w:rPr>
          <w:sz w:val="24"/>
          <w:szCs w:val="24"/>
        </w:rPr>
        <w:t>муз.</w:t>
      </w:r>
      <w:r w:rsidRPr="00A7407F">
        <w:rPr>
          <w:spacing w:val="60"/>
          <w:sz w:val="24"/>
          <w:szCs w:val="24"/>
        </w:rPr>
        <w:t xml:space="preserve"> </w:t>
      </w:r>
      <w:r w:rsidRPr="00A7407F">
        <w:rPr>
          <w:sz w:val="24"/>
          <w:szCs w:val="24"/>
        </w:rPr>
        <w:t>М.</w:t>
      </w:r>
      <w:r w:rsidRPr="00A7407F">
        <w:rPr>
          <w:spacing w:val="61"/>
          <w:sz w:val="24"/>
          <w:szCs w:val="24"/>
        </w:rPr>
        <w:t xml:space="preserve"> </w:t>
      </w:r>
      <w:r w:rsidRPr="00A7407F">
        <w:rPr>
          <w:sz w:val="24"/>
          <w:szCs w:val="24"/>
        </w:rPr>
        <w:t>Глинки;</w:t>
      </w:r>
      <w:r w:rsidRPr="00A7407F">
        <w:rPr>
          <w:spacing w:val="60"/>
          <w:sz w:val="24"/>
          <w:szCs w:val="24"/>
        </w:rPr>
        <w:t xml:space="preserve"> </w:t>
      </w:r>
      <w:r w:rsidRPr="00A7407F">
        <w:rPr>
          <w:sz w:val="24"/>
          <w:szCs w:val="24"/>
        </w:rPr>
        <w:t>«Жаворонок»,</w:t>
      </w:r>
      <w:r w:rsidRPr="00A7407F">
        <w:rPr>
          <w:spacing w:val="60"/>
          <w:sz w:val="24"/>
          <w:szCs w:val="24"/>
        </w:rPr>
        <w:t xml:space="preserve"> </w:t>
      </w:r>
      <w:r w:rsidRPr="00A7407F">
        <w:rPr>
          <w:sz w:val="24"/>
          <w:szCs w:val="24"/>
        </w:rPr>
        <w:t>муз.</w:t>
      </w:r>
      <w:r w:rsidRPr="00A7407F">
        <w:rPr>
          <w:spacing w:val="63"/>
          <w:sz w:val="24"/>
          <w:szCs w:val="24"/>
        </w:rPr>
        <w:t xml:space="preserve"> </w:t>
      </w:r>
      <w:r w:rsidRPr="00A7407F">
        <w:rPr>
          <w:sz w:val="24"/>
          <w:szCs w:val="24"/>
        </w:rPr>
        <w:t>М.</w:t>
      </w:r>
      <w:r w:rsidRPr="00A7407F">
        <w:rPr>
          <w:spacing w:val="59"/>
          <w:sz w:val="24"/>
          <w:szCs w:val="24"/>
        </w:rPr>
        <w:t xml:space="preserve"> </w:t>
      </w:r>
      <w:r w:rsidRPr="00A7407F">
        <w:rPr>
          <w:sz w:val="24"/>
          <w:szCs w:val="24"/>
        </w:rPr>
        <w:t>Глинки;</w:t>
      </w:r>
      <w:r w:rsidRPr="00A7407F">
        <w:rPr>
          <w:spacing w:val="61"/>
          <w:sz w:val="24"/>
          <w:szCs w:val="24"/>
        </w:rPr>
        <w:t xml:space="preserve"> </w:t>
      </w:r>
      <w:r w:rsidRPr="00A7407F">
        <w:rPr>
          <w:sz w:val="24"/>
          <w:szCs w:val="24"/>
        </w:rPr>
        <w:t>«Мотылек»,</w:t>
      </w:r>
      <w:r w:rsidRPr="00A7407F">
        <w:rPr>
          <w:spacing w:val="58"/>
          <w:sz w:val="24"/>
          <w:szCs w:val="24"/>
        </w:rPr>
        <w:t xml:space="preserve"> </w:t>
      </w:r>
      <w:r w:rsidRPr="00A7407F">
        <w:rPr>
          <w:sz w:val="24"/>
          <w:szCs w:val="24"/>
        </w:rPr>
        <w:t>муз.</w:t>
      </w:r>
      <w:r w:rsidRPr="00A7407F">
        <w:rPr>
          <w:spacing w:val="60"/>
          <w:sz w:val="24"/>
          <w:szCs w:val="24"/>
        </w:rPr>
        <w:t xml:space="preserve"> </w:t>
      </w:r>
      <w:r w:rsidRPr="00A7407F">
        <w:rPr>
          <w:sz w:val="24"/>
          <w:szCs w:val="24"/>
        </w:rPr>
        <w:t>С.</w:t>
      </w:r>
      <w:r w:rsidRPr="00A7407F">
        <w:rPr>
          <w:spacing w:val="59"/>
          <w:sz w:val="24"/>
          <w:szCs w:val="24"/>
        </w:rPr>
        <w:t xml:space="preserve"> </w:t>
      </w:r>
      <w:r w:rsidRPr="00A7407F">
        <w:rPr>
          <w:sz w:val="24"/>
          <w:szCs w:val="24"/>
        </w:rPr>
        <w:t>Майкапара;</w:t>
      </w:r>
      <w:r w:rsidR="0013078F" w:rsidRPr="00A7407F">
        <w:rPr>
          <w:sz w:val="24"/>
          <w:szCs w:val="24"/>
        </w:rPr>
        <w:t xml:space="preserve"> </w:t>
      </w:r>
      <w:r w:rsidRPr="00A7407F">
        <w:rPr>
          <w:sz w:val="24"/>
          <w:szCs w:val="24"/>
        </w:rPr>
        <w:t>«Пляска</w:t>
      </w:r>
      <w:r w:rsidRPr="00A7407F">
        <w:rPr>
          <w:spacing w:val="-4"/>
          <w:sz w:val="24"/>
          <w:szCs w:val="24"/>
        </w:rPr>
        <w:t xml:space="preserve"> </w:t>
      </w:r>
      <w:r w:rsidRPr="00A7407F">
        <w:rPr>
          <w:sz w:val="24"/>
          <w:szCs w:val="24"/>
        </w:rPr>
        <w:t>птиц»,</w:t>
      </w:r>
      <w:r w:rsidRPr="00A7407F">
        <w:rPr>
          <w:spacing w:val="-4"/>
          <w:sz w:val="24"/>
          <w:szCs w:val="24"/>
        </w:rPr>
        <w:t xml:space="preserve"> </w:t>
      </w:r>
      <w:r w:rsidRPr="00A7407F">
        <w:rPr>
          <w:sz w:val="24"/>
          <w:szCs w:val="24"/>
        </w:rPr>
        <w:t>«Колыбельная»,</w:t>
      </w:r>
      <w:r w:rsidRPr="00A7407F">
        <w:rPr>
          <w:spacing w:val="-4"/>
          <w:sz w:val="24"/>
          <w:szCs w:val="24"/>
        </w:rPr>
        <w:t xml:space="preserve"> </w:t>
      </w:r>
      <w:r w:rsidRPr="00A7407F">
        <w:rPr>
          <w:sz w:val="24"/>
          <w:szCs w:val="24"/>
        </w:rPr>
        <w:t>муз.</w:t>
      </w:r>
      <w:r w:rsidRPr="00A7407F">
        <w:rPr>
          <w:spacing w:val="-3"/>
          <w:sz w:val="24"/>
          <w:szCs w:val="24"/>
        </w:rPr>
        <w:t xml:space="preserve"> </w:t>
      </w:r>
      <w:r w:rsidRPr="00A7407F">
        <w:rPr>
          <w:sz w:val="24"/>
          <w:szCs w:val="24"/>
        </w:rPr>
        <w:t>Н.</w:t>
      </w:r>
      <w:r w:rsidRPr="00A7407F">
        <w:rPr>
          <w:spacing w:val="-2"/>
          <w:sz w:val="24"/>
          <w:szCs w:val="24"/>
        </w:rPr>
        <w:t xml:space="preserve"> </w:t>
      </w:r>
      <w:r w:rsidRPr="00A7407F">
        <w:rPr>
          <w:sz w:val="24"/>
          <w:szCs w:val="24"/>
        </w:rPr>
        <w:t>Римского-Корсакова.</w:t>
      </w:r>
    </w:p>
    <w:p w:rsidR="00753490" w:rsidRPr="00A7407F" w:rsidRDefault="00753490" w:rsidP="00B85099">
      <w:pPr>
        <w:pStyle w:val="a5"/>
        <w:ind w:left="567" w:hanging="567"/>
        <w:rPr>
          <w:sz w:val="24"/>
          <w:szCs w:val="24"/>
        </w:rPr>
      </w:pPr>
      <w:r w:rsidRPr="00A7407F">
        <w:rPr>
          <w:sz w:val="24"/>
          <w:szCs w:val="24"/>
        </w:rPr>
        <w:t>Пение.</w:t>
      </w:r>
    </w:p>
    <w:p w:rsidR="00753490" w:rsidRPr="00A7407F" w:rsidRDefault="00753490" w:rsidP="00B85099">
      <w:pPr>
        <w:pStyle w:val="a5"/>
        <w:ind w:left="567" w:hanging="567"/>
        <w:rPr>
          <w:sz w:val="24"/>
          <w:szCs w:val="24"/>
        </w:rPr>
      </w:pPr>
      <w:r w:rsidRPr="00A7407F">
        <w:rPr>
          <w:sz w:val="24"/>
          <w:szCs w:val="24"/>
        </w:rPr>
        <w:t>Упражнения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развитие</w:t>
      </w:r>
      <w:r w:rsidRPr="00A7407F">
        <w:rPr>
          <w:spacing w:val="1"/>
          <w:sz w:val="24"/>
          <w:szCs w:val="24"/>
        </w:rPr>
        <w:t xml:space="preserve"> </w:t>
      </w:r>
      <w:r w:rsidRPr="00A7407F">
        <w:rPr>
          <w:sz w:val="24"/>
          <w:szCs w:val="24"/>
        </w:rPr>
        <w:t>слуха</w:t>
      </w:r>
      <w:r w:rsidRPr="00A7407F">
        <w:rPr>
          <w:spacing w:val="70"/>
          <w:sz w:val="24"/>
          <w:szCs w:val="24"/>
        </w:rPr>
        <w:t xml:space="preserve"> </w:t>
      </w:r>
      <w:r w:rsidRPr="00A7407F">
        <w:rPr>
          <w:sz w:val="24"/>
          <w:szCs w:val="24"/>
        </w:rPr>
        <w:t>и</w:t>
      </w:r>
      <w:r w:rsidRPr="00A7407F">
        <w:rPr>
          <w:spacing w:val="70"/>
          <w:sz w:val="24"/>
          <w:szCs w:val="24"/>
        </w:rPr>
        <w:t xml:space="preserve"> </w:t>
      </w:r>
      <w:r w:rsidRPr="00A7407F">
        <w:rPr>
          <w:sz w:val="24"/>
          <w:szCs w:val="24"/>
        </w:rPr>
        <w:t>голоса.</w:t>
      </w:r>
      <w:r w:rsidRPr="00A7407F">
        <w:rPr>
          <w:spacing w:val="70"/>
          <w:sz w:val="24"/>
          <w:szCs w:val="24"/>
        </w:rPr>
        <w:t xml:space="preserve"> </w:t>
      </w:r>
      <w:r w:rsidRPr="00A7407F">
        <w:rPr>
          <w:sz w:val="24"/>
          <w:szCs w:val="24"/>
        </w:rPr>
        <w:t>«Ворон»,</w:t>
      </w:r>
      <w:r w:rsidRPr="00A7407F">
        <w:rPr>
          <w:spacing w:val="70"/>
          <w:sz w:val="24"/>
          <w:szCs w:val="24"/>
        </w:rPr>
        <w:t xml:space="preserve"> </w:t>
      </w:r>
      <w:r w:rsidRPr="00A7407F">
        <w:rPr>
          <w:sz w:val="24"/>
          <w:szCs w:val="24"/>
        </w:rPr>
        <w:t>рус.</w:t>
      </w:r>
      <w:r w:rsidRPr="00A7407F">
        <w:rPr>
          <w:spacing w:val="70"/>
          <w:sz w:val="24"/>
          <w:szCs w:val="24"/>
        </w:rPr>
        <w:t xml:space="preserve"> </w:t>
      </w:r>
      <w:r w:rsidRPr="00A7407F">
        <w:rPr>
          <w:sz w:val="24"/>
          <w:szCs w:val="24"/>
        </w:rPr>
        <w:t>нар.</w:t>
      </w:r>
      <w:r w:rsidRPr="00A7407F">
        <w:rPr>
          <w:spacing w:val="70"/>
          <w:sz w:val="24"/>
          <w:szCs w:val="24"/>
        </w:rPr>
        <w:t xml:space="preserve"> </w:t>
      </w:r>
      <w:r w:rsidRPr="00A7407F">
        <w:rPr>
          <w:sz w:val="24"/>
          <w:szCs w:val="24"/>
        </w:rPr>
        <w:t>песня,</w:t>
      </w:r>
      <w:r w:rsidRPr="00A7407F">
        <w:rPr>
          <w:spacing w:val="70"/>
          <w:sz w:val="24"/>
          <w:szCs w:val="24"/>
        </w:rPr>
        <w:t xml:space="preserve"> </w:t>
      </w:r>
      <w:r w:rsidRPr="00A7407F">
        <w:rPr>
          <w:sz w:val="24"/>
          <w:szCs w:val="24"/>
        </w:rPr>
        <w:t>обраб.</w:t>
      </w:r>
      <w:r w:rsidRPr="00A7407F">
        <w:rPr>
          <w:spacing w:val="-67"/>
          <w:sz w:val="24"/>
          <w:szCs w:val="24"/>
        </w:rPr>
        <w:t xml:space="preserve"> </w:t>
      </w:r>
      <w:r w:rsidRPr="00A7407F">
        <w:rPr>
          <w:sz w:val="24"/>
          <w:szCs w:val="24"/>
        </w:rPr>
        <w:t>Е.</w:t>
      </w:r>
      <w:r w:rsidRPr="00A7407F">
        <w:rPr>
          <w:spacing w:val="19"/>
          <w:sz w:val="24"/>
          <w:szCs w:val="24"/>
        </w:rPr>
        <w:t xml:space="preserve"> </w:t>
      </w:r>
      <w:r w:rsidRPr="00A7407F">
        <w:rPr>
          <w:sz w:val="24"/>
          <w:szCs w:val="24"/>
        </w:rPr>
        <w:t>Тиличеевой;</w:t>
      </w:r>
      <w:r w:rsidRPr="00A7407F">
        <w:rPr>
          <w:spacing w:val="22"/>
          <w:sz w:val="24"/>
          <w:szCs w:val="24"/>
        </w:rPr>
        <w:t xml:space="preserve"> </w:t>
      </w:r>
      <w:r w:rsidRPr="00A7407F">
        <w:rPr>
          <w:sz w:val="24"/>
          <w:szCs w:val="24"/>
        </w:rPr>
        <w:t>«Андрей-воробей»,</w:t>
      </w:r>
      <w:r w:rsidRPr="00A7407F">
        <w:rPr>
          <w:spacing w:val="20"/>
          <w:sz w:val="24"/>
          <w:szCs w:val="24"/>
        </w:rPr>
        <w:t xml:space="preserve"> </w:t>
      </w:r>
      <w:r w:rsidRPr="00A7407F">
        <w:rPr>
          <w:sz w:val="24"/>
          <w:szCs w:val="24"/>
        </w:rPr>
        <w:t>рус.</w:t>
      </w:r>
      <w:r w:rsidRPr="00A7407F">
        <w:rPr>
          <w:spacing w:val="21"/>
          <w:sz w:val="24"/>
          <w:szCs w:val="24"/>
        </w:rPr>
        <w:t xml:space="preserve"> </w:t>
      </w:r>
      <w:r w:rsidRPr="00A7407F">
        <w:rPr>
          <w:sz w:val="24"/>
          <w:szCs w:val="24"/>
        </w:rPr>
        <w:t>нар.</w:t>
      </w:r>
      <w:r w:rsidRPr="00A7407F">
        <w:rPr>
          <w:spacing w:val="20"/>
          <w:sz w:val="24"/>
          <w:szCs w:val="24"/>
        </w:rPr>
        <w:t xml:space="preserve"> </w:t>
      </w:r>
      <w:r w:rsidRPr="00A7407F">
        <w:rPr>
          <w:sz w:val="24"/>
          <w:szCs w:val="24"/>
        </w:rPr>
        <w:t>песня,</w:t>
      </w:r>
      <w:r w:rsidRPr="00A7407F">
        <w:rPr>
          <w:spacing w:val="20"/>
          <w:sz w:val="24"/>
          <w:szCs w:val="24"/>
        </w:rPr>
        <w:t xml:space="preserve"> </w:t>
      </w:r>
      <w:r w:rsidRPr="00A7407F">
        <w:rPr>
          <w:sz w:val="24"/>
          <w:szCs w:val="24"/>
        </w:rPr>
        <w:t>обр.</w:t>
      </w:r>
      <w:r w:rsidRPr="00A7407F">
        <w:rPr>
          <w:spacing w:val="20"/>
          <w:sz w:val="24"/>
          <w:szCs w:val="24"/>
        </w:rPr>
        <w:t xml:space="preserve"> </w:t>
      </w:r>
      <w:r w:rsidRPr="00A7407F">
        <w:rPr>
          <w:sz w:val="24"/>
          <w:szCs w:val="24"/>
        </w:rPr>
        <w:t>Ю.</w:t>
      </w:r>
      <w:r w:rsidRPr="00A7407F">
        <w:rPr>
          <w:spacing w:val="20"/>
          <w:sz w:val="24"/>
          <w:szCs w:val="24"/>
        </w:rPr>
        <w:t xml:space="preserve"> </w:t>
      </w:r>
      <w:r w:rsidRPr="00A7407F">
        <w:rPr>
          <w:sz w:val="24"/>
          <w:szCs w:val="24"/>
        </w:rPr>
        <w:t>Слонова;</w:t>
      </w:r>
      <w:r w:rsidRPr="00A7407F">
        <w:rPr>
          <w:spacing w:val="21"/>
          <w:sz w:val="24"/>
          <w:szCs w:val="24"/>
        </w:rPr>
        <w:t xml:space="preserve"> </w:t>
      </w:r>
      <w:r w:rsidRPr="00A7407F">
        <w:rPr>
          <w:sz w:val="24"/>
          <w:szCs w:val="24"/>
        </w:rPr>
        <w:t>«Бубенчики»,</w:t>
      </w:r>
    </w:p>
    <w:p w:rsidR="00753490" w:rsidRPr="00A7407F" w:rsidRDefault="00753490" w:rsidP="00B85099">
      <w:pPr>
        <w:pStyle w:val="a5"/>
        <w:ind w:left="567" w:hanging="567"/>
        <w:rPr>
          <w:sz w:val="24"/>
          <w:szCs w:val="24"/>
        </w:rPr>
      </w:pPr>
      <w:r w:rsidRPr="00A7407F">
        <w:rPr>
          <w:sz w:val="24"/>
          <w:szCs w:val="24"/>
        </w:rPr>
        <w:t>«Гармошка»,</w:t>
      </w:r>
      <w:r w:rsidRPr="00A7407F">
        <w:rPr>
          <w:spacing w:val="55"/>
          <w:sz w:val="24"/>
          <w:szCs w:val="24"/>
        </w:rPr>
        <w:t xml:space="preserve"> </w:t>
      </w:r>
      <w:r w:rsidRPr="00A7407F">
        <w:rPr>
          <w:sz w:val="24"/>
          <w:szCs w:val="24"/>
        </w:rPr>
        <w:t>муз.</w:t>
      </w:r>
      <w:r w:rsidRPr="00A7407F">
        <w:rPr>
          <w:spacing w:val="58"/>
          <w:sz w:val="24"/>
          <w:szCs w:val="24"/>
        </w:rPr>
        <w:t xml:space="preserve"> </w:t>
      </w:r>
      <w:r w:rsidRPr="00A7407F">
        <w:rPr>
          <w:sz w:val="24"/>
          <w:szCs w:val="24"/>
        </w:rPr>
        <w:t>Е.</w:t>
      </w:r>
      <w:r w:rsidRPr="00A7407F">
        <w:rPr>
          <w:spacing w:val="55"/>
          <w:sz w:val="24"/>
          <w:szCs w:val="24"/>
        </w:rPr>
        <w:t xml:space="preserve"> </w:t>
      </w:r>
      <w:r w:rsidRPr="00A7407F">
        <w:rPr>
          <w:sz w:val="24"/>
          <w:szCs w:val="24"/>
        </w:rPr>
        <w:t>Тиличеевой;</w:t>
      </w:r>
      <w:r w:rsidRPr="00A7407F">
        <w:rPr>
          <w:spacing w:val="58"/>
          <w:sz w:val="24"/>
          <w:szCs w:val="24"/>
        </w:rPr>
        <w:t xml:space="preserve"> </w:t>
      </w:r>
      <w:r w:rsidRPr="00A7407F">
        <w:rPr>
          <w:sz w:val="24"/>
          <w:szCs w:val="24"/>
        </w:rPr>
        <w:t>«Паровоз»,</w:t>
      </w:r>
      <w:r w:rsidRPr="00A7407F">
        <w:rPr>
          <w:spacing w:val="55"/>
          <w:sz w:val="24"/>
          <w:szCs w:val="24"/>
        </w:rPr>
        <w:t xml:space="preserve"> </w:t>
      </w:r>
      <w:r w:rsidRPr="00A7407F">
        <w:rPr>
          <w:sz w:val="24"/>
          <w:szCs w:val="24"/>
        </w:rPr>
        <w:t>«Барабан»,</w:t>
      </w:r>
      <w:r w:rsidRPr="00A7407F">
        <w:rPr>
          <w:spacing w:val="54"/>
          <w:sz w:val="24"/>
          <w:szCs w:val="24"/>
        </w:rPr>
        <w:t xml:space="preserve"> </w:t>
      </w:r>
      <w:r w:rsidRPr="00A7407F">
        <w:rPr>
          <w:sz w:val="24"/>
          <w:szCs w:val="24"/>
        </w:rPr>
        <w:t>муз.</w:t>
      </w:r>
      <w:r w:rsidRPr="00A7407F">
        <w:rPr>
          <w:spacing w:val="57"/>
          <w:sz w:val="24"/>
          <w:szCs w:val="24"/>
        </w:rPr>
        <w:t xml:space="preserve"> </w:t>
      </w:r>
      <w:r w:rsidRPr="00A7407F">
        <w:rPr>
          <w:sz w:val="24"/>
          <w:szCs w:val="24"/>
        </w:rPr>
        <w:t>Е.</w:t>
      </w:r>
      <w:r w:rsidRPr="00A7407F">
        <w:rPr>
          <w:spacing w:val="59"/>
          <w:sz w:val="24"/>
          <w:szCs w:val="24"/>
        </w:rPr>
        <w:t xml:space="preserve"> </w:t>
      </w:r>
      <w:r w:rsidRPr="00A7407F">
        <w:rPr>
          <w:sz w:val="24"/>
          <w:szCs w:val="24"/>
        </w:rPr>
        <w:t>Тиличеевой,</w:t>
      </w:r>
      <w:r w:rsidRPr="00A7407F">
        <w:rPr>
          <w:spacing w:val="55"/>
          <w:sz w:val="24"/>
          <w:szCs w:val="24"/>
        </w:rPr>
        <w:t xml:space="preserve"> </w:t>
      </w:r>
      <w:r w:rsidRPr="00A7407F">
        <w:rPr>
          <w:sz w:val="24"/>
          <w:szCs w:val="24"/>
        </w:rPr>
        <w:t>сл.</w:t>
      </w:r>
      <w:r w:rsidRPr="00A7407F">
        <w:rPr>
          <w:spacing w:val="-67"/>
          <w:sz w:val="24"/>
          <w:szCs w:val="24"/>
        </w:rPr>
        <w:t xml:space="preserve"> </w:t>
      </w:r>
      <w:r w:rsidRPr="00A7407F">
        <w:rPr>
          <w:sz w:val="24"/>
          <w:szCs w:val="24"/>
        </w:rPr>
        <w:t>Н.</w:t>
      </w:r>
      <w:r w:rsidRPr="00A7407F">
        <w:rPr>
          <w:spacing w:val="-2"/>
          <w:sz w:val="24"/>
          <w:szCs w:val="24"/>
        </w:rPr>
        <w:t xml:space="preserve"> </w:t>
      </w:r>
      <w:r w:rsidRPr="00A7407F">
        <w:rPr>
          <w:sz w:val="24"/>
          <w:szCs w:val="24"/>
        </w:rPr>
        <w:t>Найденовой.</w:t>
      </w:r>
    </w:p>
    <w:p w:rsidR="00753490" w:rsidRPr="00A7407F" w:rsidRDefault="00753490" w:rsidP="00B85099">
      <w:pPr>
        <w:pStyle w:val="a5"/>
        <w:ind w:left="567" w:hanging="567"/>
        <w:rPr>
          <w:sz w:val="24"/>
          <w:szCs w:val="24"/>
        </w:rPr>
      </w:pPr>
      <w:r w:rsidRPr="00A7407F">
        <w:rPr>
          <w:sz w:val="24"/>
          <w:szCs w:val="24"/>
        </w:rPr>
        <w:t>Песни.</w:t>
      </w:r>
      <w:r w:rsidRPr="00A7407F">
        <w:rPr>
          <w:spacing w:val="39"/>
          <w:sz w:val="24"/>
          <w:szCs w:val="24"/>
        </w:rPr>
        <w:t xml:space="preserve"> </w:t>
      </w:r>
      <w:r w:rsidRPr="00A7407F">
        <w:rPr>
          <w:sz w:val="24"/>
          <w:szCs w:val="24"/>
        </w:rPr>
        <w:t>«К</w:t>
      </w:r>
      <w:r w:rsidRPr="00A7407F">
        <w:rPr>
          <w:spacing w:val="105"/>
          <w:sz w:val="24"/>
          <w:szCs w:val="24"/>
        </w:rPr>
        <w:t xml:space="preserve"> </w:t>
      </w:r>
      <w:r w:rsidRPr="00A7407F">
        <w:rPr>
          <w:sz w:val="24"/>
          <w:szCs w:val="24"/>
        </w:rPr>
        <w:t>нам</w:t>
      </w:r>
      <w:r w:rsidRPr="00A7407F">
        <w:rPr>
          <w:spacing w:val="106"/>
          <w:sz w:val="24"/>
          <w:szCs w:val="24"/>
        </w:rPr>
        <w:t xml:space="preserve"> </w:t>
      </w:r>
      <w:r w:rsidRPr="00A7407F">
        <w:rPr>
          <w:sz w:val="24"/>
          <w:szCs w:val="24"/>
        </w:rPr>
        <w:t>гости</w:t>
      </w:r>
      <w:r w:rsidRPr="00A7407F">
        <w:rPr>
          <w:spacing w:val="106"/>
          <w:sz w:val="24"/>
          <w:szCs w:val="24"/>
        </w:rPr>
        <w:t xml:space="preserve"> </w:t>
      </w:r>
      <w:r w:rsidRPr="00A7407F">
        <w:rPr>
          <w:sz w:val="24"/>
          <w:szCs w:val="24"/>
        </w:rPr>
        <w:t>пришли»,</w:t>
      </w:r>
      <w:r w:rsidRPr="00A7407F">
        <w:rPr>
          <w:spacing w:val="108"/>
          <w:sz w:val="24"/>
          <w:szCs w:val="24"/>
        </w:rPr>
        <w:t xml:space="preserve"> </w:t>
      </w:r>
      <w:r w:rsidRPr="00A7407F">
        <w:rPr>
          <w:sz w:val="24"/>
          <w:szCs w:val="24"/>
        </w:rPr>
        <w:t>муз.</w:t>
      </w:r>
      <w:r w:rsidRPr="00A7407F">
        <w:rPr>
          <w:spacing w:val="107"/>
          <w:sz w:val="24"/>
          <w:szCs w:val="24"/>
        </w:rPr>
        <w:t xml:space="preserve"> </w:t>
      </w:r>
      <w:r w:rsidRPr="00A7407F">
        <w:rPr>
          <w:sz w:val="24"/>
          <w:szCs w:val="24"/>
        </w:rPr>
        <w:t>Ан.</w:t>
      </w:r>
      <w:r w:rsidRPr="00A7407F">
        <w:rPr>
          <w:spacing w:val="2"/>
          <w:sz w:val="24"/>
          <w:szCs w:val="24"/>
        </w:rPr>
        <w:t xml:space="preserve"> </w:t>
      </w:r>
      <w:r w:rsidRPr="00A7407F">
        <w:rPr>
          <w:sz w:val="24"/>
          <w:szCs w:val="24"/>
        </w:rPr>
        <w:t>Александрова,</w:t>
      </w:r>
      <w:r w:rsidRPr="00A7407F">
        <w:rPr>
          <w:spacing w:val="105"/>
          <w:sz w:val="24"/>
          <w:szCs w:val="24"/>
        </w:rPr>
        <w:t xml:space="preserve"> </w:t>
      </w:r>
      <w:r w:rsidRPr="00A7407F">
        <w:rPr>
          <w:sz w:val="24"/>
          <w:szCs w:val="24"/>
        </w:rPr>
        <w:t>сл.</w:t>
      </w:r>
      <w:r w:rsidRPr="00A7407F">
        <w:rPr>
          <w:spacing w:val="106"/>
          <w:sz w:val="24"/>
          <w:szCs w:val="24"/>
        </w:rPr>
        <w:t xml:space="preserve"> </w:t>
      </w:r>
      <w:r w:rsidRPr="00A7407F">
        <w:rPr>
          <w:sz w:val="24"/>
          <w:szCs w:val="24"/>
        </w:rPr>
        <w:t>М.</w:t>
      </w:r>
      <w:r w:rsidRPr="00A7407F">
        <w:rPr>
          <w:spacing w:val="108"/>
          <w:sz w:val="24"/>
          <w:szCs w:val="24"/>
        </w:rPr>
        <w:t xml:space="preserve"> </w:t>
      </w:r>
      <w:r w:rsidRPr="00A7407F">
        <w:rPr>
          <w:sz w:val="24"/>
          <w:szCs w:val="24"/>
        </w:rPr>
        <w:t>Ивенсен;</w:t>
      </w:r>
      <w:r w:rsidR="0013078F" w:rsidRPr="00A7407F">
        <w:rPr>
          <w:sz w:val="24"/>
          <w:szCs w:val="24"/>
        </w:rPr>
        <w:t xml:space="preserve"> </w:t>
      </w:r>
      <w:r w:rsidRPr="00A7407F">
        <w:rPr>
          <w:sz w:val="24"/>
          <w:szCs w:val="24"/>
        </w:rPr>
        <w:t>«Огородная-хороводная», муз. Б. Можжевелова, сл. Н. Пассовой; «Голубые санки»,</w:t>
      </w:r>
      <w:r w:rsidRPr="00A7407F">
        <w:rPr>
          <w:spacing w:val="1"/>
          <w:sz w:val="24"/>
          <w:szCs w:val="24"/>
        </w:rPr>
        <w:t xml:space="preserve"> </w:t>
      </w:r>
      <w:r w:rsidRPr="00A7407F">
        <w:rPr>
          <w:sz w:val="24"/>
          <w:szCs w:val="24"/>
        </w:rPr>
        <w:t>муз. М. Иорданского, сл. М. Клоковой; «Гуси-гусенята», муз. Ан. Александрова, сл.</w:t>
      </w:r>
      <w:r w:rsidRPr="00A7407F">
        <w:rPr>
          <w:spacing w:val="1"/>
          <w:sz w:val="24"/>
          <w:szCs w:val="24"/>
        </w:rPr>
        <w:t xml:space="preserve"> </w:t>
      </w:r>
      <w:r w:rsidRPr="00A7407F">
        <w:rPr>
          <w:sz w:val="24"/>
          <w:szCs w:val="24"/>
        </w:rPr>
        <w:t>Г.</w:t>
      </w:r>
      <w:r w:rsidRPr="00A7407F">
        <w:rPr>
          <w:spacing w:val="-2"/>
          <w:sz w:val="24"/>
          <w:szCs w:val="24"/>
        </w:rPr>
        <w:t xml:space="preserve"> </w:t>
      </w:r>
      <w:r w:rsidRPr="00A7407F">
        <w:rPr>
          <w:sz w:val="24"/>
          <w:szCs w:val="24"/>
        </w:rPr>
        <w:t>Бойко;</w:t>
      </w:r>
      <w:r w:rsidRPr="00A7407F">
        <w:rPr>
          <w:spacing w:val="1"/>
          <w:sz w:val="24"/>
          <w:szCs w:val="24"/>
        </w:rPr>
        <w:t xml:space="preserve"> </w:t>
      </w:r>
      <w:r w:rsidRPr="00A7407F">
        <w:rPr>
          <w:sz w:val="24"/>
          <w:szCs w:val="24"/>
        </w:rPr>
        <w:t>«Рыбка»,</w:t>
      </w:r>
      <w:r w:rsidRPr="00A7407F">
        <w:rPr>
          <w:spacing w:val="-5"/>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Красева,</w:t>
      </w:r>
      <w:r w:rsidRPr="00A7407F">
        <w:rPr>
          <w:spacing w:val="-1"/>
          <w:sz w:val="24"/>
          <w:szCs w:val="24"/>
        </w:rPr>
        <w:t xml:space="preserve"> </w:t>
      </w:r>
      <w:r w:rsidRPr="00A7407F">
        <w:rPr>
          <w:sz w:val="24"/>
          <w:szCs w:val="24"/>
        </w:rPr>
        <w:t>сл.</w:t>
      </w:r>
      <w:r w:rsidRPr="00A7407F">
        <w:rPr>
          <w:spacing w:val="-1"/>
          <w:sz w:val="24"/>
          <w:szCs w:val="24"/>
        </w:rPr>
        <w:t xml:space="preserve"> </w:t>
      </w:r>
      <w:r w:rsidRPr="00A7407F">
        <w:rPr>
          <w:sz w:val="24"/>
          <w:szCs w:val="24"/>
        </w:rPr>
        <w:t>М.</w:t>
      </w:r>
      <w:r w:rsidRPr="00A7407F">
        <w:rPr>
          <w:spacing w:val="-3"/>
          <w:sz w:val="24"/>
          <w:szCs w:val="24"/>
        </w:rPr>
        <w:t xml:space="preserve"> </w:t>
      </w:r>
      <w:r w:rsidRPr="00A7407F">
        <w:rPr>
          <w:sz w:val="24"/>
          <w:szCs w:val="24"/>
        </w:rPr>
        <w:t>Клоковой.</w:t>
      </w:r>
    </w:p>
    <w:p w:rsidR="00753490" w:rsidRPr="00A7407F" w:rsidRDefault="00753490" w:rsidP="00B85099">
      <w:pPr>
        <w:pStyle w:val="a5"/>
        <w:ind w:left="567" w:hanging="567"/>
        <w:rPr>
          <w:sz w:val="24"/>
          <w:szCs w:val="24"/>
        </w:rPr>
      </w:pPr>
      <w:r w:rsidRPr="00A7407F">
        <w:rPr>
          <w:sz w:val="24"/>
          <w:szCs w:val="24"/>
        </w:rPr>
        <w:t>Песенное</w:t>
      </w:r>
      <w:r w:rsidRPr="00A7407F">
        <w:rPr>
          <w:spacing w:val="-3"/>
          <w:sz w:val="24"/>
          <w:szCs w:val="24"/>
        </w:rPr>
        <w:t xml:space="preserve"> </w:t>
      </w:r>
      <w:r w:rsidRPr="00A7407F">
        <w:rPr>
          <w:sz w:val="24"/>
          <w:szCs w:val="24"/>
        </w:rPr>
        <w:t>творчество.</w:t>
      </w:r>
    </w:p>
    <w:p w:rsidR="00753490" w:rsidRPr="00A7407F" w:rsidRDefault="00753490" w:rsidP="00B85099">
      <w:pPr>
        <w:pStyle w:val="a5"/>
        <w:ind w:left="567" w:hanging="567"/>
        <w:rPr>
          <w:sz w:val="24"/>
          <w:szCs w:val="24"/>
        </w:rPr>
      </w:pPr>
      <w:r w:rsidRPr="00A7407F">
        <w:rPr>
          <w:sz w:val="24"/>
          <w:szCs w:val="24"/>
        </w:rPr>
        <w:t>Произведения.</w:t>
      </w:r>
      <w:r w:rsidRPr="00A7407F">
        <w:rPr>
          <w:spacing w:val="2"/>
          <w:sz w:val="24"/>
          <w:szCs w:val="24"/>
        </w:rPr>
        <w:t xml:space="preserve"> </w:t>
      </w:r>
      <w:r w:rsidRPr="00A7407F">
        <w:rPr>
          <w:sz w:val="24"/>
          <w:szCs w:val="24"/>
        </w:rPr>
        <w:t>«Колыбельная»,</w:t>
      </w:r>
      <w:r w:rsidRPr="00A7407F">
        <w:rPr>
          <w:spacing w:val="69"/>
          <w:sz w:val="24"/>
          <w:szCs w:val="24"/>
        </w:rPr>
        <w:t xml:space="preserve"> </w:t>
      </w:r>
      <w:r w:rsidRPr="00A7407F">
        <w:rPr>
          <w:sz w:val="24"/>
          <w:szCs w:val="24"/>
        </w:rPr>
        <w:t>рус.</w:t>
      </w:r>
      <w:r w:rsidRPr="00A7407F">
        <w:rPr>
          <w:spacing w:val="71"/>
          <w:sz w:val="24"/>
          <w:szCs w:val="24"/>
        </w:rPr>
        <w:t xml:space="preserve"> </w:t>
      </w:r>
      <w:r w:rsidRPr="00A7407F">
        <w:rPr>
          <w:sz w:val="24"/>
          <w:szCs w:val="24"/>
        </w:rPr>
        <w:t>нар.</w:t>
      </w:r>
      <w:r w:rsidRPr="00A7407F">
        <w:rPr>
          <w:spacing w:val="68"/>
          <w:sz w:val="24"/>
          <w:szCs w:val="24"/>
        </w:rPr>
        <w:t xml:space="preserve"> </w:t>
      </w:r>
      <w:r w:rsidRPr="00A7407F">
        <w:rPr>
          <w:sz w:val="24"/>
          <w:szCs w:val="24"/>
        </w:rPr>
        <w:t>песня; «Марш»,</w:t>
      </w:r>
      <w:r w:rsidRPr="00A7407F">
        <w:rPr>
          <w:spacing w:val="70"/>
          <w:sz w:val="24"/>
          <w:szCs w:val="24"/>
        </w:rPr>
        <w:t xml:space="preserve"> </w:t>
      </w:r>
      <w:r w:rsidRPr="00A7407F">
        <w:rPr>
          <w:sz w:val="24"/>
          <w:szCs w:val="24"/>
        </w:rPr>
        <w:t>муз. М.</w:t>
      </w:r>
      <w:r w:rsidRPr="00A7407F">
        <w:rPr>
          <w:spacing w:val="71"/>
          <w:sz w:val="24"/>
          <w:szCs w:val="24"/>
        </w:rPr>
        <w:t xml:space="preserve"> </w:t>
      </w:r>
      <w:r w:rsidRPr="00A7407F">
        <w:rPr>
          <w:sz w:val="24"/>
          <w:szCs w:val="24"/>
        </w:rPr>
        <w:t>Красева;</w:t>
      </w:r>
      <w:r w:rsidR="0013078F" w:rsidRPr="00A7407F">
        <w:rPr>
          <w:sz w:val="24"/>
          <w:szCs w:val="24"/>
        </w:rPr>
        <w:t xml:space="preserve"> </w:t>
      </w:r>
      <w:r w:rsidRPr="00A7407F">
        <w:rPr>
          <w:sz w:val="24"/>
          <w:szCs w:val="24"/>
        </w:rPr>
        <w:t>«Дили-дили! Бом! Бом!», укр. нар. песня, сл. Е. Макшанцевой; Потешки, дразнилки,</w:t>
      </w:r>
      <w:r w:rsidRPr="00A7407F">
        <w:rPr>
          <w:spacing w:val="1"/>
          <w:sz w:val="24"/>
          <w:szCs w:val="24"/>
        </w:rPr>
        <w:t xml:space="preserve"> </w:t>
      </w:r>
      <w:r w:rsidRPr="00A7407F">
        <w:rPr>
          <w:sz w:val="24"/>
          <w:szCs w:val="24"/>
        </w:rPr>
        <w:t>считалки</w:t>
      </w:r>
      <w:r w:rsidRPr="00A7407F">
        <w:rPr>
          <w:spacing w:val="-1"/>
          <w:sz w:val="24"/>
          <w:szCs w:val="24"/>
        </w:rPr>
        <w:t xml:space="preserve"> </w:t>
      </w:r>
      <w:r w:rsidRPr="00A7407F">
        <w:rPr>
          <w:sz w:val="24"/>
          <w:szCs w:val="24"/>
        </w:rPr>
        <w:t>и</w:t>
      </w:r>
      <w:r w:rsidRPr="00A7407F">
        <w:rPr>
          <w:spacing w:val="-3"/>
          <w:sz w:val="24"/>
          <w:szCs w:val="24"/>
        </w:rPr>
        <w:t xml:space="preserve"> </w:t>
      </w:r>
      <w:r w:rsidRPr="00A7407F">
        <w:rPr>
          <w:sz w:val="24"/>
          <w:szCs w:val="24"/>
        </w:rPr>
        <w:t>другие</w:t>
      </w:r>
      <w:r w:rsidRPr="00A7407F">
        <w:rPr>
          <w:spacing w:val="-3"/>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попевки.</w:t>
      </w:r>
    </w:p>
    <w:p w:rsidR="00753490" w:rsidRPr="00A7407F" w:rsidRDefault="00753490" w:rsidP="00B85099">
      <w:pPr>
        <w:pStyle w:val="a5"/>
        <w:ind w:left="567" w:hanging="567"/>
        <w:rPr>
          <w:sz w:val="24"/>
          <w:szCs w:val="24"/>
        </w:rPr>
      </w:pPr>
      <w:r w:rsidRPr="00A7407F">
        <w:rPr>
          <w:sz w:val="24"/>
          <w:szCs w:val="24"/>
        </w:rPr>
        <w:t>Музыкально-ритмические</w:t>
      </w:r>
      <w:r w:rsidRPr="00A7407F">
        <w:rPr>
          <w:spacing w:val="-5"/>
          <w:sz w:val="24"/>
          <w:szCs w:val="24"/>
        </w:rPr>
        <w:t xml:space="preserve"> </w:t>
      </w:r>
      <w:r w:rsidRPr="00A7407F">
        <w:rPr>
          <w:sz w:val="24"/>
          <w:szCs w:val="24"/>
        </w:rPr>
        <w:t>движения.</w:t>
      </w:r>
    </w:p>
    <w:p w:rsidR="00753490" w:rsidRPr="00A7407F" w:rsidRDefault="00753490" w:rsidP="00B85099">
      <w:pPr>
        <w:pStyle w:val="a5"/>
        <w:ind w:left="567" w:hanging="567"/>
        <w:rPr>
          <w:sz w:val="24"/>
          <w:szCs w:val="24"/>
        </w:rPr>
      </w:pPr>
      <w:r w:rsidRPr="00A7407F">
        <w:rPr>
          <w:sz w:val="24"/>
          <w:szCs w:val="24"/>
        </w:rPr>
        <w:t>Упражнения. «Шаг и бег», муз. Н. Надененко; «Плавные руки», муз. Р. Глиэра</w:t>
      </w:r>
      <w:r w:rsidRPr="00A7407F">
        <w:rPr>
          <w:spacing w:val="1"/>
          <w:sz w:val="24"/>
          <w:szCs w:val="24"/>
        </w:rPr>
        <w:t xml:space="preserve"> </w:t>
      </w:r>
      <w:r w:rsidRPr="00A7407F">
        <w:rPr>
          <w:sz w:val="24"/>
          <w:szCs w:val="24"/>
        </w:rPr>
        <w:t>(«Вальс»,</w:t>
      </w:r>
      <w:r w:rsidRPr="00A7407F">
        <w:rPr>
          <w:spacing w:val="45"/>
          <w:sz w:val="24"/>
          <w:szCs w:val="24"/>
        </w:rPr>
        <w:t xml:space="preserve"> </w:t>
      </w:r>
      <w:r w:rsidRPr="00A7407F">
        <w:rPr>
          <w:sz w:val="24"/>
          <w:szCs w:val="24"/>
        </w:rPr>
        <w:t>фрагмент);</w:t>
      </w:r>
      <w:r w:rsidRPr="00A7407F">
        <w:rPr>
          <w:spacing w:val="45"/>
          <w:sz w:val="24"/>
          <w:szCs w:val="24"/>
        </w:rPr>
        <w:t xml:space="preserve"> </w:t>
      </w:r>
      <w:r w:rsidRPr="00A7407F">
        <w:rPr>
          <w:sz w:val="24"/>
          <w:szCs w:val="24"/>
        </w:rPr>
        <w:t>«Кто</w:t>
      </w:r>
      <w:r w:rsidRPr="00A7407F">
        <w:rPr>
          <w:spacing w:val="45"/>
          <w:sz w:val="24"/>
          <w:szCs w:val="24"/>
        </w:rPr>
        <w:t xml:space="preserve"> </w:t>
      </w:r>
      <w:r w:rsidRPr="00A7407F">
        <w:rPr>
          <w:sz w:val="24"/>
          <w:szCs w:val="24"/>
        </w:rPr>
        <w:t>лучше</w:t>
      </w:r>
      <w:r w:rsidRPr="00A7407F">
        <w:rPr>
          <w:spacing w:val="114"/>
          <w:sz w:val="24"/>
          <w:szCs w:val="24"/>
        </w:rPr>
        <w:t xml:space="preserve"> </w:t>
      </w:r>
      <w:r w:rsidRPr="00A7407F">
        <w:rPr>
          <w:sz w:val="24"/>
          <w:szCs w:val="24"/>
        </w:rPr>
        <w:t>скачет»,</w:t>
      </w:r>
      <w:r w:rsidRPr="00A7407F">
        <w:rPr>
          <w:spacing w:val="113"/>
          <w:sz w:val="24"/>
          <w:szCs w:val="24"/>
        </w:rPr>
        <w:t xml:space="preserve"> </w:t>
      </w:r>
      <w:r w:rsidRPr="00A7407F">
        <w:rPr>
          <w:sz w:val="24"/>
          <w:szCs w:val="24"/>
        </w:rPr>
        <w:t>муз.</w:t>
      </w:r>
      <w:r w:rsidRPr="00A7407F">
        <w:rPr>
          <w:spacing w:val="113"/>
          <w:sz w:val="24"/>
          <w:szCs w:val="24"/>
        </w:rPr>
        <w:t xml:space="preserve"> </w:t>
      </w:r>
      <w:r w:rsidRPr="00A7407F">
        <w:rPr>
          <w:sz w:val="24"/>
          <w:szCs w:val="24"/>
        </w:rPr>
        <w:t>Т.</w:t>
      </w:r>
      <w:r w:rsidRPr="00A7407F">
        <w:rPr>
          <w:spacing w:val="113"/>
          <w:sz w:val="24"/>
          <w:szCs w:val="24"/>
        </w:rPr>
        <w:t xml:space="preserve"> </w:t>
      </w:r>
      <w:r w:rsidRPr="00A7407F">
        <w:rPr>
          <w:sz w:val="24"/>
          <w:szCs w:val="24"/>
        </w:rPr>
        <w:t>Ломовой;</w:t>
      </w:r>
      <w:r w:rsidRPr="00A7407F">
        <w:rPr>
          <w:spacing w:val="115"/>
          <w:sz w:val="24"/>
          <w:szCs w:val="24"/>
        </w:rPr>
        <w:t xml:space="preserve"> </w:t>
      </w:r>
      <w:r w:rsidRPr="00A7407F">
        <w:rPr>
          <w:sz w:val="24"/>
          <w:szCs w:val="24"/>
        </w:rPr>
        <w:t>«Росинки»,</w:t>
      </w:r>
      <w:r w:rsidRPr="00A7407F">
        <w:rPr>
          <w:spacing w:val="113"/>
          <w:sz w:val="24"/>
          <w:szCs w:val="24"/>
        </w:rPr>
        <w:t xml:space="preserve"> </w:t>
      </w:r>
      <w:r w:rsidRPr="00A7407F">
        <w:rPr>
          <w:sz w:val="24"/>
          <w:szCs w:val="24"/>
        </w:rPr>
        <w:t>муз.</w:t>
      </w:r>
      <w:r w:rsidRPr="00A7407F">
        <w:rPr>
          <w:spacing w:val="-68"/>
          <w:sz w:val="24"/>
          <w:szCs w:val="24"/>
        </w:rPr>
        <w:t xml:space="preserve"> </w:t>
      </w:r>
      <w:r w:rsidRPr="00A7407F">
        <w:rPr>
          <w:sz w:val="24"/>
          <w:szCs w:val="24"/>
        </w:rPr>
        <w:t>С.</w:t>
      </w:r>
      <w:r w:rsidRPr="00A7407F">
        <w:rPr>
          <w:spacing w:val="-3"/>
          <w:sz w:val="24"/>
          <w:szCs w:val="24"/>
        </w:rPr>
        <w:t xml:space="preserve"> </w:t>
      </w:r>
      <w:r w:rsidRPr="00A7407F">
        <w:rPr>
          <w:sz w:val="24"/>
          <w:szCs w:val="24"/>
        </w:rPr>
        <w:t>Майкапара.</w:t>
      </w:r>
    </w:p>
    <w:p w:rsidR="00753490" w:rsidRPr="00A7407F" w:rsidRDefault="00753490" w:rsidP="00B85099">
      <w:pPr>
        <w:pStyle w:val="a5"/>
        <w:ind w:left="567" w:hanging="567"/>
        <w:rPr>
          <w:sz w:val="24"/>
          <w:szCs w:val="24"/>
        </w:rPr>
      </w:pPr>
      <w:r w:rsidRPr="00A7407F">
        <w:rPr>
          <w:sz w:val="24"/>
          <w:szCs w:val="24"/>
        </w:rPr>
        <w:t>Упражнения</w:t>
      </w:r>
      <w:r w:rsidRPr="00A7407F">
        <w:rPr>
          <w:spacing w:val="55"/>
          <w:sz w:val="24"/>
          <w:szCs w:val="24"/>
        </w:rPr>
        <w:t xml:space="preserve"> </w:t>
      </w:r>
      <w:r w:rsidRPr="00A7407F">
        <w:rPr>
          <w:sz w:val="24"/>
          <w:szCs w:val="24"/>
        </w:rPr>
        <w:t>с</w:t>
      </w:r>
      <w:r w:rsidRPr="00A7407F">
        <w:rPr>
          <w:spacing w:val="126"/>
          <w:sz w:val="24"/>
          <w:szCs w:val="24"/>
        </w:rPr>
        <w:t xml:space="preserve"> </w:t>
      </w:r>
      <w:r w:rsidRPr="00A7407F">
        <w:rPr>
          <w:sz w:val="24"/>
          <w:szCs w:val="24"/>
        </w:rPr>
        <w:t>предметами.</w:t>
      </w:r>
      <w:r w:rsidRPr="00A7407F">
        <w:rPr>
          <w:spacing w:val="126"/>
          <w:sz w:val="24"/>
          <w:szCs w:val="24"/>
        </w:rPr>
        <w:t xml:space="preserve"> </w:t>
      </w:r>
      <w:r w:rsidRPr="00A7407F">
        <w:rPr>
          <w:sz w:val="24"/>
          <w:szCs w:val="24"/>
        </w:rPr>
        <w:t>«Упражнения</w:t>
      </w:r>
      <w:r w:rsidRPr="00A7407F">
        <w:rPr>
          <w:spacing w:val="127"/>
          <w:sz w:val="24"/>
          <w:szCs w:val="24"/>
        </w:rPr>
        <w:t xml:space="preserve"> </w:t>
      </w:r>
      <w:r w:rsidRPr="00A7407F">
        <w:rPr>
          <w:sz w:val="24"/>
          <w:szCs w:val="24"/>
        </w:rPr>
        <w:t>с</w:t>
      </w:r>
      <w:r w:rsidRPr="00A7407F">
        <w:rPr>
          <w:spacing w:val="126"/>
          <w:sz w:val="24"/>
          <w:szCs w:val="24"/>
        </w:rPr>
        <w:t xml:space="preserve"> </w:t>
      </w:r>
      <w:r w:rsidRPr="00A7407F">
        <w:rPr>
          <w:sz w:val="24"/>
          <w:szCs w:val="24"/>
        </w:rPr>
        <w:t>мячами»,</w:t>
      </w:r>
      <w:r w:rsidRPr="00A7407F">
        <w:rPr>
          <w:spacing w:val="124"/>
          <w:sz w:val="24"/>
          <w:szCs w:val="24"/>
        </w:rPr>
        <w:t xml:space="preserve"> </w:t>
      </w:r>
      <w:r w:rsidRPr="00A7407F">
        <w:rPr>
          <w:sz w:val="24"/>
          <w:szCs w:val="24"/>
        </w:rPr>
        <w:t>муз.</w:t>
      </w:r>
      <w:r w:rsidRPr="00A7407F">
        <w:rPr>
          <w:spacing w:val="127"/>
          <w:sz w:val="24"/>
          <w:szCs w:val="24"/>
        </w:rPr>
        <w:t xml:space="preserve"> </w:t>
      </w:r>
      <w:r w:rsidRPr="00A7407F">
        <w:rPr>
          <w:sz w:val="24"/>
          <w:szCs w:val="24"/>
        </w:rPr>
        <w:t>Т.</w:t>
      </w:r>
      <w:r w:rsidRPr="00A7407F">
        <w:rPr>
          <w:spacing w:val="125"/>
          <w:sz w:val="24"/>
          <w:szCs w:val="24"/>
        </w:rPr>
        <w:t xml:space="preserve"> </w:t>
      </w:r>
      <w:r w:rsidRPr="00A7407F">
        <w:rPr>
          <w:sz w:val="24"/>
          <w:szCs w:val="24"/>
        </w:rPr>
        <w:t>Ломовой;</w:t>
      </w:r>
    </w:p>
    <w:p w:rsidR="00753490" w:rsidRPr="00A7407F" w:rsidRDefault="00753490" w:rsidP="00B85099">
      <w:pPr>
        <w:pStyle w:val="a5"/>
        <w:ind w:left="567" w:hanging="567"/>
        <w:rPr>
          <w:sz w:val="24"/>
          <w:szCs w:val="24"/>
        </w:rPr>
      </w:pPr>
      <w:r w:rsidRPr="00A7407F">
        <w:rPr>
          <w:sz w:val="24"/>
          <w:szCs w:val="24"/>
        </w:rPr>
        <w:t>«Вальс»,</w:t>
      </w:r>
      <w:r w:rsidRPr="00A7407F">
        <w:rPr>
          <w:spacing w:val="-3"/>
          <w:sz w:val="24"/>
          <w:szCs w:val="24"/>
        </w:rPr>
        <w:t xml:space="preserve"> </w:t>
      </w:r>
      <w:r w:rsidRPr="00A7407F">
        <w:rPr>
          <w:sz w:val="24"/>
          <w:szCs w:val="24"/>
        </w:rPr>
        <w:t>муз.</w:t>
      </w:r>
      <w:r w:rsidRPr="00A7407F">
        <w:rPr>
          <w:spacing w:val="-1"/>
          <w:sz w:val="24"/>
          <w:szCs w:val="24"/>
        </w:rPr>
        <w:t xml:space="preserve"> </w:t>
      </w:r>
      <w:r w:rsidRPr="00A7407F">
        <w:rPr>
          <w:sz w:val="24"/>
          <w:szCs w:val="24"/>
        </w:rPr>
        <w:t>Ф.</w:t>
      </w:r>
      <w:r w:rsidRPr="00A7407F">
        <w:rPr>
          <w:spacing w:val="-3"/>
          <w:sz w:val="24"/>
          <w:szCs w:val="24"/>
        </w:rPr>
        <w:t xml:space="preserve"> </w:t>
      </w:r>
      <w:r w:rsidRPr="00A7407F">
        <w:rPr>
          <w:sz w:val="24"/>
          <w:szCs w:val="24"/>
        </w:rPr>
        <w:t>Бургмюллера.</w:t>
      </w:r>
      <w:r w:rsidR="00B07938" w:rsidRPr="00A7407F">
        <w:rPr>
          <w:sz w:val="24"/>
          <w:szCs w:val="24"/>
        </w:rPr>
        <w:t xml:space="preserve"> </w:t>
      </w:r>
      <w:r w:rsidRPr="00A7407F">
        <w:rPr>
          <w:sz w:val="24"/>
          <w:szCs w:val="24"/>
        </w:rPr>
        <w:t>Этюды.</w:t>
      </w:r>
      <w:r w:rsidRPr="00A7407F">
        <w:rPr>
          <w:spacing w:val="-3"/>
          <w:sz w:val="24"/>
          <w:szCs w:val="24"/>
        </w:rPr>
        <w:t xml:space="preserve"> </w:t>
      </w:r>
      <w:r w:rsidRPr="00A7407F">
        <w:rPr>
          <w:sz w:val="24"/>
          <w:szCs w:val="24"/>
        </w:rPr>
        <w:t>«Тихий</w:t>
      </w:r>
      <w:r w:rsidRPr="00A7407F">
        <w:rPr>
          <w:spacing w:val="-1"/>
          <w:sz w:val="24"/>
          <w:szCs w:val="24"/>
        </w:rPr>
        <w:t xml:space="preserve"> </w:t>
      </w:r>
      <w:r w:rsidRPr="00A7407F">
        <w:rPr>
          <w:sz w:val="24"/>
          <w:szCs w:val="24"/>
        </w:rPr>
        <w:t>танец»</w:t>
      </w:r>
      <w:r w:rsidRPr="00A7407F">
        <w:rPr>
          <w:spacing w:val="-2"/>
          <w:sz w:val="24"/>
          <w:szCs w:val="24"/>
        </w:rPr>
        <w:t xml:space="preserve"> </w:t>
      </w:r>
      <w:r w:rsidRPr="00A7407F">
        <w:rPr>
          <w:sz w:val="24"/>
          <w:szCs w:val="24"/>
        </w:rPr>
        <w:t>(тема</w:t>
      </w:r>
      <w:r w:rsidRPr="00A7407F">
        <w:rPr>
          <w:spacing w:val="-3"/>
          <w:sz w:val="24"/>
          <w:szCs w:val="24"/>
        </w:rPr>
        <w:t xml:space="preserve"> </w:t>
      </w:r>
      <w:r w:rsidRPr="00A7407F">
        <w:rPr>
          <w:sz w:val="24"/>
          <w:szCs w:val="24"/>
        </w:rPr>
        <w:t>из</w:t>
      </w:r>
      <w:r w:rsidRPr="00A7407F">
        <w:rPr>
          <w:spacing w:val="-2"/>
          <w:sz w:val="24"/>
          <w:szCs w:val="24"/>
        </w:rPr>
        <w:t xml:space="preserve"> </w:t>
      </w:r>
      <w:r w:rsidRPr="00A7407F">
        <w:rPr>
          <w:sz w:val="24"/>
          <w:szCs w:val="24"/>
        </w:rPr>
        <w:t>вариаций),</w:t>
      </w:r>
      <w:r w:rsidRPr="00A7407F">
        <w:rPr>
          <w:spacing w:val="-2"/>
          <w:sz w:val="24"/>
          <w:szCs w:val="24"/>
        </w:rPr>
        <w:t xml:space="preserve"> </w:t>
      </w:r>
      <w:r w:rsidRPr="00A7407F">
        <w:rPr>
          <w:sz w:val="24"/>
          <w:szCs w:val="24"/>
        </w:rPr>
        <w:t>муз.</w:t>
      </w:r>
      <w:r w:rsidRPr="00A7407F">
        <w:rPr>
          <w:spacing w:val="-2"/>
          <w:sz w:val="24"/>
          <w:szCs w:val="24"/>
        </w:rPr>
        <w:t xml:space="preserve"> </w:t>
      </w:r>
      <w:r w:rsidRPr="00A7407F">
        <w:rPr>
          <w:sz w:val="24"/>
          <w:szCs w:val="24"/>
        </w:rPr>
        <w:t>В.</w:t>
      </w:r>
      <w:r w:rsidRPr="00A7407F">
        <w:rPr>
          <w:spacing w:val="-3"/>
          <w:sz w:val="24"/>
          <w:szCs w:val="24"/>
        </w:rPr>
        <w:t xml:space="preserve"> </w:t>
      </w:r>
      <w:r w:rsidRPr="00A7407F">
        <w:rPr>
          <w:sz w:val="24"/>
          <w:szCs w:val="24"/>
        </w:rPr>
        <w:t>Моцарта.</w:t>
      </w:r>
    </w:p>
    <w:p w:rsidR="00753490" w:rsidRPr="00A7407F" w:rsidRDefault="00753490" w:rsidP="00B85099">
      <w:pPr>
        <w:pStyle w:val="a5"/>
        <w:ind w:left="567" w:hanging="567"/>
        <w:rPr>
          <w:sz w:val="24"/>
          <w:szCs w:val="24"/>
        </w:rPr>
      </w:pPr>
      <w:r w:rsidRPr="00A7407F">
        <w:rPr>
          <w:sz w:val="24"/>
          <w:szCs w:val="24"/>
        </w:rPr>
        <w:t>Танцы и пляски. «Дружные пары», муз. И. Штрауса («Полька»);</w:t>
      </w:r>
      <w:r w:rsidR="00B07938" w:rsidRPr="00A7407F">
        <w:rPr>
          <w:sz w:val="24"/>
          <w:szCs w:val="24"/>
        </w:rPr>
        <w:t xml:space="preserve"> </w:t>
      </w:r>
      <w:r w:rsidRPr="00A7407F">
        <w:rPr>
          <w:sz w:val="24"/>
          <w:szCs w:val="24"/>
        </w:rPr>
        <w:t>«Приглашение»,</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w:t>
      </w:r>
      <w:r w:rsidRPr="00A7407F">
        <w:rPr>
          <w:spacing w:val="1"/>
          <w:sz w:val="24"/>
          <w:szCs w:val="24"/>
        </w:rPr>
        <w:t xml:space="preserve"> </w:t>
      </w:r>
      <w:r w:rsidRPr="00A7407F">
        <w:rPr>
          <w:sz w:val="24"/>
          <w:szCs w:val="24"/>
        </w:rPr>
        <w:t>«Лен»,</w:t>
      </w:r>
      <w:r w:rsidRPr="00A7407F">
        <w:rPr>
          <w:spacing w:val="1"/>
          <w:sz w:val="24"/>
          <w:szCs w:val="24"/>
        </w:rPr>
        <w:t xml:space="preserve"> </w:t>
      </w:r>
      <w:r w:rsidRPr="00A7407F">
        <w:rPr>
          <w:sz w:val="24"/>
          <w:szCs w:val="24"/>
        </w:rPr>
        <w:t>обраб.</w:t>
      </w:r>
      <w:r w:rsidRPr="00A7407F">
        <w:rPr>
          <w:spacing w:val="1"/>
          <w:sz w:val="24"/>
          <w:szCs w:val="24"/>
        </w:rPr>
        <w:t xml:space="preserve"> </w:t>
      </w:r>
      <w:r w:rsidRPr="00A7407F">
        <w:rPr>
          <w:sz w:val="24"/>
          <w:szCs w:val="24"/>
        </w:rPr>
        <w:t>М. Раухвергера;</w:t>
      </w:r>
      <w:r w:rsidRPr="00A7407F">
        <w:rPr>
          <w:spacing w:val="71"/>
          <w:sz w:val="24"/>
          <w:szCs w:val="24"/>
        </w:rPr>
        <w:t xml:space="preserve"> </w:t>
      </w:r>
      <w:r w:rsidRPr="00A7407F">
        <w:rPr>
          <w:sz w:val="24"/>
          <w:szCs w:val="24"/>
        </w:rPr>
        <w:t>«Круговая</w:t>
      </w:r>
      <w:r w:rsidRPr="00A7407F">
        <w:rPr>
          <w:spacing w:val="-67"/>
          <w:sz w:val="24"/>
          <w:szCs w:val="24"/>
        </w:rPr>
        <w:t xml:space="preserve"> </w:t>
      </w:r>
      <w:r w:rsidRPr="00A7407F">
        <w:rPr>
          <w:sz w:val="24"/>
          <w:szCs w:val="24"/>
        </w:rPr>
        <w:t>пляска»,</w:t>
      </w:r>
      <w:r w:rsidRPr="00A7407F">
        <w:rPr>
          <w:spacing w:val="-2"/>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w:t>
      </w:r>
      <w:r w:rsidRPr="00A7407F">
        <w:rPr>
          <w:spacing w:val="-3"/>
          <w:sz w:val="24"/>
          <w:szCs w:val="24"/>
        </w:rPr>
        <w:t xml:space="preserve"> </w:t>
      </w:r>
      <w:r w:rsidRPr="00A7407F">
        <w:rPr>
          <w:sz w:val="24"/>
          <w:szCs w:val="24"/>
        </w:rPr>
        <w:t>обр.</w:t>
      </w:r>
      <w:r w:rsidRPr="00A7407F">
        <w:rPr>
          <w:spacing w:val="-1"/>
          <w:sz w:val="24"/>
          <w:szCs w:val="24"/>
        </w:rPr>
        <w:t xml:space="preserve"> </w:t>
      </w:r>
      <w:r w:rsidRPr="00A7407F">
        <w:rPr>
          <w:sz w:val="24"/>
          <w:szCs w:val="24"/>
        </w:rPr>
        <w:t>С.</w:t>
      </w:r>
      <w:r w:rsidRPr="00A7407F">
        <w:rPr>
          <w:spacing w:val="-2"/>
          <w:sz w:val="24"/>
          <w:szCs w:val="24"/>
        </w:rPr>
        <w:t xml:space="preserve"> </w:t>
      </w:r>
      <w:r w:rsidRPr="00A7407F">
        <w:rPr>
          <w:sz w:val="24"/>
          <w:szCs w:val="24"/>
        </w:rPr>
        <w:t>Разоренова.</w:t>
      </w:r>
    </w:p>
    <w:p w:rsidR="00753490" w:rsidRPr="00A7407F" w:rsidRDefault="00753490" w:rsidP="00B85099">
      <w:pPr>
        <w:pStyle w:val="a5"/>
        <w:ind w:left="567" w:hanging="567"/>
        <w:rPr>
          <w:sz w:val="24"/>
          <w:szCs w:val="24"/>
        </w:rPr>
      </w:pPr>
      <w:r w:rsidRPr="00A7407F">
        <w:rPr>
          <w:sz w:val="24"/>
          <w:szCs w:val="24"/>
        </w:rPr>
        <w:t>Характерные</w:t>
      </w:r>
      <w:r w:rsidRPr="00A7407F">
        <w:rPr>
          <w:spacing w:val="43"/>
          <w:sz w:val="24"/>
          <w:szCs w:val="24"/>
        </w:rPr>
        <w:t xml:space="preserve"> </w:t>
      </w:r>
      <w:r w:rsidRPr="00A7407F">
        <w:rPr>
          <w:sz w:val="24"/>
          <w:szCs w:val="24"/>
        </w:rPr>
        <w:t>танцы.</w:t>
      </w:r>
      <w:r w:rsidRPr="00A7407F">
        <w:rPr>
          <w:spacing w:val="43"/>
          <w:sz w:val="24"/>
          <w:szCs w:val="24"/>
        </w:rPr>
        <w:t xml:space="preserve"> </w:t>
      </w:r>
      <w:r w:rsidRPr="00A7407F">
        <w:rPr>
          <w:sz w:val="24"/>
          <w:szCs w:val="24"/>
        </w:rPr>
        <w:t>«Матрешки»,</w:t>
      </w:r>
      <w:r w:rsidRPr="00A7407F">
        <w:rPr>
          <w:spacing w:val="43"/>
          <w:sz w:val="24"/>
          <w:szCs w:val="24"/>
        </w:rPr>
        <w:t xml:space="preserve"> </w:t>
      </w:r>
      <w:r w:rsidRPr="00A7407F">
        <w:rPr>
          <w:sz w:val="24"/>
          <w:szCs w:val="24"/>
        </w:rPr>
        <w:t>муз.</w:t>
      </w:r>
      <w:r w:rsidRPr="00A7407F">
        <w:rPr>
          <w:spacing w:val="45"/>
          <w:sz w:val="24"/>
          <w:szCs w:val="24"/>
        </w:rPr>
        <w:t xml:space="preserve"> </w:t>
      </w:r>
      <w:r w:rsidRPr="00A7407F">
        <w:rPr>
          <w:sz w:val="24"/>
          <w:szCs w:val="24"/>
        </w:rPr>
        <w:t>Б.</w:t>
      </w:r>
      <w:r w:rsidRPr="00A7407F">
        <w:rPr>
          <w:spacing w:val="42"/>
          <w:sz w:val="24"/>
          <w:szCs w:val="24"/>
        </w:rPr>
        <w:t xml:space="preserve"> </w:t>
      </w:r>
      <w:r w:rsidRPr="00A7407F">
        <w:rPr>
          <w:sz w:val="24"/>
          <w:szCs w:val="24"/>
        </w:rPr>
        <w:t>Мокроусова;</w:t>
      </w:r>
      <w:r w:rsidRPr="00A7407F">
        <w:rPr>
          <w:spacing w:val="45"/>
          <w:sz w:val="24"/>
          <w:szCs w:val="24"/>
        </w:rPr>
        <w:t xml:space="preserve"> </w:t>
      </w:r>
      <w:r w:rsidRPr="00A7407F">
        <w:rPr>
          <w:sz w:val="24"/>
          <w:szCs w:val="24"/>
        </w:rPr>
        <w:t>«Пляска</w:t>
      </w:r>
      <w:r w:rsidRPr="00A7407F">
        <w:rPr>
          <w:spacing w:val="44"/>
          <w:sz w:val="24"/>
          <w:szCs w:val="24"/>
        </w:rPr>
        <w:t xml:space="preserve"> </w:t>
      </w:r>
      <w:r w:rsidRPr="00A7407F">
        <w:rPr>
          <w:sz w:val="24"/>
          <w:szCs w:val="24"/>
        </w:rPr>
        <w:t>Петрушек»,</w:t>
      </w:r>
      <w:r w:rsidR="00B07938" w:rsidRPr="00A7407F">
        <w:rPr>
          <w:sz w:val="24"/>
          <w:szCs w:val="24"/>
        </w:rPr>
        <w:t xml:space="preserve"> </w:t>
      </w:r>
      <w:r w:rsidRPr="00A7407F">
        <w:rPr>
          <w:sz w:val="24"/>
          <w:szCs w:val="24"/>
        </w:rPr>
        <w:t>«Танец</w:t>
      </w:r>
      <w:r w:rsidRPr="00A7407F">
        <w:rPr>
          <w:spacing w:val="-1"/>
          <w:sz w:val="24"/>
          <w:szCs w:val="24"/>
        </w:rPr>
        <w:t xml:space="preserve"> </w:t>
      </w:r>
      <w:r w:rsidRPr="00A7407F">
        <w:rPr>
          <w:sz w:val="24"/>
          <w:szCs w:val="24"/>
        </w:rPr>
        <w:t>Снегурочки</w:t>
      </w:r>
      <w:r w:rsidRPr="00A7407F">
        <w:rPr>
          <w:spacing w:val="-5"/>
          <w:sz w:val="24"/>
          <w:szCs w:val="24"/>
        </w:rPr>
        <w:t xml:space="preserve"> </w:t>
      </w:r>
      <w:r w:rsidRPr="00A7407F">
        <w:rPr>
          <w:sz w:val="24"/>
          <w:szCs w:val="24"/>
        </w:rPr>
        <w:t>и</w:t>
      </w:r>
      <w:r w:rsidRPr="00A7407F">
        <w:rPr>
          <w:spacing w:val="-1"/>
          <w:sz w:val="24"/>
          <w:szCs w:val="24"/>
        </w:rPr>
        <w:t xml:space="preserve"> </w:t>
      </w:r>
      <w:r w:rsidRPr="00A7407F">
        <w:rPr>
          <w:sz w:val="24"/>
          <w:szCs w:val="24"/>
        </w:rPr>
        <w:t>снежинок»,</w:t>
      </w:r>
      <w:r w:rsidRPr="00A7407F">
        <w:rPr>
          <w:spacing w:val="-3"/>
          <w:sz w:val="24"/>
          <w:szCs w:val="24"/>
        </w:rPr>
        <w:t xml:space="preserve"> </w:t>
      </w:r>
      <w:r w:rsidRPr="00A7407F">
        <w:rPr>
          <w:sz w:val="24"/>
          <w:szCs w:val="24"/>
        </w:rPr>
        <w:t>муз.</w:t>
      </w:r>
      <w:r w:rsidRPr="00A7407F">
        <w:rPr>
          <w:spacing w:val="-2"/>
          <w:sz w:val="24"/>
          <w:szCs w:val="24"/>
        </w:rPr>
        <w:t xml:space="preserve"> </w:t>
      </w:r>
      <w:r w:rsidRPr="00A7407F">
        <w:rPr>
          <w:sz w:val="24"/>
          <w:szCs w:val="24"/>
        </w:rPr>
        <w:t>Р.</w:t>
      </w:r>
      <w:r w:rsidRPr="00A7407F">
        <w:rPr>
          <w:spacing w:val="-3"/>
          <w:sz w:val="24"/>
          <w:szCs w:val="24"/>
        </w:rPr>
        <w:t xml:space="preserve"> </w:t>
      </w:r>
      <w:r w:rsidRPr="00A7407F">
        <w:rPr>
          <w:sz w:val="24"/>
          <w:szCs w:val="24"/>
        </w:rPr>
        <w:t>Глиэра.</w:t>
      </w:r>
    </w:p>
    <w:p w:rsidR="00753490" w:rsidRPr="00A7407F" w:rsidRDefault="00753490" w:rsidP="00B85099">
      <w:pPr>
        <w:pStyle w:val="a5"/>
        <w:ind w:left="567" w:hanging="567"/>
        <w:rPr>
          <w:sz w:val="24"/>
          <w:szCs w:val="24"/>
        </w:rPr>
      </w:pPr>
      <w:r w:rsidRPr="00A7407F">
        <w:rPr>
          <w:sz w:val="24"/>
          <w:szCs w:val="24"/>
        </w:rPr>
        <w:t>Хороводы. «Урожайная», муз. А. Филиппенко, сл. О. Волгиной; «Новогодняя</w:t>
      </w:r>
      <w:r w:rsidRPr="00A7407F">
        <w:rPr>
          <w:spacing w:val="1"/>
          <w:sz w:val="24"/>
          <w:szCs w:val="24"/>
        </w:rPr>
        <w:t xml:space="preserve"> </w:t>
      </w:r>
      <w:r w:rsidRPr="00A7407F">
        <w:rPr>
          <w:sz w:val="24"/>
          <w:szCs w:val="24"/>
        </w:rPr>
        <w:t>хороводная»,</w:t>
      </w:r>
      <w:r w:rsidRPr="00A7407F">
        <w:rPr>
          <w:spacing w:val="65"/>
          <w:sz w:val="24"/>
          <w:szCs w:val="24"/>
        </w:rPr>
        <w:t xml:space="preserve"> </w:t>
      </w:r>
      <w:r w:rsidRPr="00A7407F">
        <w:rPr>
          <w:sz w:val="24"/>
          <w:szCs w:val="24"/>
        </w:rPr>
        <w:t>муз.</w:t>
      </w:r>
      <w:r w:rsidRPr="00A7407F">
        <w:rPr>
          <w:spacing w:val="68"/>
          <w:sz w:val="24"/>
          <w:szCs w:val="24"/>
        </w:rPr>
        <w:t xml:space="preserve"> </w:t>
      </w:r>
      <w:r w:rsidRPr="00A7407F">
        <w:rPr>
          <w:sz w:val="24"/>
          <w:szCs w:val="24"/>
        </w:rPr>
        <w:t>С.</w:t>
      </w:r>
      <w:r w:rsidRPr="00A7407F">
        <w:rPr>
          <w:spacing w:val="66"/>
          <w:sz w:val="24"/>
          <w:szCs w:val="24"/>
        </w:rPr>
        <w:t xml:space="preserve"> </w:t>
      </w:r>
      <w:r w:rsidRPr="00A7407F">
        <w:rPr>
          <w:sz w:val="24"/>
          <w:szCs w:val="24"/>
        </w:rPr>
        <w:t>Шайдар;</w:t>
      </w:r>
      <w:r w:rsidRPr="00A7407F">
        <w:rPr>
          <w:spacing w:val="68"/>
          <w:sz w:val="24"/>
          <w:szCs w:val="24"/>
        </w:rPr>
        <w:t xml:space="preserve"> </w:t>
      </w:r>
      <w:r w:rsidRPr="00A7407F">
        <w:rPr>
          <w:sz w:val="24"/>
          <w:szCs w:val="24"/>
        </w:rPr>
        <w:t>«Пошла</w:t>
      </w:r>
      <w:r w:rsidRPr="00A7407F">
        <w:rPr>
          <w:spacing w:val="67"/>
          <w:sz w:val="24"/>
          <w:szCs w:val="24"/>
        </w:rPr>
        <w:t xml:space="preserve"> </w:t>
      </w:r>
      <w:r w:rsidRPr="00A7407F">
        <w:rPr>
          <w:sz w:val="24"/>
          <w:szCs w:val="24"/>
        </w:rPr>
        <w:t>млада</w:t>
      </w:r>
      <w:r w:rsidRPr="00A7407F">
        <w:rPr>
          <w:spacing w:val="67"/>
          <w:sz w:val="24"/>
          <w:szCs w:val="24"/>
        </w:rPr>
        <w:t xml:space="preserve"> </w:t>
      </w:r>
      <w:r w:rsidRPr="00A7407F">
        <w:rPr>
          <w:sz w:val="24"/>
          <w:szCs w:val="24"/>
        </w:rPr>
        <w:t>за</w:t>
      </w:r>
      <w:r w:rsidRPr="00A7407F">
        <w:rPr>
          <w:spacing w:val="67"/>
          <w:sz w:val="24"/>
          <w:szCs w:val="24"/>
        </w:rPr>
        <w:t xml:space="preserve"> </w:t>
      </w:r>
      <w:r w:rsidRPr="00A7407F">
        <w:rPr>
          <w:sz w:val="24"/>
          <w:szCs w:val="24"/>
        </w:rPr>
        <w:t>водой»,</w:t>
      </w:r>
      <w:r w:rsidRPr="00A7407F">
        <w:rPr>
          <w:spacing w:val="66"/>
          <w:sz w:val="24"/>
          <w:szCs w:val="24"/>
        </w:rPr>
        <w:t xml:space="preserve"> </w:t>
      </w:r>
      <w:r w:rsidRPr="00A7407F">
        <w:rPr>
          <w:sz w:val="24"/>
          <w:szCs w:val="24"/>
        </w:rPr>
        <w:t>рус.</w:t>
      </w:r>
      <w:r w:rsidRPr="00A7407F">
        <w:rPr>
          <w:spacing w:val="66"/>
          <w:sz w:val="24"/>
          <w:szCs w:val="24"/>
        </w:rPr>
        <w:t xml:space="preserve"> </w:t>
      </w:r>
      <w:r w:rsidRPr="00A7407F">
        <w:rPr>
          <w:sz w:val="24"/>
          <w:szCs w:val="24"/>
        </w:rPr>
        <w:t>нар.</w:t>
      </w:r>
      <w:r w:rsidRPr="00A7407F">
        <w:rPr>
          <w:spacing w:val="66"/>
          <w:sz w:val="24"/>
          <w:szCs w:val="24"/>
        </w:rPr>
        <w:t xml:space="preserve"> </w:t>
      </w:r>
      <w:r w:rsidRPr="00A7407F">
        <w:rPr>
          <w:sz w:val="24"/>
          <w:szCs w:val="24"/>
        </w:rPr>
        <w:t>песня,</w:t>
      </w:r>
      <w:r w:rsidRPr="00A7407F">
        <w:rPr>
          <w:spacing w:val="67"/>
          <w:sz w:val="24"/>
          <w:szCs w:val="24"/>
        </w:rPr>
        <w:t xml:space="preserve"> </w:t>
      </w:r>
      <w:r w:rsidRPr="00A7407F">
        <w:rPr>
          <w:sz w:val="24"/>
          <w:szCs w:val="24"/>
        </w:rPr>
        <w:t>обраб.</w:t>
      </w:r>
      <w:r w:rsidRPr="00A7407F">
        <w:rPr>
          <w:spacing w:val="-68"/>
          <w:sz w:val="24"/>
          <w:szCs w:val="24"/>
        </w:rPr>
        <w:t xml:space="preserve"> </w:t>
      </w:r>
      <w:r w:rsidRPr="00A7407F">
        <w:rPr>
          <w:sz w:val="24"/>
          <w:szCs w:val="24"/>
        </w:rPr>
        <w:t>В.</w:t>
      </w:r>
      <w:r w:rsidRPr="00A7407F">
        <w:rPr>
          <w:spacing w:val="-3"/>
          <w:sz w:val="24"/>
          <w:szCs w:val="24"/>
        </w:rPr>
        <w:t xml:space="preserve"> </w:t>
      </w:r>
      <w:r w:rsidRPr="00A7407F">
        <w:rPr>
          <w:sz w:val="24"/>
          <w:szCs w:val="24"/>
        </w:rPr>
        <w:t>Агафонникова.</w:t>
      </w:r>
    </w:p>
    <w:p w:rsidR="00753490" w:rsidRPr="00A7407F" w:rsidRDefault="00753490" w:rsidP="00B85099">
      <w:pPr>
        <w:pStyle w:val="a5"/>
        <w:ind w:left="567" w:hanging="567"/>
        <w:rPr>
          <w:sz w:val="24"/>
          <w:szCs w:val="24"/>
        </w:rPr>
      </w:pPr>
      <w:r w:rsidRPr="00A7407F">
        <w:rPr>
          <w:sz w:val="24"/>
          <w:szCs w:val="24"/>
        </w:rPr>
        <w:t>Музыкальные</w:t>
      </w:r>
      <w:r w:rsidRPr="00A7407F">
        <w:rPr>
          <w:spacing w:val="-3"/>
          <w:sz w:val="24"/>
          <w:szCs w:val="24"/>
        </w:rPr>
        <w:t xml:space="preserve"> </w:t>
      </w:r>
      <w:r w:rsidRPr="00A7407F">
        <w:rPr>
          <w:sz w:val="24"/>
          <w:szCs w:val="24"/>
        </w:rPr>
        <w:t>игры.</w:t>
      </w:r>
      <w:r w:rsidR="00B07938" w:rsidRPr="00A7407F">
        <w:rPr>
          <w:sz w:val="24"/>
          <w:szCs w:val="24"/>
        </w:rPr>
        <w:t xml:space="preserve"> </w:t>
      </w:r>
      <w:r w:rsidRPr="00A7407F">
        <w:rPr>
          <w:sz w:val="24"/>
          <w:szCs w:val="24"/>
        </w:rPr>
        <w:t>Игры.</w:t>
      </w:r>
      <w:r w:rsidRPr="00A7407F">
        <w:rPr>
          <w:spacing w:val="40"/>
          <w:sz w:val="24"/>
          <w:szCs w:val="24"/>
        </w:rPr>
        <w:t xml:space="preserve"> </w:t>
      </w:r>
      <w:r w:rsidRPr="00A7407F">
        <w:rPr>
          <w:sz w:val="24"/>
          <w:szCs w:val="24"/>
        </w:rPr>
        <w:t>«Не</w:t>
      </w:r>
      <w:r w:rsidRPr="00A7407F">
        <w:rPr>
          <w:spacing w:val="40"/>
          <w:sz w:val="24"/>
          <w:szCs w:val="24"/>
        </w:rPr>
        <w:t xml:space="preserve"> </w:t>
      </w:r>
      <w:r w:rsidRPr="00A7407F">
        <w:rPr>
          <w:sz w:val="24"/>
          <w:szCs w:val="24"/>
        </w:rPr>
        <w:t>выпустим»,</w:t>
      </w:r>
      <w:r w:rsidRPr="00A7407F">
        <w:rPr>
          <w:spacing w:val="41"/>
          <w:sz w:val="24"/>
          <w:szCs w:val="24"/>
        </w:rPr>
        <w:t xml:space="preserve"> </w:t>
      </w:r>
      <w:r w:rsidRPr="00A7407F">
        <w:rPr>
          <w:sz w:val="24"/>
          <w:szCs w:val="24"/>
        </w:rPr>
        <w:t>муз.</w:t>
      </w:r>
      <w:r w:rsidRPr="00A7407F">
        <w:rPr>
          <w:spacing w:val="41"/>
          <w:sz w:val="24"/>
          <w:szCs w:val="24"/>
        </w:rPr>
        <w:t xml:space="preserve"> </w:t>
      </w:r>
      <w:r w:rsidRPr="00A7407F">
        <w:rPr>
          <w:sz w:val="24"/>
          <w:szCs w:val="24"/>
        </w:rPr>
        <w:t>Т.</w:t>
      </w:r>
      <w:r w:rsidRPr="00A7407F">
        <w:rPr>
          <w:spacing w:val="41"/>
          <w:sz w:val="24"/>
          <w:szCs w:val="24"/>
        </w:rPr>
        <w:t xml:space="preserve"> </w:t>
      </w:r>
      <w:r w:rsidRPr="00A7407F">
        <w:rPr>
          <w:sz w:val="24"/>
          <w:szCs w:val="24"/>
        </w:rPr>
        <w:t>Ломовой;</w:t>
      </w:r>
      <w:r w:rsidRPr="00A7407F">
        <w:rPr>
          <w:spacing w:val="41"/>
          <w:sz w:val="24"/>
          <w:szCs w:val="24"/>
        </w:rPr>
        <w:t xml:space="preserve"> </w:t>
      </w:r>
      <w:r w:rsidRPr="00A7407F">
        <w:rPr>
          <w:sz w:val="24"/>
          <w:szCs w:val="24"/>
        </w:rPr>
        <w:t>«Будь</w:t>
      </w:r>
      <w:r w:rsidRPr="00A7407F">
        <w:rPr>
          <w:spacing w:val="39"/>
          <w:sz w:val="24"/>
          <w:szCs w:val="24"/>
        </w:rPr>
        <w:t xml:space="preserve"> </w:t>
      </w:r>
      <w:r w:rsidRPr="00A7407F">
        <w:rPr>
          <w:sz w:val="24"/>
          <w:szCs w:val="24"/>
        </w:rPr>
        <w:t>ловким!»,</w:t>
      </w:r>
      <w:r w:rsidRPr="00A7407F">
        <w:rPr>
          <w:spacing w:val="39"/>
          <w:sz w:val="24"/>
          <w:szCs w:val="24"/>
        </w:rPr>
        <w:t xml:space="preserve"> </w:t>
      </w:r>
      <w:r w:rsidRPr="00A7407F">
        <w:rPr>
          <w:sz w:val="24"/>
          <w:szCs w:val="24"/>
        </w:rPr>
        <w:t>муз.</w:t>
      </w:r>
      <w:r w:rsidRPr="00A7407F">
        <w:rPr>
          <w:spacing w:val="40"/>
          <w:sz w:val="24"/>
          <w:szCs w:val="24"/>
        </w:rPr>
        <w:t xml:space="preserve"> </w:t>
      </w:r>
      <w:r w:rsidRPr="00A7407F">
        <w:rPr>
          <w:sz w:val="24"/>
          <w:szCs w:val="24"/>
        </w:rPr>
        <w:t>Н.</w:t>
      </w:r>
      <w:r w:rsidRPr="00A7407F">
        <w:rPr>
          <w:spacing w:val="40"/>
          <w:sz w:val="24"/>
          <w:szCs w:val="24"/>
        </w:rPr>
        <w:t xml:space="preserve"> </w:t>
      </w:r>
      <w:r w:rsidRPr="00A7407F">
        <w:rPr>
          <w:sz w:val="24"/>
          <w:szCs w:val="24"/>
        </w:rPr>
        <w:t>Ладухина;</w:t>
      </w:r>
      <w:r w:rsidR="00B07938" w:rsidRPr="00A7407F">
        <w:rPr>
          <w:sz w:val="24"/>
          <w:szCs w:val="24"/>
        </w:rPr>
        <w:t xml:space="preserve"> </w:t>
      </w:r>
      <w:r w:rsidRPr="00A7407F">
        <w:rPr>
          <w:sz w:val="24"/>
          <w:szCs w:val="24"/>
        </w:rPr>
        <w:t>«Ищи</w:t>
      </w:r>
      <w:r w:rsidRPr="00A7407F">
        <w:rPr>
          <w:spacing w:val="-3"/>
          <w:sz w:val="24"/>
          <w:szCs w:val="24"/>
        </w:rPr>
        <w:t xml:space="preserve"> </w:t>
      </w:r>
      <w:r w:rsidRPr="00A7407F">
        <w:rPr>
          <w:sz w:val="24"/>
          <w:szCs w:val="24"/>
        </w:rPr>
        <w:t>игрушку»,</w:t>
      </w:r>
      <w:r w:rsidRPr="00A7407F">
        <w:rPr>
          <w:spacing w:val="-1"/>
          <w:sz w:val="24"/>
          <w:szCs w:val="24"/>
        </w:rPr>
        <w:t xml:space="preserve"> </w:t>
      </w:r>
      <w:r w:rsidRPr="00A7407F">
        <w:rPr>
          <w:sz w:val="24"/>
          <w:szCs w:val="24"/>
        </w:rPr>
        <w:t>«Найди</w:t>
      </w:r>
      <w:r w:rsidRPr="00A7407F">
        <w:rPr>
          <w:spacing w:val="-2"/>
          <w:sz w:val="24"/>
          <w:szCs w:val="24"/>
        </w:rPr>
        <w:t xml:space="preserve"> </w:t>
      </w:r>
      <w:r w:rsidRPr="00A7407F">
        <w:rPr>
          <w:sz w:val="24"/>
          <w:szCs w:val="24"/>
        </w:rPr>
        <w:t>себе</w:t>
      </w:r>
      <w:r w:rsidRPr="00A7407F">
        <w:rPr>
          <w:spacing w:val="-2"/>
          <w:sz w:val="24"/>
          <w:szCs w:val="24"/>
        </w:rPr>
        <w:t xml:space="preserve"> </w:t>
      </w:r>
      <w:r w:rsidRPr="00A7407F">
        <w:rPr>
          <w:sz w:val="24"/>
          <w:szCs w:val="24"/>
        </w:rPr>
        <w:t>пару»,</w:t>
      </w:r>
      <w:r w:rsidRPr="00A7407F">
        <w:rPr>
          <w:spacing w:val="-4"/>
          <w:sz w:val="24"/>
          <w:szCs w:val="24"/>
        </w:rPr>
        <w:t xml:space="preserve"> </w:t>
      </w:r>
      <w:r w:rsidRPr="00A7407F">
        <w:rPr>
          <w:sz w:val="24"/>
          <w:szCs w:val="24"/>
        </w:rPr>
        <w:t>латв.</w:t>
      </w:r>
      <w:r w:rsidRPr="00A7407F">
        <w:rPr>
          <w:spacing w:val="-3"/>
          <w:sz w:val="24"/>
          <w:szCs w:val="24"/>
        </w:rPr>
        <w:t xml:space="preserve"> </w:t>
      </w:r>
      <w:r w:rsidRPr="00A7407F">
        <w:rPr>
          <w:sz w:val="24"/>
          <w:szCs w:val="24"/>
        </w:rPr>
        <w:t>нар.</w:t>
      </w:r>
      <w:r w:rsidRPr="00A7407F">
        <w:rPr>
          <w:spacing w:val="-3"/>
          <w:sz w:val="24"/>
          <w:szCs w:val="24"/>
        </w:rPr>
        <w:t xml:space="preserve"> </w:t>
      </w:r>
      <w:r w:rsidRPr="00A7407F">
        <w:rPr>
          <w:sz w:val="24"/>
          <w:szCs w:val="24"/>
        </w:rPr>
        <w:t>мелодия,</w:t>
      </w:r>
      <w:r w:rsidRPr="00A7407F">
        <w:rPr>
          <w:spacing w:val="-2"/>
          <w:sz w:val="24"/>
          <w:szCs w:val="24"/>
        </w:rPr>
        <w:t xml:space="preserve"> </w:t>
      </w:r>
      <w:r w:rsidRPr="00A7407F">
        <w:rPr>
          <w:sz w:val="24"/>
          <w:szCs w:val="24"/>
        </w:rPr>
        <w:t>обраб.</w:t>
      </w:r>
      <w:r w:rsidRPr="00A7407F">
        <w:rPr>
          <w:spacing w:val="-4"/>
          <w:sz w:val="24"/>
          <w:szCs w:val="24"/>
        </w:rPr>
        <w:t xml:space="preserve"> </w:t>
      </w:r>
      <w:r w:rsidRPr="00A7407F">
        <w:rPr>
          <w:sz w:val="24"/>
          <w:szCs w:val="24"/>
        </w:rPr>
        <w:t>Т.</w:t>
      </w:r>
      <w:r w:rsidRPr="00A7407F">
        <w:rPr>
          <w:spacing w:val="-3"/>
          <w:sz w:val="24"/>
          <w:szCs w:val="24"/>
        </w:rPr>
        <w:t xml:space="preserve"> </w:t>
      </w:r>
      <w:r w:rsidRPr="00A7407F">
        <w:rPr>
          <w:sz w:val="24"/>
          <w:szCs w:val="24"/>
        </w:rPr>
        <w:t>Попатенко.</w:t>
      </w:r>
    </w:p>
    <w:p w:rsidR="00753490" w:rsidRPr="00A7407F" w:rsidRDefault="00753490" w:rsidP="00B85099">
      <w:pPr>
        <w:pStyle w:val="a5"/>
        <w:ind w:left="567" w:hanging="567"/>
        <w:rPr>
          <w:sz w:val="24"/>
          <w:szCs w:val="24"/>
        </w:rPr>
      </w:pPr>
      <w:r w:rsidRPr="00A7407F">
        <w:rPr>
          <w:sz w:val="24"/>
          <w:szCs w:val="24"/>
        </w:rPr>
        <w:t>Игры с пением. «Колпачок», «Ворон», рус. нар. песни; «Заинька», рус. нар.</w:t>
      </w:r>
      <w:r w:rsidRPr="00A7407F">
        <w:rPr>
          <w:spacing w:val="1"/>
          <w:sz w:val="24"/>
          <w:szCs w:val="24"/>
        </w:rPr>
        <w:t xml:space="preserve"> </w:t>
      </w:r>
      <w:r w:rsidRPr="00A7407F">
        <w:rPr>
          <w:sz w:val="24"/>
          <w:szCs w:val="24"/>
        </w:rPr>
        <w:t>песня, обраб. Н. Римского-Корсакова; «Как на тоненький ледок», рус. нар. песня,</w:t>
      </w:r>
      <w:r w:rsidRPr="00A7407F">
        <w:rPr>
          <w:spacing w:val="1"/>
          <w:sz w:val="24"/>
          <w:szCs w:val="24"/>
        </w:rPr>
        <w:t xml:space="preserve"> </w:t>
      </w:r>
      <w:r w:rsidRPr="00A7407F">
        <w:rPr>
          <w:sz w:val="24"/>
          <w:szCs w:val="24"/>
        </w:rPr>
        <w:t>обраб.</w:t>
      </w:r>
      <w:r w:rsidRPr="00A7407F">
        <w:rPr>
          <w:spacing w:val="-2"/>
          <w:sz w:val="24"/>
          <w:szCs w:val="24"/>
        </w:rPr>
        <w:t xml:space="preserve"> </w:t>
      </w:r>
      <w:r w:rsidRPr="00A7407F">
        <w:rPr>
          <w:sz w:val="24"/>
          <w:szCs w:val="24"/>
        </w:rPr>
        <w:t>А.</w:t>
      </w:r>
      <w:r w:rsidRPr="00A7407F">
        <w:rPr>
          <w:spacing w:val="-1"/>
          <w:sz w:val="24"/>
          <w:szCs w:val="24"/>
        </w:rPr>
        <w:t xml:space="preserve"> </w:t>
      </w:r>
      <w:r w:rsidRPr="00A7407F">
        <w:rPr>
          <w:sz w:val="24"/>
          <w:szCs w:val="24"/>
        </w:rPr>
        <w:t>Рубца.</w:t>
      </w:r>
    </w:p>
    <w:p w:rsidR="00753490" w:rsidRPr="00A7407F" w:rsidRDefault="00753490" w:rsidP="00B85099">
      <w:pPr>
        <w:pStyle w:val="a5"/>
        <w:ind w:left="567" w:hanging="567"/>
        <w:rPr>
          <w:sz w:val="24"/>
          <w:szCs w:val="24"/>
        </w:rPr>
      </w:pPr>
      <w:r w:rsidRPr="00A7407F">
        <w:rPr>
          <w:sz w:val="24"/>
          <w:szCs w:val="24"/>
        </w:rPr>
        <w:t>Музыкально-дидактические</w:t>
      </w:r>
      <w:r w:rsidRPr="00A7407F">
        <w:rPr>
          <w:spacing w:val="-6"/>
          <w:sz w:val="24"/>
          <w:szCs w:val="24"/>
        </w:rPr>
        <w:t xml:space="preserve"> </w:t>
      </w:r>
      <w:r w:rsidRPr="00A7407F">
        <w:rPr>
          <w:sz w:val="24"/>
          <w:szCs w:val="24"/>
        </w:rPr>
        <w:t>игры.</w:t>
      </w:r>
    </w:p>
    <w:p w:rsidR="00753490" w:rsidRPr="00A7407F" w:rsidRDefault="00753490" w:rsidP="00B85099">
      <w:pPr>
        <w:pStyle w:val="a5"/>
        <w:ind w:left="567" w:hanging="567"/>
        <w:rPr>
          <w:sz w:val="24"/>
          <w:szCs w:val="24"/>
        </w:rPr>
      </w:pPr>
      <w:r w:rsidRPr="00A7407F">
        <w:rPr>
          <w:sz w:val="24"/>
          <w:szCs w:val="24"/>
        </w:rPr>
        <w:lastRenderedPageBreak/>
        <w:t>Развитие звуковысотного слуха. «Музыкальное лото», «Ступеньки», «Где мои</w:t>
      </w:r>
      <w:r w:rsidRPr="00A7407F">
        <w:rPr>
          <w:spacing w:val="1"/>
          <w:sz w:val="24"/>
          <w:szCs w:val="24"/>
        </w:rPr>
        <w:t xml:space="preserve"> </w:t>
      </w:r>
      <w:r w:rsidRPr="00A7407F">
        <w:rPr>
          <w:sz w:val="24"/>
          <w:szCs w:val="24"/>
        </w:rPr>
        <w:t>детки?»,</w:t>
      </w:r>
      <w:r w:rsidRPr="00A7407F">
        <w:rPr>
          <w:spacing w:val="12"/>
          <w:sz w:val="24"/>
          <w:szCs w:val="24"/>
        </w:rPr>
        <w:t xml:space="preserve"> </w:t>
      </w:r>
      <w:r w:rsidRPr="00A7407F">
        <w:rPr>
          <w:sz w:val="24"/>
          <w:szCs w:val="24"/>
        </w:rPr>
        <w:t>«Мама</w:t>
      </w:r>
      <w:r w:rsidRPr="00A7407F">
        <w:rPr>
          <w:spacing w:val="13"/>
          <w:sz w:val="24"/>
          <w:szCs w:val="24"/>
        </w:rPr>
        <w:t xml:space="preserve"> </w:t>
      </w:r>
      <w:r w:rsidRPr="00A7407F">
        <w:rPr>
          <w:sz w:val="24"/>
          <w:szCs w:val="24"/>
        </w:rPr>
        <w:t>и</w:t>
      </w:r>
      <w:r w:rsidRPr="00A7407F">
        <w:rPr>
          <w:spacing w:val="11"/>
          <w:sz w:val="24"/>
          <w:szCs w:val="24"/>
        </w:rPr>
        <w:t xml:space="preserve"> </w:t>
      </w:r>
      <w:r w:rsidRPr="00A7407F">
        <w:rPr>
          <w:sz w:val="24"/>
          <w:szCs w:val="24"/>
        </w:rPr>
        <w:t>детки».</w:t>
      </w:r>
      <w:r w:rsidRPr="00A7407F">
        <w:rPr>
          <w:spacing w:val="12"/>
          <w:sz w:val="24"/>
          <w:szCs w:val="24"/>
        </w:rPr>
        <w:t xml:space="preserve"> </w:t>
      </w:r>
      <w:r w:rsidRPr="00A7407F">
        <w:rPr>
          <w:sz w:val="24"/>
          <w:szCs w:val="24"/>
        </w:rPr>
        <w:t>Развитие</w:t>
      </w:r>
      <w:r w:rsidRPr="00A7407F">
        <w:rPr>
          <w:spacing w:val="11"/>
          <w:sz w:val="24"/>
          <w:szCs w:val="24"/>
        </w:rPr>
        <w:t xml:space="preserve"> </w:t>
      </w:r>
      <w:r w:rsidRPr="00A7407F">
        <w:rPr>
          <w:sz w:val="24"/>
          <w:szCs w:val="24"/>
        </w:rPr>
        <w:t>чувства</w:t>
      </w:r>
      <w:r w:rsidRPr="00A7407F">
        <w:rPr>
          <w:spacing w:val="13"/>
          <w:sz w:val="24"/>
          <w:szCs w:val="24"/>
        </w:rPr>
        <w:t xml:space="preserve"> </w:t>
      </w:r>
      <w:r w:rsidRPr="00A7407F">
        <w:rPr>
          <w:sz w:val="24"/>
          <w:szCs w:val="24"/>
        </w:rPr>
        <w:t>ритма.</w:t>
      </w:r>
      <w:r w:rsidRPr="00A7407F">
        <w:rPr>
          <w:spacing w:val="12"/>
          <w:sz w:val="24"/>
          <w:szCs w:val="24"/>
        </w:rPr>
        <w:t xml:space="preserve"> </w:t>
      </w:r>
      <w:r w:rsidRPr="00A7407F">
        <w:rPr>
          <w:sz w:val="24"/>
          <w:szCs w:val="24"/>
        </w:rPr>
        <w:t>«Определи</w:t>
      </w:r>
      <w:r w:rsidRPr="00A7407F">
        <w:rPr>
          <w:spacing w:val="13"/>
          <w:sz w:val="24"/>
          <w:szCs w:val="24"/>
        </w:rPr>
        <w:t xml:space="preserve"> </w:t>
      </w:r>
      <w:r w:rsidRPr="00A7407F">
        <w:rPr>
          <w:sz w:val="24"/>
          <w:szCs w:val="24"/>
        </w:rPr>
        <w:t>по</w:t>
      </w:r>
      <w:r w:rsidRPr="00A7407F">
        <w:rPr>
          <w:spacing w:val="14"/>
          <w:sz w:val="24"/>
          <w:szCs w:val="24"/>
        </w:rPr>
        <w:t xml:space="preserve"> </w:t>
      </w:r>
      <w:r w:rsidRPr="00A7407F">
        <w:rPr>
          <w:sz w:val="24"/>
          <w:szCs w:val="24"/>
        </w:rPr>
        <w:t>ритму»,</w:t>
      </w:r>
      <w:r w:rsidR="00B07938" w:rsidRPr="00A7407F">
        <w:rPr>
          <w:sz w:val="24"/>
          <w:szCs w:val="24"/>
        </w:rPr>
        <w:t xml:space="preserve"> </w:t>
      </w:r>
      <w:r w:rsidRPr="00A7407F">
        <w:rPr>
          <w:sz w:val="24"/>
          <w:szCs w:val="24"/>
        </w:rPr>
        <w:t>«Ритмические</w:t>
      </w:r>
      <w:r w:rsidRPr="00A7407F">
        <w:rPr>
          <w:spacing w:val="-3"/>
          <w:sz w:val="24"/>
          <w:szCs w:val="24"/>
        </w:rPr>
        <w:t xml:space="preserve"> </w:t>
      </w:r>
      <w:r w:rsidRPr="00A7407F">
        <w:rPr>
          <w:sz w:val="24"/>
          <w:szCs w:val="24"/>
        </w:rPr>
        <w:t>полоски»,</w:t>
      </w:r>
      <w:r w:rsidRPr="00A7407F">
        <w:rPr>
          <w:spacing w:val="-3"/>
          <w:sz w:val="24"/>
          <w:szCs w:val="24"/>
        </w:rPr>
        <w:t xml:space="preserve"> </w:t>
      </w:r>
      <w:r w:rsidRPr="00A7407F">
        <w:rPr>
          <w:sz w:val="24"/>
          <w:szCs w:val="24"/>
        </w:rPr>
        <w:t>«Учись</w:t>
      </w:r>
      <w:r w:rsidRPr="00A7407F">
        <w:rPr>
          <w:spacing w:val="-4"/>
          <w:sz w:val="24"/>
          <w:szCs w:val="24"/>
        </w:rPr>
        <w:t xml:space="preserve"> </w:t>
      </w:r>
      <w:r w:rsidRPr="00A7407F">
        <w:rPr>
          <w:sz w:val="24"/>
          <w:szCs w:val="24"/>
        </w:rPr>
        <w:t>танцевать»,</w:t>
      </w:r>
      <w:r w:rsidRPr="00A7407F">
        <w:rPr>
          <w:spacing w:val="-2"/>
          <w:sz w:val="24"/>
          <w:szCs w:val="24"/>
        </w:rPr>
        <w:t xml:space="preserve"> </w:t>
      </w:r>
      <w:r w:rsidRPr="00A7407F">
        <w:rPr>
          <w:sz w:val="24"/>
          <w:szCs w:val="24"/>
        </w:rPr>
        <w:t>«Ищи».</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48"/>
          <w:sz w:val="24"/>
          <w:szCs w:val="24"/>
        </w:rPr>
        <w:t xml:space="preserve"> </w:t>
      </w:r>
      <w:r w:rsidRPr="00A7407F">
        <w:rPr>
          <w:sz w:val="24"/>
          <w:szCs w:val="24"/>
        </w:rPr>
        <w:t>тембрового</w:t>
      </w:r>
      <w:r w:rsidRPr="00A7407F">
        <w:rPr>
          <w:spacing w:val="117"/>
          <w:sz w:val="24"/>
          <w:szCs w:val="24"/>
        </w:rPr>
        <w:t xml:space="preserve"> </w:t>
      </w:r>
      <w:r w:rsidRPr="00A7407F">
        <w:rPr>
          <w:sz w:val="24"/>
          <w:szCs w:val="24"/>
        </w:rPr>
        <w:t>слуха.</w:t>
      </w:r>
      <w:r w:rsidRPr="00A7407F">
        <w:rPr>
          <w:spacing w:val="116"/>
          <w:sz w:val="24"/>
          <w:szCs w:val="24"/>
        </w:rPr>
        <w:t xml:space="preserve"> </w:t>
      </w:r>
      <w:r w:rsidRPr="00A7407F">
        <w:rPr>
          <w:sz w:val="24"/>
          <w:szCs w:val="24"/>
        </w:rPr>
        <w:t>«На</w:t>
      </w:r>
      <w:r w:rsidRPr="00A7407F">
        <w:rPr>
          <w:spacing w:val="116"/>
          <w:sz w:val="24"/>
          <w:szCs w:val="24"/>
        </w:rPr>
        <w:t xml:space="preserve"> </w:t>
      </w:r>
      <w:r w:rsidRPr="00A7407F">
        <w:rPr>
          <w:sz w:val="24"/>
          <w:szCs w:val="24"/>
        </w:rPr>
        <w:t>чем</w:t>
      </w:r>
      <w:r w:rsidRPr="00A7407F">
        <w:rPr>
          <w:spacing w:val="116"/>
          <w:sz w:val="24"/>
          <w:szCs w:val="24"/>
        </w:rPr>
        <w:t xml:space="preserve"> </w:t>
      </w:r>
      <w:r w:rsidRPr="00A7407F">
        <w:rPr>
          <w:sz w:val="24"/>
          <w:szCs w:val="24"/>
        </w:rPr>
        <w:t>играю?»,</w:t>
      </w:r>
      <w:r w:rsidRPr="00A7407F">
        <w:rPr>
          <w:spacing w:val="116"/>
          <w:sz w:val="24"/>
          <w:szCs w:val="24"/>
        </w:rPr>
        <w:t xml:space="preserve"> </w:t>
      </w:r>
      <w:r w:rsidRPr="00A7407F">
        <w:rPr>
          <w:sz w:val="24"/>
          <w:szCs w:val="24"/>
        </w:rPr>
        <w:t>«Музыкальные</w:t>
      </w:r>
      <w:r w:rsidRPr="00A7407F">
        <w:rPr>
          <w:spacing w:val="116"/>
          <w:sz w:val="24"/>
          <w:szCs w:val="24"/>
        </w:rPr>
        <w:t xml:space="preserve"> </w:t>
      </w:r>
      <w:r w:rsidRPr="00A7407F">
        <w:rPr>
          <w:sz w:val="24"/>
          <w:szCs w:val="24"/>
        </w:rPr>
        <w:t>загадки»,</w:t>
      </w:r>
      <w:r w:rsidR="00B07938" w:rsidRPr="00A7407F">
        <w:rPr>
          <w:sz w:val="24"/>
          <w:szCs w:val="24"/>
        </w:rPr>
        <w:t xml:space="preserve"> </w:t>
      </w:r>
      <w:r w:rsidRPr="00A7407F">
        <w:rPr>
          <w:sz w:val="24"/>
          <w:szCs w:val="24"/>
        </w:rPr>
        <w:t>«Музыкальный</w:t>
      </w:r>
      <w:r w:rsidRPr="00A7407F">
        <w:rPr>
          <w:spacing w:val="-3"/>
          <w:sz w:val="24"/>
          <w:szCs w:val="24"/>
        </w:rPr>
        <w:t xml:space="preserve"> </w:t>
      </w:r>
      <w:r w:rsidRPr="00A7407F">
        <w:rPr>
          <w:sz w:val="24"/>
          <w:szCs w:val="24"/>
        </w:rPr>
        <w:t>домик».</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1"/>
          <w:sz w:val="24"/>
          <w:szCs w:val="24"/>
        </w:rPr>
        <w:t xml:space="preserve"> </w:t>
      </w:r>
      <w:r w:rsidRPr="00A7407F">
        <w:rPr>
          <w:sz w:val="24"/>
          <w:szCs w:val="24"/>
        </w:rPr>
        <w:t>диатонического</w:t>
      </w:r>
      <w:r w:rsidRPr="00A7407F">
        <w:rPr>
          <w:spacing w:val="1"/>
          <w:sz w:val="24"/>
          <w:szCs w:val="24"/>
        </w:rPr>
        <w:t xml:space="preserve"> </w:t>
      </w:r>
      <w:r w:rsidRPr="00A7407F">
        <w:rPr>
          <w:sz w:val="24"/>
          <w:szCs w:val="24"/>
        </w:rPr>
        <w:t>слуха.</w:t>
      </w:r>
      <w:r w:rsidRPr="00A7407F">
        <w:rPr>
          <w:spacing w:val="1"/>
          <w:sz w:val="24"/>
          <w:szCs w:val="24"/>
        </w:rPr>
        <w:t xml:space="preserve"> </w:t>
      </w:r>
      <w:r w:rsidRPr="00A7407F">
        <w:rPr>
          <w:sz w:val="24"/>
          <w:szCs w:val="24"/>
        </w:rPr>
        <w:t>«Громко,</w:t>
      </w:r>
      <w:r w:rsidRPr="00A7407F">
        <w:rPr>
          <w:spacing w:val="1"/>
          <w:sz w:val="24"/>
          <w:szCs w:val="24"/>
        </w:rPr>
        <w:t xml:space="preserve"> </w:t>
      </w:r>
      <w:r w:rsidRPr="00A7407F">
        <w:rPr>
          <w:sz w:val="24"/>
          <w:szCs w:val="24"/>
        </w:rPr>
        <w:t>тихо</w:t>
      </w:r>
      <w:r w:rsidRPr="00A7407F">
        <w:rPr>
          <w:spacing w:val="1"/>
          <w:sz w:val="24"/>
          <w:szCs w:val="24"/>
        </w:rPr>
        <w:t xml:space="preserve"> </w:t>
      </w:r>
      <w:r w:rsidRPr="00A7407F">
        <w:rPr>
          <w:sz w:val="24"/>
          <w:szCs w:val="24"/>
        </w:rPr>
        <w:t>запоем»,</w:t>
      </w:r>
      <w:r w:rsidRPr="00A7407F">
        <w:rPr>
          <w:spacing w:val="1"/>
          <w:sz w:val="24"/>
          <w:szCs w:val="24"/>
        </w:rPr>
        <w:t xml:space="preserve"> </w:t>
      </w:r>
      <w:r w:rsidRPr="00A7407F">
        <w:rPr>
          <w:sz w:val="24"/>
          <w:szCs w:val="24"/>
        </w:rPr>
        <w:t>«Звенящие</w:t>
      </w:r>
      <w:r w:rsidRPr="00A7407F">
        <w:rPr>
          <w:spacing w:val="1"/>
          <w:sz w:val="24"/>
          <w:szCs w:val="24"/>
        </w:rPr>
        <w:t xml:space="preserve"> </w:t>
      </w:r>
      <w:r w:rsidRPr="00A7407F">
        <w:rPr>
          <w:sz w:val="24"/>
          <w:szCs w:val="24"/>
        </w:rPr>
        <w:t>колокольчики».</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33"/>
          <w:sz w:val="24"/>
          <w:szCs w:val="24"/>
        </w:rPr>
        <w:t xml:space="preserve"> </w:t>
      </w:r>
      <w:r w:rsidRPr="00A7407F">
        <w:rPr>
          <w:sz w:val="24"/>
          <w:szCs w:val="24"/>
        </w:rPr>
        <w:t>восприятия</w:t>
      </w:r>
      <w:r w:rsidRPr="00A7407F">
        <w:rPr>
          <w:spacing w:val="33"/>
          <w:sz w:val="24"/>
          <w:szCs w:val="24"/>
        </w:rPr>
        <w:t xml:space="preserve"> </w:t>
      </w:r>
      <w:r w:rsidRPr="00A7407F">
        <w:rPr>
          <w:sz w:val="24"/>
          <w:szCs w:val="24"/>
        </w:rPr>
        <w:t>музыки</w:t>
      </w:r>
      <w:r w:rsidRPr="00A7407F">
        <w:rPr>
          <w:spacing w:val="34"/>
          <w:sz w:val="24"/>
          <w:szCs w:val="24"/>
        </w:rPr>
        <w:t xml:space="preserve"> </w:t>
      </w:r>
      <w:r w:rsidRPr="00A7407F">
        <w:rPr>
          <w:sz w:val="24"/>
          <w:szCs w:val="24"/>
        </w:rPr>
        <w:t>и</w:t>
      </w:r>
      <w:r w:rsidRPr="00A7407F">
        <w:rPr>
          <w:spacing w:val="33"/>
          <w:sz w:val="24"/>
          <w:szCs w:val="24"/>
        </w:rPr>
        <w:t xml:space="preserve"> </w:t>
      </w:r>
      <w:r w:rsidRPr="00A7407F">
        <w:rPr>
          <w:sz w:val="24"/>
          <w:szCs w:val="24"/>
        </w:rPr>
        <w:t>музыкальной</w:t>
      </w:r>
      <w:r w:rsidRPr="00A7407F">
        <w:rPr>
          <w:spacing w:val="33"/>
          <w:sz w:val="24"/>
          <w:szCs w:val="24"/>
        </w:rPr>
        <w:t xml:space="preserve"> </w:t>
      </w:r>
      <w:r w:rsidRPr="00A7407F">
        <w:rPr>
          <w:sz w:val="24"/>
          <w:szCs w:val="24"/>
        </w:rPr>
        <w:t>памяти.</w:t>
      </w:r>
      <w:r w:rsidRPr="00A7407F">
        <w:rPr>
          <w:spacing w:val="32"/>
          <w:sz w:val="24"/>
          <w:szCs w:val="24"/>
        </w:rPr>
        <w:t xml:space="preserve"> </w:t>
      </w:r>
      <w:r w:rsidRPr="00A7407F">
        <w:rPr>
          <w:sz w:val="24"/>
          <w:szCs w:val="24"/>
        </w:rPr>
        <w:t>«Будь</w:t>
      </w:r>
      <w:r w:rsidRPr="00A7407F">
        <w:rPr>
          <w:spacing w:val="32"/>
          <w:sz w:val="24"/>
          <w:szCs w:val="24"/>
        </w:rPr>
        <w:t xml:space="preserve"> </w:t>
      </w:r>
      <w:r w:rsidRPr="00A7407F">
        <w:rPr>
          <w:sz w:val="24"/>
          <w:szCs w:val="24"/>
        </w:rPr>
        <w:t>внимательным»,</w:t>
      </w:r>
      <w:r w:rsidR="00B07938" w:rsidRPr="00A7407F">
        <w:rPr>
          <w:sz w:val="24"/>
          <w:szCs w:val="24"/>
        </w:rPr>
        <w:t xml:space="preserve"> </w:t>
      </w:r>
      <w:r w:rsidRPr="00A7407F">
        <w:rPr>
          <w:sz w:val="24"/>
          <w:szCs w:val="24"/>
        </w:rPr>
        <w:t>«Буратино»,</w:t>
      </w:r>
      <w:r w:rsidRPr="00A7407F">
        <w:rPr>
          <w:spacing w:val="-4"/>
          <w:sz w:val="24"/>
          <w:szCs w:val="24"/>
        </w:rPr>
        <w:t xml:space="preserve"> </w:t>
      </w:r>
      <w:r w:rsidRPr="00A7407F">
        <w:rPr>
          <w:sz w:val="24"/>
          <w:szCs w:val="24"/>
        </w:rPr>
        <w:t>«Музыкальный</w:t>
      </w:r>
      <w:r w:rsidRPr="00A7407F">
        <w:rPr>
          <w:spacing w:val="-3"/>
          <w:sz w:val="24"/>
          <w:szCs w:val="24"/>
        </w:rPr>
        <w:t xml:space="preserve"> </w:t>
      </w:r>
      <w:r w:rsidRPr="00A7407F">
        <w:rPr>
          <w:sz w:val="24"/>
          <w:szCs w:val="24"/>
        </w:rPr>
        <w:t>магазин»,</w:t>
      </w:r>
      <w:r w:rsidRPr="00A7407F">
        <w:rPr>
          <w:spacing w:val="-6"/>
          <w:sz w:val="24"/>
          <w:szCs w:val="24"/>
        </w:rPr>
        <w:t xml:space="preserve"> </w:t>
      </w:r>
      <w:r w:rsidRPr="00A7407F">
        <w:rPr>
          <w:sz w:val="24"/>
          <w:szCs w:val="24"/>
        </w:rPr>
        <w:t>«Времена</w:t>
      </w:r>
      <w:r w:rsidRPr="00A7407F">
        <w:rPr>
          <w:spacing w:val="-3"/>
          <w:sz w:val="24"/>
          <w:szCs w:val="24"/>
        </w:rPr>
        <w:t xml:space="preserve"> </w:t>
      </w:r>
      <w:r w:rsidRPr="00A7407F">
        <w:rPr>
          <w:sz w:val="24"/>
          <w:szCs w:val="24"/>
        </w:rPr>
        <w:t>года»,</w:t>
      </w:r>
      <w:r w:rsidRPr="00A7407F">
        <w:rPr>
          <w:spacing w:val="-4"/>
          <w:sz w:val="24"/>
          <w:szCs w:val="24"/>
        </w:rPr>
        <w:t xml:space="preserve"> </w:t>
      </w:r>
      <w:r w:rsidRPr="00A7407F">
        <w:rPr>
          <w:sz w:val="24"/>
          <w:szCs w:val="24"/>
        </w:rPr>
        <w:t>«Наши</w:t>
      </w:r>
      <w:r w:rsidRPr="00A7407F">
        <w:rPr>
          <w:spacing w:val="-3"/>
          <w:sz w:val="24"/>
          <w:szCs w:val="24"/>
        </w:rPr>
        <w:t xml:space="preserve"> </w:t>
      </w:r>
      <w:r w:rsidRPr="00A7407F">
        <w:rPr>
          <w:sz w:val="24"/>
          <w:szCs w:val="24"/>
        </w:rPr>
        <w:t>песни».</w:t>
      </w:r>
    </w:p>
    <w:p w:rsidR="00753490" w:rsidRPr="00A7407F" w:rsidRDefault="00753490" w:rsidP="00B85099">
      <w:pPr>
        <w:pStyle w:val="a5"/>
        <w:ind w:left="567" w:hanging="567"/>
        <w:rPr>
          <w:sz w:val="24"/>
          <w:szCs w:val="24"/>
        </w:rPr>
      </w:pPr>
      <w:r w:rsidRPr="00A7407F">
        <w:rPr>
          <w:sz w:val="24"/>
          <w:szCs w:val="24"/>
        </w:rPr>
        <w:t>Инсценировки и музыкальные спектакли.</w:t>
      </w:r>
      <w:r w:rsidRPr="00A7407F">
        <w:rPr>
          <w:spacing w:val="1"/>
          <w:sz w:val="24"/>
          <w:szCs w:val="24"/>
        </w:rPr>
        <w:t xml:space="preserve"> </w:t>
      </w:r>
      <w:r w:rsidRPr="00A7407F">
        <w:rPr>
          <w:sz w:val="24"/>
          <w:szCs w:val="24"/>
        </w:rPr>
        <w:t>«Где был, Иванушка?», рус. нар.</w:t>
      </w:r>
      <w:r w:rsidRPr="00A7407F">
        <w:rPr>
          <w:spacing w:val="1"/>
          <w:sz w:val="24"/>
          <w:szCs w:val="24"/>
        </w:rPr>
        <w:t xml:space="preserve"> </w:t>
      </w:r>
      <w:r w:rsidRPr="00A7407F">
        <w:rPr>
          <w:sz w:val="24"/>
          <w:szCs w:val="24"/>
        </w:rPr>
        <w:t>мелодия,</w:t>
      </w:r>
      <w:r w:rsidRPr="00A7407F">
        <w:rPr>
          <w:spacing w:val="60"/>
          <w:sz w:val="24"/>
          <w:szCs w:val="24"/>
        </w:rPr>
        <w:t xml:space="preserve"> </w:t>
      </w:r>
      <w:r w:rsidRPr="00A7407F">
        <w:rPr>
          <w:sz w:val="24"/>
          <w:szCs w:val="24"/>
        </w:rPr>
        <w:t>обраб.</w:t>
      </w:r>
      <w:r w:rsidRPr="00A7407F">
        <w:rPr>
          <w:spacing w:val="61"/>
          <w:sz w:val="24"/>
          <w:szCs w:val="24"/>
        </w:rPr>
        <w:t xml:space="preserve"> </w:t>
      </w:r>
      <w:r w:rsidRPr="00A7407F">
        <w:rPr>
          <w:sz w:val="24"/>
          <w:szCs w:val="24"/>
        </w:rPr>
        <w:t>М. Иорданского;</w:t>
      </w:r>
      <w:r w:rsidRPr="00A7407F">
        <w:rPr>
          <w:spacing w:val="62"/>
          <w:sz w:val="24"/>
          <w:szCs w:val="24"/>
        </w:rPr>
        <w:t xml:space="preserve"> </w:t>
      </w:r>
      <w:r w:rsidRPr="00A7407F">
        <w:rPr>
          <w:sz w:val="24"/>
          <w:szCs w:val="24"/>
        </w:rPr>
        <w:t>«Моя</w:t>
      </w:r>
      <w:r w:rsidRPr="00A7407F">
        <w:rPr>
          <w:spacing w:val="62"/>
          <w:sz w:val="24"/>
          <w:szCs w:val="24"/>
        </w:rPr>
        <w:t xml:space="preserve"> </w:t>
      </w:r>
      <w:r w:rsidRPr="00A7407F">
        <w:rPr>
          <w:sz w:val="24"/>
          <w:szCs w:val="24"/>
        </w:rPr>
        <w:t>любимая</w:t>
      </w:r>
      <w:r w:rsidRPr="00A7407F">
        <w:rPr>
          <w:spacing w:val="62"/>
          <w:sz w:val="24"/>
          <w:szCs w:val="24"/>
        </w:rPr>
        <w:t xml:space="preserve"> </w:t>
      </w:r>
      <w:r w:rsidRPr="00A7407F">
        <w:rPr>
          <w:sz w:val="24"/>
          <w:szCs w:val="24"/>
        </w:rPr>
        <w:t>кукла»,</w:t>
      </w:r>
      <w:r w:rsidRPr="00A7407F">
        <w:rPr>
          <w:spacing w:val="61"/>
          <w:sz w:val="24"/>
          <w:szCs w:val="24"/>
        </w:rPr>
        <w:t xml:space="preserve"> </w:t>
      </w:r>
      <w:r w:rsidRPr="00A7407F">
        <w:rPr>
          <w:sz w:val="24"/>
          <w:szCs w:val="24"/>
        </w:rPr>
        <w:t>автор</w:t>
      </w:r>
      <w:r w:rsidRPr="00A7407F">
        <w:rPr>
          <w:spacing w:val="63"/>
          <w:sz w:val="24"/>
          <w:szCs w:val="24"/>
        </w:rPr>
        <w:t xml:space="preserve"> </w:t>
      </w:r>
      <w:r w:rsidRPr="00A7407F">
        <w:rPr>
          <w:sz w:val="24"/>
          <w:szCs w:val="24"/>
        </w:rPr>
        <w:t>Т.</w:t>
      </w:r>
      <w:r w:rsidRPr="00A7407F">
        <w:rPr>
          <w:spacing w:val="61"/>
          <w:sz w:val="24"/>
          <w:szCs w:val="24"/>
        </w:rPr>
        <w:t xml:space="preserve"> </w:t>
      </w:r>
      <w:r w:rsidRPr="00A7407F">
        <w:rPr>
          <w:sz w:val="24"/>
          <w:szCs w:val="24"/>
        </w:rPr>
        <w:t>Коренева;</w:t>
      </w:r>
      <w:r w:rsidR="00B07938" w:rsidRPr="00A7407F">
        <w:rPr>
          <w:sz w:val="24"/>
          <w:szCs w:val="24"/>
        </w:rPr>
        <w:t xml:space="preserve"> </w:t>
      </w:r>
      <w:r w:rsidRPr="00A7407F">
        <w:rPr>
          <w:sz w:val="24"/>
          <w:szCs w:val="24"/>
        </w:rPr>
        <w:t>«Полянка»</w:t>
      </w:r>
      <w:r w:rsidRPr="00A7407F">
        <w:rPr>
          <w:spacing w:val="-4"/>
          <w:sz w:val="24"/>
          <w:szCs w:val="24"/>
        </w:rPr>
        <w:t xml:space="preserve"> </w:t>
      </w:r>
      <w:r w:rsidRPr="00A7407F">
        <w:rPr>
          <w:sz w:val="24"/>
          <w:szCs w:val="24"/>
        </w:rPr>
        <w:t>(музыкальная</w:t>
      </w:r>
      <w:r w:rsidRPr="00A7407F">
        <w:rPr>
          <w:spacing w:val="-2"/>
          <w:sz w:val="24"/>
          <w:szCs w:val="24"/>
        </w:rPr>
        <w:t xml:space="preserve"> </w:t>
      </w:r>
      <w:r w:rsidRPr="00A7407F">
        <w:rPr>
          <w:sz w:val="24"/>
          <w:szCs w:val="24"/>
        </w:rPr>
        <w:t>игра</w:t>
      </w:r>
      <w:r w:rsidR="00B07938" w:rsidRPr="00A7407F">
        <w:rPr>
          <w:sz w:val="24"/>
          <w:szCs w:val="24"/>
        </w:rPr>
        <w:t>-</w:t>
      </w:r>
      <w:r w:rsidRPr="00A7407F">
        <w:rPr>
          <w:sz w:val="24"/>
          <w:szCs w:val="24"/>
        </w:rPr>
        <w:t>сказка),</w:t>
      </w:r>
      <w:r w:rsidRPr="00A7407F">
        <w:rPr>
          <w:spacing w:val="-2"/>
          <w:sz w:val="24"/>
          <w:szCs w:val="24"/>
        </w:rPr>
        <w:t xml:space="preserve"> </w:t>
      </w:r>
      <w:r w:rsidRPr="00A7407F">
        <w:rPr>
          <w:sz w:val="24"/>
          <w:szCs w:val="24"/>
        </w:rPr>
        <w:t>муз.</w:t>
      </w:r>
      <w:r w:rsidRPr="00A7407F">
        <w:rPr>
          <w:spacing w:val="-2"/>
          <w:sz w:val="24"/>
          <w:szCs w:val="24"/>
        </w:rPr>
        <w:t xml:space="preserve"> </w:t>
      </w:r>
      <w:r w:rsidRPr="00A7407F">
        <w:rPr>
          <w:sz w:val="24"/>
          <w:szCs w:val="24"/>
        </w:rPr>
        <w:t>Т.</w:t>
      </w:r>
      <w:r w:rsidRPr="00A7407F">
        <w:rPr>
          <w:spacing w:val="-3"/>
          <w:sz w:val="24"/>
          <w:szCs w:val="24"/>
        </w:rPr>
        <w:t xml:space="preserve"> </w:t>
      </w:r>
      <w:r w:rsidRPr="00A7407F">
        <w:rPr>
          <w:sz w:val="24"/>
          <w:szCs w:val="24"/>
        </w:rPr>
        <w:t>Вилькорейской.</w:t>
      </w:r>
    </w:p>
    <w:p w:rsidR="00753490" w:rsidRPr="00A7407F" w:rsidRDefault="00753490" w:rsidP="00B85099">
      <w:pPr>
        <w:pStyle w:val="a5"/>
        <w:ind w:left="567" w:hanging="567"/>
        <w:rPr>
          <w:sz w:val="24"/>
          <w:szCs w:val="24"/>
        </w:rPr>
      </w:pPr>
      <w:r w:rsidRPr="00A7407F">
        <w:rPr>
          <w:sz w:val="24"/>
          <w:szCs w:val="24"/>
        </w:rPr>
        <w:t>Развитие танцевально-игрового творчества «Я полю, полю лук», муз.</w:t>
      </w:r>
      <w:r w:rsidRPr="00A7407F">
        <w:rPr>
          <w:spacing w:val="1"/>
          <w:sz w:val="24"/>
          <w:szCs w:val="24"/>
        </w:rPr>
        <w:t xml:space="preserve"> </w:t>
      </w:r>
      <w:r w:rsidRPr="00A7407F">
        <w:rPr>
          <w:sz w:val="24"/>
          <w:szCs w:val="24"/>
        </w:rPr>
        <w:t>Е. Тиличеевой; «Вальс кошки», муз. В. Золотарева; «Гори, гори ясно!», рус. нар.</w:t>
      </w:r>
      <w:r w:rsidRPr="00A7407F">
        <w:rPr>
          <w:spacing w:val="1"/>
          <w:sz w:val="24"/>
          <w:szCs w:val="24"/>
        </w:rPr>
        <w:t xml:space="preserve"> </w:t>
      </w:r>
      <w:r w:rsidRPr="00A7407F">
        <w:rPr>
          <w:sz w:val="24"/>
          <w:szCs w:val="24"/>
        </w:rPr>
        <w:t>мелодия, обраб. Р. Рустамова; «А я по лугу», рус. нар. мелодия, обраб.</w:t>
      </w:r>
      <w:r w:rsidRPr="00A7407F">
        <w:rPr>
          <w:spacing w:val="1"/>
          <w:sz w:val="24"/>
          <w:szCs w:val="24"/>
        </w:rPr>
        <w:t xml:space="preserve"> </w:t>
      </w:r>
      <w:r w:rsidRPr="00A7407F">
        <w:rPr>
          <w:sz w:val="24"/>
          <w:szCs w:val="24"/>
        </w:rPr>
        <w:t>Т.</w:t>
      </w:r>
      <w:r w:rsidRPr="00A7407F">
        <w:rPr>
          <w:spacing w:val="-1"/>
          <w:sz w:val="24"/>
          <w:szCs w:val="24"/>
        </w:rPr>
        <w:t xml:space="preserve"> </w:t>
      </w:r>
      <w:r w:rsidRPr="00A7407F">
        <w:rPr>
          <w:sz w:val="24"/>
          <w:szCs w:val="24"/>
        </w:rPr>
        <w:t>Смирновой.</w:t>
      </w:r>
    </w:p>
    <w:p w:rsidR="00753490" w:rsidRPr="00A7407F" w:rsidRDefault="00753490" w:rsidP="00B85099">
      <w:pPr>
        <w:pStyle w:val="a5"/>
        <w:ind w:left="567" w:hanging="567"/>
        <w:rPr>
          <w:sz w:val="24"/>
          <w:szCs w:val="24"/>
        </w:rPr>
      </w:pPr>
      <w:r w:rsidRPr="00A7407F">
        <w:rPr>
          <w:sz w:val="24"/>
          <w:szCs w:val="24"/>
        </w:rPr>
        <w:t>Игра</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детских</w:t>
      </w:r>
      <w:r w:rsidRPr="00A7407F">
        <w:rPr>
          <w:spacing w:val="1"/>
          <w:sz w:val="24"/>
          <w:szCs w:val="24"/>
        </w:rPr>
        <w:t xml:space="preserve"> </w:t>
      </w:r>
      <w:r w:rsidRPr="00A7407F">
        <w:rPr>
          <w:sz w:val="24"/>
          <w:szCs w:val="24"/>
        </w:rPr>
        <w:t>музыкальных</w:t>
      </w:r>
      <w:r w:rsidRPr="00A7407F">
        <w:rPr>
          <w:spacing w:val="1"/>
          <w:sz w:val="24"/>
          <w:szCs w:val="24"/>
        </w:rPr>
        <w:t xml:space="preserve"> </w:t>
      </w:r>
      <w:r w:rsidRPr="00A7407F">
        <w:rPr>
          <w:sz w:val="24"/>
          <w:szCs w:val="24"/>
        </w:rPr>
        <w:t>инструментах.</w:t>
      </w:r>
      <w:r w:rsidRPr="00A7407F">
        <w:rPr>
          <w:spacing w:val="1"/>
          <w:sz w:val="24"/>
          <w:szCs w:val="24"/>
        </w:rPr>
        <w:t xml:space="preserve"> </w:t>
      </w:r>
      <w:r w:rsidRPr="00A7407F">
        <w:rPr>
          <w:sz w:val="24"/>
          <w:szCs w:val="24"/>
        </w:rPr>
        <w:t>«Дон-дон»,</w:t>
      </w:r>
      <w:r w:rsidRPr="00A7407F">
        <w:rPr>
          <w:spacing w:val="1"/>
          <w:sz w:val="24"/>
          <w:szCs w:val="24"/>
        </w:rPr>
        <w:t xml:space="preserve"> </w:t>
      </w:r>
      <w:r w:rsidRPr="00A7407F">
        <w:rPr>
          <w:sz w:val="24"/>
          <w:szCs w:val="24"/>
        </w:rPr>
        <w:t>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песня,</w:t>
      </w:r>
      <w:r w:rsidRPr="00A7407F">
        <w:rPr>
          <w:spacing w:val="1"/>
          <w:sz w:val="24"/>
          <w:szCs w:val="24"/>
        </w:rPr>
        <w:t xml:space="preserve"> </w:t>
      </w:r>
      <w:r w:rsidRPr="00A7407F">
        <w:rPr>
          <w:sz w:val="24"/>
          <w:szCs w:val="24"/>
        </w:rPr>
        <w:t>обраб.</w:t>
      </w:r>
      <w:r w:rsidRPr="00A7407F">
        <w:rPr>
          <w:spacing w:val="39"/>
          <w:sz w:val="24"/>
          <w:szCs w:val="24"/>
        </w:rPr>
        <w:t xml:space="preserve"> </w:t>
      </w:r>
      <w:r w:rsidRPr="00A7407F">
        <w:rPr>
          <w:sz w:val="24"/>
          <w:szCs w:val="24"/>
        </w:rPr>
        <w:t>Р.</w:t>
      </w:r>
      <w:r w:rsidRPr="00A7407F">
        <w:rPr>
          <w:spacing w:val="39"/>
          <w:sz w:val="24"/>
          <w:szCs w:val="24"/>
        </w:rPr>
        <w:t xml:space="preserve"> </w:t>
      </w:r>
      <w:r w:rsidRPr="00A7407F">
        <w:rPr>
          <w:sz w:val="24"/>
          <w:szCs w:val="24"/>
        </w:rPr>
        <w:t>Рустамова;</w:t>
      </w:r>
      <w:r w:rsidRPr="00A7407F">
        <w:rPr>
          <w:spacing w:val="40"/>
          <w:sz w:val="24"/>
          <w:szCs w:val="24"/>
        </w:rPr>
        <w:t xml:space="preserve"> </w:t>
      </w:r>
      <w:r w:rsidRPr="00A7407F">
        <w:rPr>
          <w:sz w:val="24"/>
          <w:szCs w:val="24"/>
        </w:rPr>
        <w:t>«Гори,</w:t>
      </w:r>
      <w:r w:rsidRPr="00A7407F">
        <w:rPr>
          <w:spacing w:val="108"/>
          <w:sz w:val="24"/>
          <w:szCs w:val="24"/>
        </w:rPr>
        <w:t xml:space="preserve"> </w:t>
      </w:r>
      <w:r w:rsidRPr="00A7407F">
        <w:rPr>
          <w:sz w:val="24"/>
          <w:szCs w:val="24"/>
        </w:rPr>
        <w:t>гори</w:t>
      </w:r>
      <w:r w:rsidRPr="00A7407F">
        <w:rPr>
          <w:spacing w:val="107"/>
          <w:sz w:val="24"/>
          <w:szCs w:val="24"/>
        </w:rPr>
        <w:t xml:space="preserve"> </w:t>
      </w:r>
      <w:r w:rsidRPr="00A7407F">
        <w:rPr>
          <w:sz w:val="24"/>
          <w:szCs w:val="24"/>
        </w:rPr>
        <w:t>ясно!»,</w:t>
      </w:r>
      <w:r w:rsidRPr="00A7407F">
        <w:rPr>
          <w:spacing w:val="108"/>
          <w:sz w:val="24"/>
          <w:szCs w:val="24"/>
        </w:rPr>
        <w:t xml:space="preserve"> </w:t>
      </w:r>
      <w:r w:rsidRPr="00A7407F">
        <w:rPr>
          <w:sz w:val="24"/>
          <w:szCs w:val="24"/>
        </w:rPr>
        <w:t>рус.</w:t>
      </w:r>
      <w:r w:rsidRPr="00A7407F">
        <w:rPr>
          <w:spacing w:val="108"/>
          <w:sz w:val="24"/>
          <w:szCs w:val="24"/>
        </w:rPr>
        <w:t xml:space="preserve"> </w:t>
      </w:r>
      <w:r w:rsidRPr="00A7407F">
        <w:rPr>
          <w:sz w:val="24"/>
          <w:szCs w:val="24"/>
        </w:rPr>
        <w:t>нар.</w:t>
      </w:r>
      <w:r w:rsidRPr="00A7407F">
        <w:rPr>
          <w:spacing w:val="106"/>
          <w:sz w:val="24"/>
          <w:szCs w:val="24"/>
        </w:rPr>
        <w:t xml:space="preserve"> </w:t>
      </w:r>
      <w:r w:rsidRPr="00A7407F">
        <w:rPr>
          <w:sz w:val="24"/>
          <w:szCs w:val="24"/>
        </w:rPr>
        <w:t>мелодия;</w:t>
      </w:r>
      <w:r w:rsidRPr="00A7407F">
        <w:rPr>
          <w:spacing w:val="111"/>
          <w:sz w:val="24"/>
          <w:szCs w:val="24"/>
        </w:rPr>
        <w:t xml:space="preserve"> </w:t>
      </w:r>
      <w:r w:rsidRPr="00A7407F">
        <w:rPr>
          <w:sz w:val="24"/>
          <w:szCs w:val="24"/>
        </w:rPr>
        <w:t>««Часики»,</w:t>
      </w:r>
      <w:r w:rsidRPr="00A7407F">
        <w:rPr>
          <w:spacing w:val="106"/>
          <w:sz w:val="24"/>
          <w:szCs w:val="24"/>
        </w:rPr>
        <w:t xml:space="preserve"> </w:t>
      </w:r>
      <w:r w:rsidRPr="00A7407F">
        <w:rPr>
          <w:sz w:val="24"/>
          <w:szCs w:val="24"/>
        </w:rPr>
        <w:t>муз.</w:t>
      </w:r>
      <w:r w:rsidRPr="00A7407F">
        <w:rPr>
          <w:spacing w:val="-68"/>
          <w:sz w:val="24"/>
          <w:szCs w:val="24"/>
        </w:rPr>
        <w:t xml:space="preserve"> </w:t>
      </w:r>
      <w:r w:rsidRPr="00A7407F">
        <w:rPr>
          <w:sz w:val="24"/>
          <w:szCs w:val="24"/>
        </w:rPr>
        <w:t>С.</w:t>
      </w:r>
      <w:r w:rsidRPr="00A7407F">
        <w:rPr>
          <w:spacing w:val="-2"/>
          <w:sz w:val="24"/>
          <w:szCs w:val="24"/>
        </w:rPr>
        <w:t xml:space="preserve"> </w:t>
      </w:r>
      <w:r w:rsidRPr="00A7407F">
        <w:rPr>
          <w:sz w:val="24"/>
          <w:szCs w:val="24"/>
        </w:rPr>
        <w:t>Вольфензона.</w:t>
      </w:r>
    </w:p>
    <w:p w:rsidR="00753490" w:rsidRPr="00A7407F" w:rsidRDefault="00753490" w:rsidP="00B85099">
      <w:pPr>
        <w:pStyle w:val="a5"/>
        <w:ind w:left="567" w:hanging="567"/>
        <w:rPr>
          <w:sz w:val="24"/>
          <w:szCs w:val="24"/>
        </w:rPr>
      </w:pPr>
    </w:p>
    <w:p w:rsidR="00B07938" w:rsidRPr="00A7407F" w:rsidRDefault="00B07938"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 6</w:t>
      </w:r>
      <w:r w:rsidRPr="00A7407F">
        <w:rPr>
          <w:spacing w:val="-3"/>
          <w:sz w:val="24"/>
          <w:szCs w:val="24"/>
        </w:rPr>
        <w:t xml:space="preserve"> </w:t>
      </w:r>
      <w:r w:rsidRPr="00A7407F">
        <w:rPr>
          <w:sz w:val="24"/>
          <w:szCs w:val="24"/>
        </w:rPr>
        <w:t>лет</w:t>
      </w:r>
      <w:r w:rsidRPr="00A7407F">
        <w:rPr>
          <w:spacing w:val="1"/>
          <w:sz w:val="24"/>
          <w:szCs w:val="24"/>
        </w:rPr>
        <w:t xml:space="preserve"> </w:t>
      </w:r>
      <w:r w:rsidRPr="00A7407F">
        <w:rPr>
          <w:sz w:val="24"/>
          <w:szCs w:val="24"/>
        </w:rPr>
        <w:t>до</w:t>
      </w:r>
      <w:r w:rsidRPr="00A7407F">
        <w:rPr>
          <w:spacing w:val="-3"/>
          <w:sz w:val="24"/>
          <w:szCs w:val="24"/>
        </w:rPr>
        <w:t xml:space="preserve"> </w:t>
      </w:r>
      <w:r w:rsidRPr="00A7407F">
        <w:rPr>
          <w:sz w:val="24"/>
          <w:szCs w:val="24"/>
        </w:rPr>
        <w:t>7</w:t>
      </w:r>
      <w:r w:rsidRPr="00A7407F">
        <w:rPr>
          <w:spacing w:val="1"/>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Слушание.</w:t>
      </w:r>
      <w:r w:rsidRPr="00A7407F">
        <w:rPr>
          <w:spacing w:val="1"/>
          <w:sz w:val="24"/>
          <w:szCs w:val="24"/>
        </w:rPr>
        <w:t xml:space="preserve"> </w:t>
      </w:r>
      <w:r w:rsidRPr="00A7407F">
        <w:rPr>
          <w:sz w:val="24"/>
          <w:szCs w:val="24"/>
        </w:rPr>
        <w:t>«Колыбельная»,</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Моцарта;</w:t>
      </w:r>
      <w:r w:rsidRPr="00A7407F">
        <w:rPr>
          <w:spacing w:val="1"/>
          <w:sz w:val="24"/>
          <w:szCs w:val="24"/>
        </w:rPr>
        <w:t xml:space="preserve"> </w:t>
      </w:r>
      <w:r w:rsidRPr="00A7407F">
        <w:rPr>
          <w:sz w:val="24"/>
          <w:szCs w:val="24"/>
        </w:rPr>
        <w:t>«Осень»</w:t>
      </w:r>
      <w:r w:rsidRPr="00A7407F">
        <w:rPr>
          <w:spacing w:val="1"/>
          <w:sz w:val="24"/>
          <w:szCs w:val="24"/>
        </w:rPr>
        <w:t xml:space="preserve"> </w:t>
      </w:r>
      <w:r w:rsidRPr="00A7407F">
        <w:rPr>
          <w:sz w:val="24"/>
          <w:szCs w:val="24"/>
        </w:rPr>
        <w:t>(из</w:t>
      </w:r>
      <w:r w:rsidRPr="00A7407F">
        <w:rPr>
          <w:spacing w:val="1"/>
          <w:sz w:val="24"/>
          <w:szCs w:val="24"/>
        </w:rPr>
        <w:t xml:space="preserve"> </w:t>
      </w:r>
      <w:r w:rsidRPr="00A7407F">
        <w:rPr>
          <w:sz w:val="24"/>
          <w:szCs w:val="24"/>
        </w:rPr>
        <w:t>цикла</w:t>
      </w:r>
      <w:r w:rsidRPr="00A7407F">
        <w:rPr>
          <w:spacing w:val="1"/>
          <w:sz w:val="24"/>
          <w:szCs w:val="24"/>
        </w:rPr>
        <w:t xml:space="preserve"> </w:t>
      </w:r>
      <w:r w:rsidRPr="00A7407F">
        <w:rPr>
          <w:sz w:val="24"/>
          <w:szCs w:val="24"/>
        </w:rPr>
        <w:t>«Времена</w:t>
      </w:r>
      <w:r w:rsidRPr="00A7407F">
        <w:rPr>
          <w:spacing w:val="-67"/>
          <w:sz w:val="24"/>
          <w:szCs w:val="24"/>
        </w:rPr>
        <w:t xml:space="preserve"> </w:t>
      </w:r>
      <w:r w:rsidRPr="00A7407F">
        <w:rPr>
          <w:sz w:val="24"/>
          <w:szCs w:val="24"/>
        </w:rPr>
        <w:t>года» А. Вивальди); «Октябрь» (из цикла «Времена года» П. Чайковского); «Детская</w:t>
      </w:r>
      <w:r w:rsidRPr="00A7407F">
        <w:rPr>
          <w:spacing w:val="-67"/>
          <w:sz w:val="24"/>
          <w:szCs w:val="24"/>
        </w:rPr>
        <w:t xml:space="preserve"> </w:t>
      </w:r>
      <w:r w:rsidRPr="00A7407F">
        <w:rPr>
          <w:sz w:val="24"/>
          <w:szCs w:val="24"/>
        </w:rPr>
        <w:t>полька»,</w:t>
      </w:r>
      <w:r w:rsidRPr="00A7407F">
        <w:rPr>
          <w:spacing w:val="27"/>
          <w:sz w:val="24"/>
          <w:szCs w:val="24"/>
        </w:rPr>
        <w:t xml:space="preserve"> </w:t>
      </w:r>
      <w:r w:rsidRPr="00A7407F">
        <w:rPr>
          <w:sz w:val="24"/>
          <w:szCs w:val="24"/>
        </w:rPr>
        <w:t>муз.</w:t>
      </w:r>
      <w:r w:rsidRPr="00A7407F">
        <w:rPr>
          <w:spacing w:val="28"/>
          <w:sz w:val="24"/>
          <w:szCs w:val="24"/>
        </w:rPr>
        <w:t xml:space="preserve"> </w:t>
      </w:r>
      <w:r w:rsidRPr="00A7407F">
        <w:rPr>
          <w:sz w:val="24"/>
          <w:szCs w:val="24"/>
        </w:rPr>
        <w:t>М.</w:t>
      </w:r>
      <w:r w:rsidRPr="00A7407F">
        <w:rPr>
          <w:spacing w:val="28"/>
          <w:sz w:val="24"/>
          <w:szCs w:val="24"/>
        </w:rPr>
        <w:t xml:space="preserve"> </w:t>
      </w:r>
      <w:r w:rsidRPr="00A7407F">
        <w:rPr>
          <w:sz w:val="24"/>
          <w:szCs w:val="24"/>
        </w:rPr>
        <w:t>Глинки;</w:t>
      </w:r>
      <w:r w:rsidRPr="00A7407F">
        <w:rPr>
          <w:spacing w:val="30"/>
          <w:sz w:val="24"/>
          <w:szCs w:val="24"/>
        </w:rPr>
        <w:t xml:space="preserve"> </w:t>
      </w:r>
      <w:r w:rsidRPr="00A7407F">
        <w:rPr>
          <w:sz w:val="24"/>
          <w:szCs w:val="24"/>
        </w:rPr>
        <w:t>«Море»,</w:t>
      </w:r>
      <w:r w:rsidRPr="00A7407F">
        <w:rPr>
          <w:spacing w:val="27"/>
          <w:sz w:val="24"/>
          <w:szCs w:val="24"/>
        </w:rPr>
        <w:t xml:space="preserve"> </w:t>
      </w:r>
      <w:r w:rsidRPr="00A7407F">
        <w:rPr>
          <w:sz w:val="24"/>
          <w:szCs w:val="24"/>
        </w:rPr>
        <w:t>«Белка»,</w:t>
      </w:r>
      <w:r w:rsidRPr="00A7407F">
        <w:rPr>
          <w:spacing w:val="28"/>
          <w:sz w:val="24"/>
          <w:szCs w:val="24"/>
        </w:rPr>
        <w:t xml:space="preserve"> </w:t>
      </w:r>
      <w:r w:rsidRPr="00A7407F">
        <w:rPr>
          <w:sz w:val="24"/>
          <w:szCs w:val="24"/>
        </w:rPr>
        <w:t>муз.</w:t>
      </w:r>
      <w:r w:rsidRPr="00A7407F">
        <w:rPr>
          <w:spacing w:val="28"/>
          <w:sz w:val="24"/>
          <w:szCs w:val="24"/>
        </w:rPr>
        <w:t xml:space="preserve"> </w:t>
      </w:r>
      <w:r w:rsidRPr="00A7407F">
        <w:rPr>
          <w:sz w:val="24"/>
          <w:szCs w:val="24"/>
        </w:rPr>
        <w:t>Н.</w:t>
      </w:r>
      <w:r w:rsidRPr="00A7407F">
        <w:rPr>
          <w:spacing w:val="28"/>
          <w:sz w:val="24"/>
          <w:szCs w:val="24"/>
        </w:rPr>
        <w:t xml:space="preserve"> </w:t>
      </w:r>
      <w:r w:rsidRPr="00A7407F">
        <w:rPr>
          <w:sz w:val="24"/>
          <w:szCs w:val="24"/>
        </w:rPr>
        <w:t>Римского-Корсакова</w:t>
      </w:r>
      <w:r w:rsidRPr="00A7407F">
        <w:rPr>
          <w:spacing w:val="29"/>
          <w:sz w:val="24"/>
          <w:szCs w:val="24"/>
        </w:rPr>
        <w:t xml:space="preserve"> </w:t>
      </w:r>
      <w:r w:rsidRPr="00A7407F">
        <w:rPr>
          <w:sz w:val="24"/>
          <w:szCs w:val="24"/>
        </w:rPr>
        <w:t>(из</w:t>
      </w:r>
      <w:r w:rsidRPr="00A7407F">
        <w:rPr>
          <w:spacing w:val="27"/>
          <w:sz w:val="24"/>
          <w:szCs w:val="24"/>
        </w:rPr>
        <w:t xml:space="preserve"> </w:t>
      </w:r>
      <w:r w:rsidRPr="00A7407F">
        <w:rPr>
          <w:sz w:val="24"/>
          <w:szCs w:val="24"/>
        </w:rPr>
        <w:t>оперы</w:t>
      </w:r>
    </w:p>
    <w:p w:rsidR="00753490" w:rsidRPr="00A7407F" w:rsidRDefault="00753490" w:rsidP="00B85099">
      <w:pPr>
        <w:pStyle w:val="a5"/>
        <w:ind w:left="567" w:hanging="567"/>
        <w:rPr>
          <w:sz w:val="24"/>
          <w:szCs w:val="24"/>
        </w:rPr>
      </w:pPr>
      <w:r w:rsidRPr="00A7407F">
        <w:rPr>
          <w:sz w:val="24"/>
          <w:szCs w:val="24"/>
        </w:rPr>
        <w:t>«Сказка о царе Салтане»); «Итальянская полька», муз. С. Рахманинова; «Танец с</w:t>
      </w:r>
      <w:r w:rsidRPr="00A7407F">
        <w:rPr>
          <w:spacing w:val="1"/>
          <w:sz w:val="24"/>
          <w:szCs w:val="24"/>
        </w:rPr>
        <w:t xml:space="preserve"> </w:t>
      </w:r>
      <w:r w:rsidRPr="00A7407F">
        <w:rPr>
          <w:sz w:val="24"/>
          <w:szCs w:val="24"/>
        </w:rPr>
        <w:t>саблями»,</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Хачатуряна;</w:t>
      </w:r>
      <w:r w:rsidRPr="00A7407F">
        <w:rPr>
          <w:spacing w:val="1"/>
          <w:sz w:val="24"/>
          <w:szCs w:val="24"/>
        </w:rPr>
        <w:t xml:space="preserve"> </w:t>
      </w:r>
      <w:r w:rsidRPr="00A7407F">
        <w:rPr>
          <w:sz w:val="24"/>
          <w:szCs w:val="24"/>
        </w:rPr>
        <w:t>«Пляска</w:t>
      </w:r>
      <w:r w:rsidRPr="00A7407F">
        <w:rPr>
          <w:spacing w:val="1"/>
          <w:sz w:val="24"/>
          <w:szCs w:val="24"/>
        </w:rPr>
        <w:t xml:space="preserve"> </w:t>
      </w:r>
      <w:r w:rsidRPr="00A7407F">
        <w:rPr>
          <w:sz w:val="24"/>
          <w:szCs w:val="24"/>
        </w:rPr>
        <w:t>птиц»,</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Н.</w:t>
      </w:r>
      <w:r w:rsidRPr="00A7407F">
        <w:rPr>
          <w:spacing w:val="1"/>
          <w:sz w:val="24"/>
          <w:szCs w:val="24"/>
        </w:rPr>
        <w:t xml:space="preserve"> </w:t>
      </w:r>
      <w:r w:rsidRPr="00A7407F">
        <w:rPr>
          <w:sz w:val="24"/>
          <w:szCs w:val="24"/>
        </w:rPr>
        <w:t>Римского-Корсакова</w:t>
      </w:r>
      <w:r w:rsidRPr="00A7407F">
        <w:rPr>
          <w:spacing w:val="70"/>
          <w:sz w:val="24"/>
          <w:szCs w:val="24"/>
        </w:rPr>
        <w:t xml:space="preserve"> </w:t>
      </w:r>
      <w:r w:rsidRPr="00A7407F">
        <w:rPr>
          <w:sz w:val="24"/>
          <w:szCs w:val="24"/>
        </w:rPr>
        <w:t>(из</w:t>
      </w:r>
      <w:r w:rsidRPr="00A7407F">
        <w:rPr>
          <w:spacing w:val="1"/>
          <w:sz w:val="24"/>
          <w:szCs w:val="24"/>
        </w:rPr>
        <w:t xml:space="preserve"> </w:t>
      </w:r>
      <w:r w:rsidRPr="00A7407F">
        <w:rPr>
          <w:sz w:val="24"/>
          <w:szCs w:val="24"/>
        </w:rPr>
        <w:t>оперы</w:t>
      </w:r>
      <w:r w:rsidRPr="00A7407F">
        <w:rPr>
          <w:spacing w:val="17"/>
          <w:sz w:val="24"/>
          <w:szCs w:val="24"/>
        </w:rPr>
        <w:t xml:space="preserve"> </w:t>
      </w:r>
      <w:r w:rsidRPr="00A7407F">
        <w:rPr>
          <w:sz w:val="24"/>
          <w:szCs w:val="24"/>
        </w:rPr>
        <w:t>«Снегурочка»);</w:t>
      </w:r>
      <w:r w:rsidRPr="00A7407F">
        <w:rPr>
          <w:spacing w:val="18"/>
          <w:sz w:val="24"/>
          <w:szCs w:val="24"/>
        </w:rPr>
        <w:t xml:space="preserve"> </w:t>
      </w:r>
      <w:r w:rsidRPr="00A7407F">
        <w:rPr>
          <w:sz w:val="24"/>
          <w:szCs w:val="24"/>
        </w:rPr>
        <w:t>«Рассвет</w:t>
      </w:r>
      <w:r w:rsidRPr="00A7407F">
        <w:rPr>
          <w:spacing w:val="16"/>
          <w:sz w:val="24"/>
          <w:szCs w:val="24"/>
        </w:rPr>
        <w:t xml:space="preserve"> </w:t>
      </w:r>
      <w:r w:rsidRPr="00A7407F">
        <w:rPr>
          <w:sz w:val="24"/>
          <w:szCs w:val="24"/>
        </w:rPr>
        <w:t>на</w:t>
      </w:r>
      <w:r w:rsidRPr="00A7407F">
        <w:rPr>
          <w:spacing w:val="18"/>
          <w:sz w:val="24"/>
          <w:szCs w:val="24"/>
        </w:rPr>
        <w:t xml:space="preserve"> </w:t>
      </w:r>
      <w:r w:rsidRPr="00A7407F">
        <w:rPr>
          <w:sz w:val="24"/>
          <w:szCs w:val="24"/>
        </w:rPr>
        <w:t>Москве-реке»,</w:t>
      </w:r>
      <w:r w:rsidRPr="00A7407F">
        <w:rPr>
          <w:spacing w:val="16"/>
          <w:sz w:val="24"/>
          <w:szCs w:val="24"/>
        </w:rPr>
        <w:t xml:space="preserve"> </w:t>
      </w:r>
      <w:r w:rsidRPr="00A7407F">
        <w:rPr>
          <w:sz w:val="24"/>
          <w:szCs w:val="24"/>
        </w:rPr>
        <w:t>муз.</w:t>
      </w:r>
      <w:r w:rsidRPr="00A7407F">
        <w:rPr>
          <w:spacing w:val="15"/>
          <w:sz w:val="24"/>
          <w:szCs w:val="24"/>
        </w:rPr>
        <w:t xml:space="preserve"> </w:t>
      </w:r>
      <w:r w:rsidRPr="00A7407F">
        <w:rPr>
          <w:sz w:val="24"/>
          <w:szCs w:val="24"/>
        </w:rPr>
        <w:t>М.</w:t>
      </w:r>
      <w:r w:rsidRPr="00A7407F">
        <w:rPr>
          <w:spacing w:val="19"/>
          <w:sz w:val="24"/>
          <w:szCs w:val="24"/>
        </w:rPr>
        <w:t xml:space="preserve"> </w:t>
      </w:r>
      <w:r w:rsidRPr="00A7407F">
        <w:rPr>
          <w:sz w:val="24"/>
          <w:szCs w:val="24"/>
        </w:rPr>
        <w:t>Мусоргского</w:t>
      </w:r>
      <w:r w:rsidRPr="00A7407F">
        <w:rPr>
          <w:spacing w:val="17"/>
          <w:sz w:val="24"/>
          <w:szCs w:val="24"/>
        </w:rPr>
        <w:t xml:space="preserve"> </w:t>
      </w:r>
      <w:r w:rsidRPr="00A7407F">
        <w:rPr>
          <w:sz w:val="24"/>
          <w:szCs w:val="24"/>
        </w:rPr>
        <w:t>(вступление</w:t>
      </w:r>
      <w:r w:rsidRPr="00A7407F">
        <w:rPr>
          <w:spacing w:val="-67"/>
          <w:sz w:val="24"/>
          <w:szCs w:val="24"/>
        </w:rPr>
        <w:t xml:space="preserve"> </w:t>
      </w:r>
      <w:r w:rsidRPr="00A7407F">
        <w:rPr>
          <w:sz w:val="24"/>
          <w:szCs w:val="24"/>
        </w:rPr>
        <w:t>к</w:t>
      </w:r>
      <w:r w:rsidRPr="00A7407F">
        <w:rPr>
          <w:spacing w:val="-1"/>
          <w:sz w:val="24"/>
          <w:szCs w:val="24"/>
        </w:rPr>
        <w:t xml:space="preserve"> </w:t>
      </w:r>
      <w:r w:rsidRPr="00A7407F">
        <w:rPr>
          <w:sz w:val="24"/>
          <w:szCs w:val="24"/>
        </w:rPr>
        <w:t>опере «Хованщина»).</w:t>
      </w:r>
    </w:p>
    <w:p w:rsidR="00753490" w:rsidRPr="00A7407F" w:rsidRDefault="00753490" w:rsidP="00B85099">
      <w:pPr>
        <w:pStyle w:val="a5"/>
        <w:ind w:left="567" w:hanging="567"/>
        <w:rPr>
          <w:sz w:val="24"/>
          <w:szCs w:val="24"/>
        </w:rPr>
      </w:pPr>
      <w:r w:rsidRPr="00A7407F">
        <w:rPr>
          <w:sz w:val="24"/>
          <w:szCs w:val="24"/>
        </w:rPr>
        <w:t>Пение.</w:t>
      </w:r>
    </w:p>
    <w:p w:rsidR="00753490" w:rsidRPr="00A7407F" w:rsidRDefault="00753490" w:rsidP="00B85099">
      <w:pPr>
        <w:pStyle w:val="a5"/>
        <w:ind w:left="567" w:hanging="567"/>
        <w:rPr>
          <w:sz w:val="24"/>
          <w:szCs w:val="24"/>
        </w:rPr>
      </w:pPr>
      <w:r w:rsidRPr="00A7407F">
        <w:rPr>
          <w:sz w:val="24"/>
          <w:szCs w:val="24"/>
        </w:rPr>
        <w:t>Упражнения</w:t>
      </w:r>
      <w:r w:rsidRPr="00A7407F">
        <w:rPr>
          <w:spacing w:val="25"/>
          <w:sz w:val="24"/>
          <w:szCs w:val="24"/>
        </w:rPr>
        <w:t xml:space="preserve"> </w:t>
      </w:r>
      <w:r w:rsidRPr="00A7407F">
        <w:rPr>
          <w:sz w:val="24"/>
          <w:szCs w:val="24"/>
        </w:rPr>
        <w:t>на</w:t>
      </w:r>
      <w:r w:rsidRPr="00A7407F">
        <w:rPr>
          <w:spacing w:val="25"/>
          <w:sz w:val="24"/>
          <w:szCs w:val="24"/>
        </w:rPr>
        <w:t xml:space="preserve"> </w:t>
      </w:r>
      <w:r w:rsidRPr="00A7407F">
        <w:rPr>
          <w:sz w:val="24"/>
          <w:szCs w:val="24"/>
        </w:rPr>
        <w:t>развитие</w:t>
      </w:r>
      <w:r w:rsidRPr="00A7407F">
        <w:rPr>
          <w:spacing w:val="28"/>
          <w:sz w:val="24"/>
          <w:szCs w:val="24"/>
        </w:rPr>
        <w:t xml:space="preserve"> </w:t>
      </w:r>
      <w:r w:rsidRPr="00A7407F">
        <w:rPr>
          <w:sz w:val="24"/>
          <w:szCs w:val="24"/>
        </w:rPr>
        <w:t>слуха</w:t>
      </w:r>
      <w:r w:rsidRPr="00A7407F">
        <w:rPr>
          <w:spacing w:val="27"/>
          <w:sz w:val="24"/>
          <w:szCs w:val="24"/>
        </w:rPr>
        <w:t xml:space="preserve"> </w:t>
      </w:r>
      <w:r w:rsidRPr="00A7407F">
        <w:rPr>
          <w:sz w:val="24"/>
          <w:szCs w:val="24"/>
        </w:rPr>
        <w:t>и</w:t>
      </w:r>
      <w:r w:rsidRPr="00A7407F">
        <w:rPr>
          <w:spacing w:val="28"/>
          <w:sz w:val="24"/>
          <w:szCs w:val="24"/>
        </w:rPr>
        <w:t xml:space="preserve"> </w:t>
      </w:r>
      <w:r w:rsidRPr="00A7407F">
        <w:rPr>
          <w:sz w:val="24"/>
          <w:szCs w:val="24"/>
        </w:rPr>
        <w:t>голоса.</w:t>
      </w:r>
      <w:r w:rsidRPr="00A7407F">
        <w:rPr>
          <w:spacing w:val="28"/>
          <w:sz w:val="24"/>
          <w:szCs w:val="24"/>
        </w:rPr>
        <w:t xml:space="preserve"> </w:t>
      </w:r>
      <w:r w:rsidRPr="00A7407F">
        <w:rPr>
          <w:sz w:val="24"/>
          <w:szCs w:val="24"/>
        </w:rPr>
        <w:t>«Бубенчики»,</w:t>
      </w:r>
      <w:r w:rsidRPr="00A7407F">
        <w:rPr>
          <w:spacing w:val="26"/>
          <w:sz w:val="24"/>
          <w:szCs w:val="24"/>
        </w:rPr>
        <w:t xml:space="preserve"> </w:t>
      </w:r>
      <w:r w:rsidRPr="00A7407F">
        <w:rPr>
          <w:sz w:val="24"/>
          <w:szCs w:val="24"/>
        </w:rPr>
        <w:t>«Наш</w:t>
      </w:r>
      <w:r w:rsidRPr="00A7407F">
        <w:rPr>
          <w:spacing w:val="28"/>
          <w:sz w:val="24"/>
          <w:szCs w:val="24"/>
        </w:rPr>
        <w:t xml:space="preserve"> </w:t>
      </w:r>
      <w:r w:rsidRPr="00A7407F">
        <w:rPr>
          <w:sz w:val="24"/>
          <w:szCs w:val="24"/>
        </w:rPr>
        <w:t>дом»,</w:t>
      </w:r>
      <w:r w:rsidRPr="00A7407F">
        <w:rPr>
          <w:spacing w:val="26"/>
          <w:sz w:val="24"/>
          <w:szCs w:val="24"/>
        </w:rPr>
        <w:t xml:space="preserve"> </w:t>
      </w:r>
      <w:r w:rsidRPr="00A7407F">
        <w:rPr>
          <w:sz w:val="24"/>
          <w:szCs w:val="24"/>
        </w:rPr>
        <w:t>«Дудка»,</w:t>
      </w:r>
    </w:p>
    <w:p w:rsidR="00753490" w:rsidRPr="00A7407F" w:rsidRDefault="00753490" w:rsidP="00B85099">
      <w:pPr>
        <w:pStyle w:val="a5"/>
        <w:ind w:left="567" w:hanging="567"/>
        <w:rPr>
          <w:sz w:val="24"/>
          <w:szCs w:val="24"/>
        </w:rPr>
      </w:pPr>
      <w:r w:rsidRPr="00A7407F">
        <w:rPr>
          <w:sz w:val="24"/>
          <w:szCs w:val="24"/>
        </w:rPr>
        <w:t>«Кукушечка»,</w:t>
      </w:r>
      <w:r w:rsidRPr="00A7407F">
        <w:rPr>
          <w:spacing w:val="3"/>
          <w:sz w:val="24"/>
          <w:szCs w:val="24"/>
        </w:rPr>
        <w:t xml:space="preserve"> </w:t>
      </w:r>
      <w:r w:rsidRPr="00A7407F">
        <w:rPr>
          <w:sz w:val="24"/>
          <w:szCs w:val="24"/>
        </w:rPr>
        <w:t>муз.</w:t>
      </w:r>
      <w:r w:rsidRPr="00A7407F">
        <w:rPr>
          <w:spacing w:val="5"/>
          <w:sz w:val="24"/>
          <w:szCs w:val="24"/>
        </w:rPr>
        <w:t xml:space="preserve"> </w:t>
      </w:r>
      <w:r w:rsidRPr="00A7407F">
        <w:rPr>
          <w:sz w:val="24"/>
          <w:szCs w:val="24"/>
        </w:rPr>
        <w:t>Е.</w:t>
      </w:r>
      <w:r w:rsidRPr="00A7407F">
        <w:rPr>
          <w:spacing w:val="3"/>
          <w:sz w:val="24"/>
          <w:szCs w:val="24"/>
        </w:rPr>
        <w:t xml:space="preserve"> </w:t>
      </w:r>
      <w:r w:rsidRPr="00A7407F">
        <w:rPr>
          <w:sz w:val="24"/>
          <w:szCs w:val="24"/>
        </w:rPr>
        <w:t>Тиличеевой,</w:t>
      </w:r>
      <w:r w:rsidRPr="00A7407F">
        <w:rPr>
          <w:spacing w:val="3"/>
          <w:sz w:val="24"/>
          <w:szCs w:val="24"/>
        </w:rPr>
        <w:t xml:space="preserve"> </w:t>
      </w:r>
      <w:r w:rsidRPr="00A7407F">
        <w:rPr>
          <w:sz w:val="24"/>
          <w:szCs w:val="24"/>
        </w:rPr>
        <w:t>сл.</w:t>
      </w:r>
      <w:r w:rsidRPr="00A7407F">
        <w:rPr>
          <w:spacing w:val="1"/>
          <w:sz w:val="24"/>
          <w:szCs w:val="24"/>
        </w:rPr>
        <w:t xml:space="preserve"> </w:t>
      </w:r>
      <w:r w:rsidRPr="00A7407F">
        <w:rPr>
          <w:sz w:val="24"/>
          <w:szCs w:val="24"/>
        </w:rPr>
        <w:t>М.</w:t>
      </w:r>
      <w:r w:rsidRPr="00A7407F">
        <w:rPr>
          <w:spacing w:val="8"/>
          <w:sz w:val="24"/>
          <w:szCs w:val="24"/>
        </w:rPr>
        <w:t xml:space="preserve"> </w:t>
      </w:r>
      <w:r w:rsidRPr="00A7407F">
        <w:rPr>
          <w:sz w:val="24"/>
          <w:szCs w:val="24"/>
        </w:rPr>
        <w:t>Долинова;</w:t>
      </w:r>
      <w:r w:rsidRPr="00A7407F">
        <w:rPr>
          <w:spacing w:val="5"/>
          <w:sz w:val="24"/>
          <w:szCs w:val="24"/>
        </w:rPr>
        <w:t xml:space="preserve"> </w:t>
      </w:r>
      <w:r w:rsidRPr="00A7407F">
        <w:rPr>
          <w:sz w:val="24"/>
          <w:szCs w:val="24"/>
        </w:rPr>
        <w:t>«В</w:t>
      </w:r>
      <w:r w:rsidRPr="00A7407F">
        <w:rPr>
          <w:spacing w:val="2"/>
          <w:sz w:val="24"/>
          <w:szCs w:val="24"/>
        </w:rPr>
        <w:t xml:space="preserve"> </w:t>
      </w:r>
      <w:r w:rsidRPr="00A7407F">
        <w:rPr>
          <w:sz w:val="24"/>
          <w:szCs w:val="24"/>
        </w:rPr>
        <w:t>школу»,</w:t>
      </w:r>
      <w:r w:rsidRPr="00A7407F">
        <w:rPr>
          <w:spacing w:val="4"/>
          <w:sz w:val="24"/>
          <w:szCs w:val="24"/>
        </w:rPr>
        <w:t xml:space="preserve"> </w:t>
      </w:r>
      <w:r w:rsidRPr="00A7407F">
        <w:rPr>
          <w:sz w:val="24"/>
          <w:szCs w:val="24"/>
        </w:rPr>
        <w:t>муз.</w:t>
      </w:r>
      <w:r w:rsidRPr="00A7407F">
        <w:rPr>
          <w:spacing w:val="5"/>
          <w:sz w:val="24"/>
          <w:szCs w:val="24"/>
        </w:rPr>
        <w:t xml:space="preserve"> </w:t>
      </w:r>
      <w:r w:rsidRPr="00A7407F">
        <w:rPr>
          <w:sz w:val="24"/>
          <w:szCs w:val="24"/>
        </w:rPr>
        <w:t>Е.</w:t>
      </w:r>
      <w:r w:rsidRPr="00A7407F">
        <w:rPr>
          <w:spacing w:val="3"/>
          <w:sz w:val="24"/>
          <w:szCs w:val="24"/>
        </w:rPr>
        <w:t xml:space="preserve"> </w:t>
      </w:r>
      <w:r w:rsidRPr="00A7407F">
        <w:rPr>
          <w:sz w:val="24"/>
          <w:szCs w:val="24"/>
        </w:rPr>
        <w:t>Тиличеевой,</w:t>
      </w:r>
      <w:r w:rsidRPr="00A7407F">
        <w:rPr>
          <w:spacing w:val="-67"/>
          <w:sz w:val="24"/>
          <w:szCs w:val="24"/>
        </w:rPr>
        <w:t xml:space="preserve"> </w:t>
      </w:r>
      <w:r w:rsidRPr="00A7407F">
        <w:rPr>
          <w:sz w:val="24"/>
          <w:szCs w:val="24"/>
        </w:rPr>
        <w:t>сл.</w:t>
      </w:r>
      <w:r w:rsidRPr="00A7407F">
        <w:rPr>
          <w:spacing w:val="53"/>
          <w:sz w:val="24"/>
          <w:szCs w:val="24"/>
        </w:rPr>
        <w:t xml:space="preserve"> </w:t>
      </w:r>
      <w:r w:rsidRPr="00A7407F">
        <w:rPr>
          <w:sz w:val="24"/>
          <w:szCs w:val="24"/>
        </w:rPr>
        <w:t>М.</w:t>
      </w:r>
      <w:r w:rsidRPr="00A7407F">
        <w:rPr>
          <w:spacing w:val="54"/>
          <w:sz w:val="24"/>
          <w:szCs w:val="24"/>
        </w:rPr>
        <w:t xml:space="preserve"> </w:t>
      </w:r>
      <w:r w:rsidRPr="00A7407F">
        <w:rPr>
          <w:sz w:val="24"/>
          <w:szCs w:val="24"/>
        </w:rPr>
        <w:t>Долинова;</w:t>
      </w:r>
      <w:r w:rsidRPr="00A7407F">
        <w:rPr>
          <w:spacing w:val="55"/>
          <w:sz w:val="24"/>
          <w:szCs w:val="24"/>
        </w:rPr>
        <w:t xml:space="preserve"> </w:t>
      </w:r>
      <w:r w:rsidRPr="00A7407F">
        <w:rPr>
          <w:sz w:val="24"/>
          <w:szCs w:val="24"/>
        </w:rPr>
        <w:t>«Котя-коток»,</w:t>
      </w:r>
      <w:r w:rsidRPr="00A7407F">
        <w:rPr>
          <w:spacing w:val="54"/>
          <w:sz w:val="24"/>
          <w:szCs w:val="24"/>
        </w:rPr>
        <w:t xml:space="preserve"> </w:t>
      </w:r>
      <w:r w:rsidRPr="00A7407F">
        <w:rPr>
          <w:sz w:val="24"/>
          <w:szCs w:val="24"/>
        </w:rPr>
        <w:t>«Колыбельная»,</w:t>
      </w:r>
      <w:r w:rsidRPr="00A7407F">
        <w:rPr>
          <w:spacing w:val="53"/>
          <w:sz w:val="24"/>
          <w:szCs w:val="24"/>
        </w:rPr>
        <w:t xml:space="preserve"> </w:t>
      </w:r>
      <w:r w:rsidRPr="00A7407F">
        <w:rPr>
          <w:sz w:val="24"/>
          <w:szCs w:val="24"/>
        </w:rPr>
        <w:t>«Горошина»,</w:t>
      </w:r>
      <w:r w:rsidRPr="00A7407F">
        <w:rPr>
          <w:spacing w:val="54"/>
          <w:sz w:val="24"/>
          <w:szCs w:val="24"/>
        </w:rPr>
        <w:t xml:space="preserve"> </w:t>
      </w:r>
      <w:r w:rsidRPr="00A7407F">
        <w:rPr>
          <w:sz w:val="24"/>
          <w:szCs w:val="24"/>
        </w:rPr>
        <w:t>муз.</w:t>
      </w:r>
      <w:r w:rsidRPr="00A7407F">
        <w:rPr>
          <w:spacing w:val="53"/>
          <w:sz w:val="24"/>
          <w:szCs w:val="24"/>
        </w:rPr>
        <w:t xml:space="preserve"> </w:t>
      </w:r>
      <w:r w:rsidRPr="00A7407F">
        <w:rPr>
          <w:sz w:val="24"/>
          <w:szCs w:val="24"/>
        </w:rPr>
        <w:t>В.</w:t>
      </w:r>
      <w:r w:rsidRPr="00A7407F">
        <w:rPr>
          <w:spacing w:val="54"/>
          <w:sz w:val="24"/>
          <w:szCs w:val="24"/>
        </w:rPr>
        <w:t xml:space="preserve"> </w:t>
      </w:r>
      <w:r w:rsidRPr="00A7407F">
        <w:rPr>
          <w:sz w:val="24"/>
          <w:szCs w:val="24"/>
        </w:rPr>
        <w:t>Карасевой;</w:t>
      </w:r>
      <w:r w:rsidR="00B07938" w:rsidRPr="00A7407F">
        <w:rPr>
          <w:sz w:val="24"/>
          <w:szCs w:val="24"/>
        </w:rPr>
        <w:t xml:space="preserve"> </w:t>
      </w:r>
      <w:r w:rsidRPr="00A7407F">
        <w:rPr>
          <w:sz w:val="24"/>
          <w:szCs w:val="24"/>
        </w:rPr>
        <w:t>«Качели»,</w:t>
      </w:r>
      <w:r w:rsidRPr="00A7407F">
        <w:rPr>
          <w:spacing w:val="-2"/>
          <w:sz w:val="24"/>
          <w:szCs w:val="24"/>
        </w:rPr>
        <w:t xml:space="preserve"> </w:t>
      </w:r>
      <w:r w:rsidRPr="00A7407F">
        <w:rPr>
          <w:sz w:val="24"/>
          <w:szCs w:val="24"/>
        </w:rPr>
        <w:t>муз.</w:t>
      </w:r>
      <w:r w:rsidRPr="00A7407F">
        <w:rPr>
          <w:spacing w:val="-1"/>
          <w:sz w:val="24"/>
          <w:szCs w:val="24"/>
        </w:rPr>
        <w:t xml:space="preserve"> </w:t>
      </w:r>
      <w:r w:rsidRPr="00A7407F">
        <w:rPr>
          <w:sz w:val="24"/>
          <w:szCs w:val="24"/>
        </w:rPr>
        <w:t>Е.</w:t>
      </w:r>
      <w:r w:rsidRPr="00A7407F">
        <w:rPr>
          <w:spacing w:val="-2"/>
          <w:sz w:val="24"/>
          <w:szCs w:val="24"/>
        </w:rPr>
        <w:t xml:space="preserve"> </w:t>
      </w:r>
      <w:r w:rsidRPr="00A7407F">
        <w:rPr>
          <w:sz w:val="24"/>
          <w:szCs w:val="24"/>
        </w:rPr>
        <w:t>Тиличеевой,</w:t>
      </w:r>
      <w:r w:rsidRPr="00A7407F">
        <w:rPr>
          <w:spacing w:val="-2"/>
          <w:sz w:val="24"/>
          <w:szCs w:val="24"/>
        </w:rPr>
        <w:t xml:space="preserve"> </w:t>
      </w:r>
      <w:r w:rsidRPr="00A7407F">
        <w:rPr>
          <w:sz w:val="24"/>
          <w:szCs w:val="24"/>
        </w:rPr>
        <w:t>сл.</w:t>
      </w:r>
      <w:r w:rsidRPr="00A7407F">
        <w:rPr>
          <w:spacing w:val="-3"/>
          <w:sz w:val="24"/>
          <w:szCs w:val="24"/>
        </w:rPr>
        <w:t xml:space="preserve"> </w:t>
      </w:r>
      <w:r w:rsidRPr="00A7407F">
        <w:rPr>
          <w:sz w:val="24"/>
          <w:szCs w:val="24"/>
        </w:rPr>
        <w:t>М.</w:t>
      </w:r>
      <w:r w:rsidRPr="00A7407F">
        <w:rPr>
          <w:spacing w:val="-2"/>
          <w:sz w:val="24"/>
          <w:szCs w:val="24"/>
        </w:rPr>
        <w:t xml:space="preserve"> </w:t>
      </w:r>
      <w:r w:rsidRPr="00A7407F">
        <w:rPr>
          <w:sz w:val="24"/>
          <w:szCs w:val="24"/>
        </w:rPr>
        <w:t>Долинова</w:t>
      </w:r>
      <w:r w:rsidR="00B07938" w:rsidRPr="00A7407F">
        <w:rPr>
          <w:sz w:val="24"/>
          <w:szCs w:val="24"/>
        </w:rPr>
        <w:t xml:space="preserve"> </w:t>
      </w:r>
      <w:r w:rsidRPr="00A7407F">
        <w:rPr>
          <w:sz w:val="24"/>
          <w:szCs w:val="24"/>
        </w:rPr>
        <w:t>Песни. «Листопад», муз. Т. Попатенко, сл. Е. Авдиенко; «Здравствуй, Родина</w:t>
      </w:r>
      <w:r w:rsidRPr="00A7407F">
        <w:rPr>
          <w:spacing w:val="1"/>
          <w:sz w:val="24"/>
          <w:szCs w:val="24"/>
        </w:rPr>
        <w:t xml:space="preserve"> </w:t>
      </w:r>
      <w:r w:rsidRPr="00A7407F">
        <w:rPr>
          <w:sz w:val="24"/>
          <w:szCs w:val="24"/>
        </w:rPr>
        <w:t>моя!»,</w:t>
      </w:r>
      <w:r w:rsidRPr="00A7407F">
        <w:rPr>
          <w:spacing w:val="52"/>
          <w:sz w:val="24"/>
          <w:szCs w:val="24"/>
        </w:rPr>
        <w:t xml:space="preserve"> </w:t>
      </w:r>
      <w:r w:rsidRPr="00A7407F">
        <w:rPr>
          <w:sz w:val="24"/>
          <w:szCs w:val="24"/>
        </w:rPr>
        <w:t>муз.</w:t>
      </w:r>
      <w:r w:rsidRPr="00A7407F">
        <w:rPr>
          <w:spacing w:val="55"/>
          <w:sz w:val="24"/>
          <w:szCs w:val="24"/>
        </w:rPr>
        <w:t xml:space="preserve"> </w:t>
      </w:r>
      <w:r w:rsidRPr="00A7407F">
        <w:rPr>
          <w:sz w:val="24"/>
          <w:szCs w:val="24"/>
        </w:rPr>
        <w:t>Ю.</w:t>
      </w:r>
      <w:r w:rsidRPr="00A7407F">
        <w:rPr>
          <w:spacing w:val="54"/>
          <w:sz w:val="24"/>
          <w:szCs w:val="24"/>
        </w:rPr>
        <w:t xml:space="preserve"> </w:t>
      </w:r>
      <w:r w:rsidRPr="00A7407F">
        <w:rPr>
          <w:sz w:val="24"/>
          <w:szCs w:val="24"/>
        </w:rPr>
        <w:t>Чичкова,</w:t>
      </w:r>
      <w:r w:rsidRPr="00A7407F">
        <w:rPr>
          <w:spacing w:val="52"/>
          <w:sz w:val="24"/>
          <w:szCs w:val="24"/>
        </w:rPr>
        <w:t xml:space="preserve"> </w:t>
      </w:r>
      <w:r w:rsidRPr="00A7407F">
        <w:rPr>
          <w:sz w:val="24"/>
          <w:szCs w:val="24"/>
        </w:rPr>
        <w:t>сл.</w:t>
      </w:r>
      <w:r w:rsidRPr="00A7407F">
        <w:rPr>
          <w:spacing w:val="53"/>
          <w:sz w:val="24"/>
          <w:szCs w:val="24"/>
        </w:rPr>
        <w:t xml:space="preserve"> </w:t>
      </w:r>
      <w:r w:rsidRPr="00A7407F">
        <w:rPr>
          <w:sz w:val="24"/>
          <w:szCs w:val="24"/>
        </w:rPr>
        <w:t>К.</w:t>
      </w:r>
      <w:r w:rsidRPr="00A7407F">
        <w:rPr>
          <w:spacing w:val="53"/>
          <w:sz w:val="24"/>
          <w:szCs w:val="24"/>
        </w:rPr>
        <w:t xml:space="preserve"> </w:t>
      </w:r>
      <w:r w:rsidRPr="00A7407F">
        <w:rPr>
          <w:sz w:val="24"/>
          <w:szCs w:val="24"/>
        </w:rPr>
        <w:t>Ибряева;</w:t>
      </w:r>
      <w:r w:rsidRPr="00A7407F">
        <w:rPr>
          <w:spacing w:val="55"/>
          <w:sz w:val="24"/>
          <w:szCs w:val="24"/>
        </w:rPr>
        <w:t xml:space="preserve"> </w:t>
      </w:r>
      <w:r w:rsidRPr="00A7407F">
        <w:rPr>
          <w:sz w:val="24"/>
          <w:szCs w:val="24"/>
        </w:rPr>
        <w:t>«Зимняя</w:t>
      </w:r>
      <w:r w:rsidRPr="00A7407F">
        <w:rPr>
          <w:spacing w:val="53"/>
          <w:sz w:val="24"/>
          <w:szCs w:val="24"/>
        </w:rPr>
        <w:t xml:space="preserve"> </w:t>
      </w:r>
      <w:r w:rsidRPr="00A7407F">
        <w:rPr>
          <w:sz w:val="24"/>
          <w:szCs w:val="24"/>
        </w:rPr>
        <w:t>песенка»,</w:t>
      </w:r>
      <w:r w:rsidRPr="00A7407F">
        <w:rPr>
          <w:spacing w:val="53"/>
          <w:sz w:val="24"/>
          <w:szCs w:val="24"/>
        </w:rPr>
        <w:t xml:space="preserve"> </w:t>
      </w:r>
      <w:r w:rsidRPr="00A7407F">
        <w:rPr>
          <w:sz w:val="24"/>
          <w:szCs w:val="24"/>
        </w:rPr>
        <w:t>муз.</w:t>
      </w:r>
      <w:r w:rsidRPr="00A7407F">
        <w:rPr>
          <w:spacing w:val="55"/>
          <w:sz w:val="24"/>
          <w:szCs w:val="24"/>
        </w:rPr>
        <w:t xml:space="preserve"> </w:t>
      </w:r>
      <w:r w:rsidRPr="00A7407F">
        <w:rPr>
          <w:sz w:val="24"/>
          <w:szCs w:val="24"/>
        </w:rPr>
        <w:t>М.</w:t>
      </w:r>
      <w:r w:rsidRPr="00A7407F">
        <w:rPr>
          <w:spacing w:val="56"/>
          <w:sz w:val="24"/>
          <w:szCs w:val="24"/>
        </w:rPr>
        <w:t xml:space="preserve"> </w:t>
      </w:r>
      <w:r w:rsidRPr="00A7407F">
        <w:rPr>
          <w:sz w:val="24"/>
          <w:szCs w:val="24"/>
        </w:rPr>
        <w:t>Kpaсева,</w:t>
      </w:r>
      <w:r w:rsidRPr="00A7407F">
        <w:rPr>
          <w:spacing w:val="50"/>
          <w:sz w:val="24"/>
          <w:szCs w:val="24"/>
        </w:rPr>
        <w:t xml:space="preserve"> </w:t>
      </w:r>
      <w:r w:rsidRPr="00A7407F">
        <w:rPr>
          <w:sz w:val="24"/>
          <w:szCs w:val="24"/>
        </w:rPr>
        <w:t>сл.</w:t>
      </w:r>
      <w:r w:rsidRPr="00A7407F">
        <w:rPr>
          <w:spacing w:val="-67"/>
          <w:sz w:val="24"/>
          <w:szCs w:val="24"/>
        </w:rPr>
        <w:t xml:space="preserve"> </w:t>
      </w:r>
      <w:r w:rsidRPr="00A7407F">
        <w:rPr>
          <w:sz w:val="24"/>
          <w:szCs w:val="24"/>
        </w:rPr>
        <w:t>С.</w:t>
      </w:r>
      <w:r w:rsidRPr="00A7407F">
        <w:rPr>
          <w:spacing w:val="23"/>
          <w:sz w:val="24"/>
          <w:szCs w:val="24"/>
        </w:rPr>
        <w:t xml:space="preserve"> </w:t>
      </w:r>
      <w:r w:rsidRPr="00A7407F">
        <w:rPr>
          <w:sz w:val="24"/>
          <w:szCs w:val="24"/>
        </w:rPr>
        <w:t>Вышеславцевой;</w:t>
      </w:r>
      <w:r w:rsidRPr="00A7407F">
        <w:rPr>
          <w:spacing w:val="23"/>
          <w:sz w:val="24"/>
          <w:szCs w:val="24"/>
        </w:rPr>
        <w:t xml:space="preserve"> </w:t>
      </w:r>
      <w:r w:rsidRPr="00A7407F">
        <w:rPr>
          <w:sz w:val="24"/>
          <w:szCs w:val="24"/>
        </w:rPr>
        <w:t>«Елка»,</w:t>
      </w:r>
      <w:r w:rsidRPr="00A7407F">
        <w:rPr>
          <w:spacing w:val="26"/>
          <w:sz w:val="24"/>
          <w:szCs w:val="24"/>
        </w:rPr>
        <w:t xml:space="preserve"> </w:t>
      </w:r>
      <w:r w:rsidRPr="00A7407F">
        <w:rPr>
          <w:sz w:val="24"/>
          <w:szCs w:val="24"/>
        </w:rPr>
        <w:t>муз.</w:t>
      </w:r>
      <w:r w:rsidRPr="00A7407F">
        <w:rPr>
          <w:spacing w:val="25"/>
          <w:sz w:val="24"/>
          <w:szCs w:val="24"/>
        </w:rPr>
        <w:t xml:space="preserve"> </w:t>
      </w:r>
      <w:r w:rsidRPr="00A7407F">
        <w:rPr>
          <w:sz w:val="24"/>
          <w:szCs w:val="24"/>
        </w:rPr>
        <w:t>Е.</w:t>
      </w:r>
      <w:r w:rsidRPr="00A7407F">
        <w:rPr>
          <w:spacing w:val="24"/>
          <w:sz w:val="24"/>
          <w:szCs w:val="24"/>
        </w:rPr>
        <w:t xml:space="preserve"> </w:t>
      </w:r>
      <w:r w:rsidRPr="00A7407F">
        <w:rPr>
          <w:sz w:val="24"/>
          <w:szCs w:val="24"/>
        </w:rPr>
        <w:t>Тиличеевой,</w:t>
      </w:r>
      <w:r w:rsidRPr="00A7407F">
        <w:rPr>
          <w:spacing w:val="25"/>
          <w:sz w:val="24"/>
          <w:szCs w:val="24"/>
        </w:rPr>
        <w:t xml:space="preserve"> </w:t>
      </w:r>
      <w:r w:rsidRPr="00A7407F">
        <w:rPr>
          <w:sz w:val="24"/>
          <w:szCs w:val="24"/>
        </w:rPr>
        <w:t>сл.</w:t>
      </w:r>
      <w:r w:rsidRPr="00A7407F">
        <w:rPr>
          <w:spacing w:val="23"/>
          <w:sz w:val="24"/>
          <w:szCs w:val="24"/>
        </w:rPr>
        <w:t xml:space="preserve"> </w:t>
      </w:r>
      <w:r w:rsidRPr="00A7407F">
        <w:rPr>
          <w:sz w:val="24"/>
          <w:szCs w:val="24"/>
        </w:rPr>
        <w:t>Е.</w:t>
      </w:r>
      <w:r w:rsidRPr="00A7407F">
        <w:rPr>
          <w:spacing w:val="25"/>
          <w:sz w:val="24"/>
          <w:szCs w:val="24"/>
        </w:rPr>
        <w:t xml:space="preserve"> </w:t>
      </w:r>
      <w:r w:rsidRPr="00A7407F">
        <w:rPr>
          <w:sz w:val="24"/>
          <w:szCs w:val="24"/>
        </w:rPr>
        <w:t>Шмановой;</w:t>
      </w:r>
      <w:r w:rsidRPr="00A7407F">
        <w:rPr>
          <w:spacing w:val="25"/>
          <w:sz w:val="24"/>
          <w:szCs w:val="24"/>
        </w:rPr>
        <w:t xml:space="preserve"> </w:t>
      </w:r>
      <w:r w:rsidRPr="00A7407F">
        <w:rPr>
          <w:sz w:val="24"/>
          <w:szCs w:val="24"/>
        </w:rPr>
        <w:t>сл.</w:t>
      </w:r>
      <w:r w:rsidRPr="00A7407F">
        <w:rPr>
          <w:spacing w:val="23"/>
          <w:sz w:val="24"/>
          <w:szCs w:val="24"/>
        </w:rPr>
        <w:t xml:space="preserve"> </w:t>
      </w:r>
      <w:r w:rsidRPr="00A7407F">
        <w:rPr>
          <w:sz w:val="24"/>
          <w:szCs w:val="24"/>
        </w:rPr>
        <w:t>З.</w:t>
      </w:r>
      <w:r w:rsidRPr="00A7407F">
        <w:rPr>
          <w:spacing w:val="25"/>
          <w:sz w:val="24"/>
          <w:szCs w:val="24"/>
        </w:rPr>
        <w:t xml:space="preserve"> </w:t>
      </w:r>
      <w:r w:rsidRPr="00A7407F">
        <w:rPr>
          <w:sz w:val="24"/>
          <w:szCs w:val="24"/>
        </w:rPr>
        <w:t>Петровой;</w:t>
      </w:r>
      <w:r w:rsidR="00B07938" w:rsidRPr="00A7407F">
        <w:rPr>
          <w:sz w:val="24"/>
          <w:szCs w:val="24"/>
        </w:rPr>
        <w:t xml:space="preserve"> </w:t>
      </w:r>
      <w:r w:rsidRPr="00A7407F">
        <w:rPr>
          <w:sz w:val="24"/>
          <w:szCs w:val="24"/>
        </w:rPr>
        <w:t>«Самая хорошая», муз. В. Иванникова, сл. О. Фадеевой; «Хорошо у нас в саду», муз.</w:t>
      </w:r>
      <w:r w:rsidRPr="00A7407F">
        <w:rPr>
          <w:spacing w:val="-67"/>
          <w:sz w:val="24"/>
          <w:szCs w:val="24"/>
        </w:rPr>
        <w:t xml:space="preserve"> </w:t>
      </w:r>
      <w:r w:rsidRPr="00A7407F">
        <w:rPr>
          <w:sz w:val="24"/>
          <w:szCs w:val="24"/>
        </w:rPr>
        <w:t>В. Герчик, сл. А. Пришельца; «Новогодний хоровод», муз. Т. Попатенко;</w:t>
      </w:r>
      <w:r w:rsidR="00B07938" w:rsidRPr="00A7407F">
        <w:rPr>
          <w:sz w:val="24"/>
          <w:szCs w:val="24"/>
        </w:rPr>
        <w:t xml:space="preserve"> </w:t>
      </w:r>
      <w:r w:rsidRPr="00A7407F">
        <w:rPr>
          <w:sz w:val="24"/>
          <w:szCs w:val="24"/>
        </w:rPr>
        <w:t>«Новогодняя</w:t>
      </w:r>
      <w:r w:rsidRPr="00A7407F">
        <w:rPr>
          <w:spacing w:val="70"/>
          <w:sz w:val="24"/>
          <w:szCs w:val="24"/>
        </w:rPr>
        <w:t xml:space="preserve"> </w:t>
      </w:r>
      <w:r w:rsidRPr="00A7407F">
        <w:rPr>
          <w:sz w:val="24"/>
          <w:szCs w:val="24"/>
        </w:rPr>
        <w:t>хороводная»,</w:t>
      </w:r>
      <w:r w:rsidRPr="00A7407F">
        <w:rPr>
          <w:spacing w:val="71"/>
          <w:sz w:val="24"/>
          <w:szCs w:val="24"/>
        </w:rPr>
        <w:t xml:space="preserve"> </w:t>
      </w:r>
      <w:r w:rsidRPr="00A7407F">
        <w:rPr>
          <w:sz w:val="24"/>
          <w:szCs w:val="24"/>
        </w:rPr>
        <w:t>муз.</w:t>
      </w:r>
      <w:r w:rsidRPr="00A7407F">
        <w:rPr>
          <w:spacing w:val="70"/>
          <w:sz w:val="24"/>
          <w:szCs w:val="24"/>
        </w:rPr>
        <w:t xml:space="preserve"> </w:t>
      </w:r>
      <w:r w:rsidRPr="00A7407F">
        <w:rPr>
          <w:sz w:val="24"/>
          <w:szCs w:val="24"/>
        </w:rPr>
        <w:t>С. Шнайдера; «Песенка про</w:t>
      </w:r>
      <w:r w:rsidRPr="00A7407F">
        <w:rPr>
          <w:spacing w:val="70"/>
          <w:sz w:val="24"/>
          <w:szCs w:val="24"/>
        </w:rPr>
        <w:t xml:space="preserve"> </w:t>
      </w:r>
      <w:r w:rsidRPr="00A7407F">
        <w:rPr>
          <w:sz w:val="24"/>
          <w:szCs w:val="24"/>
        </w:rPr>
        <w:t>бабушку», муз.</w:t>
      </w:r>
      <w:r w:rsidRPr="00A7407F">
        <w:rPr>
          <w:spacing w:val="1"/>
          <w:sz w:val="24"/>
          <w:szCs w:val="24"/>
        </w:rPr>
        <w:t xml:space="preserve"> </w:t>
      </w:r>
      <w:r w:rsidRPr="00A7407F">
        <w:rPr>
          <w:sz w:val="24"/>
          <w:szCs w:val="24"/>
        </w:rPr>
        <w:t>М. Парцхаладзе; «До свиданья, детский сад», муз. Ю. Слонова, сл. B. Малкова; «Мы</w:t>
      </w:r>
      <w:r w:rsidRPr="00A7407F">
        <w:rPr>
          <w:spacing w:val="-67"/>
          <w:sz w:val="24"/>
          <w:szCs w:val="24"/>
        </w:rPr>
        <w:t xml:space="preserve"> </w:t>
      </w:r>
      <w:r w:rsidRPr="00A7407F">
        <w:rPr>
          <w:sz w:val="24"/>
          <w:szCs w:val="24"/>
        </w:rPr>
        <w:t>теперь</w:t>
      </w:r>
      <w:r w:rsidRPr="00A7407F">
        <w:rPr>
          <w:spacing w:val="9"/>
          <w:sz w:val="24"/>
          <w:szCs w:val="24"/>
        </w:rPr>
        <w:t xml:space="preserve"> </w:t>
      </w:r>
      <w:r w:rsidRPr="00A7407F">
        <w:rPr>
          <w:sz w:val="24"/>
          <w:szCs w:val="24"/>
        </w:rPr>
        <w:t>ученики»,</w:t>
      </w:r>
      <w:r w:rsidRPr="00A7407F">
        <w:rPr>
          <w:spacing w:val="11"/>
          <w:sz w:val="24"/>
          <w:szCs w:val="24"/>
        </w:rPr>
        <w:t xml:space="preserve"> </w:t>
      </w:r>
      <w:r w:rsidRPr="00A7407F">
        <w:rPr>
          <w:sz w:val="24"/>
          <w:szCs w:val="24"/>
        </w:rPr>
        <w:t>муз.</w:t>
      </w:r>
      <w:r w:rsidRPr="00A7407F">
        <w:rPr>
          <w:spacing w:val="10"/>
          <w:sz w:val="24"/>
          <w:szCs w:val="24"/>
        </w:rPr>
        <w:t xml:space="preserve"> </w:t>
      </w:r>
      <w:r w:rsidRPr="00A7407F">
        <w:rPr>
          <w:sz w:val="24"/>
          <w:szCs w:val="24"/>
        </w:rPr>
        <w:t>Г.</w:t>
      </w:r>
      <w:r w:rsidRPr="00A7407F">
        <w:rPr>
          <w:spacing w:val="11"/>
          <w:sz w:val="24"/>
          <w:szCs w:val="24"/>
        </w:rPr>
        <w:t xml:space="preserve"> </w:t>
      </w:r>
      <w:r w:rsidRPr="00A7407F">
        <w:rPr>
          <w:sz w:val="24"/>
          <w:szCs w:val="24"/>
        </w:rPr>
        <w:t>Струве;</w:t>
      </w:r>
      <w:r w:rsidRPr="00A7407F">
        <w:rPr>
          <w:spacing w:val="11"/>
          <w:sz w:val="24"/>
          <w:szCs w:val="24"/>
        </w:rPr>
        <w:t xml:space="preserve"> </w:t>
      </w:r>
      <w:r w:rsidRPr="00A7407F">
        <w:rPr>
          <w:sz w:val="24"/>
          <w:szCs w:val="24"/>
        </w:rPr>
        <w:t>«Праздник</w:t>
      </w:r>
      <w:r w:rsidRPr="00A7407F">
        <w:rPr>
          <w:spacing w:val="11"/>
          <w:sz w:val="24"/>
          <w:szCs w:val="24"/>
        </w:rPr>
        <w:t xml:space="preserve"> </w:t>
      </w:r>
      <w:r w:rsidRPr="00A7407F">
        <w:rPr>
          <w:sz w:val="24"/>
          <w:szCs w:val="24"/>
        </w:rPr>
        <w:t>Победы»,</w:t>
      </w:r>
      <w:r w:rsidRPr="00A7407F">
        <w:rPr>
          <w:spacing w:val="11"/>
          <w:sz w:val="24"/>
          <w:szCs w:val="24"/>
        </w:rPr>
        <w:t xml:space="preserve"> </w:t>
      </w:r>
      <w:r w:rsidRPr="00A7407F">
        <w:rPr>
          <w:sz w:val="24"/>
          <w:szCs w:val="24"/>
        </w:rPr>
        <w:t>муз.</w:t>
      </w:r>
      <w:r w:rsidRPr="00A7407F">
        <w:rPr>
          <w:spacing w:val="11"/>
          <w:sz w:val="24"/>
          <w:szCs w:val="24"/>
        </w:rPr>
        <w:t xml:space="preserve"> </w:t>
      </w:r>
      <w:r w:rsidRPr="00A7407F">
        <w:rPr>
          <w:sz w:val="24"/>
          <w:szCs w:val="24"/>
        </w:rPr>
        <w:t>М.</w:t>
      </w:r>
      <w:r w:rsidRPr="00A7407F">
        <w:rPr>
          <w:spacing w:val="11"/>
          <w:sz w:val="24"/>
          <w:szCs w:val="24"/>
        </w:rPr>
        <w:t xml:space="preserve"> </w:t>
      </w:r>
      <w:r w:rsidRPr="00A7407F">
        <w:rPr>
          <w:sz w:val="24"/>
          <w:szCs w:val="24"/>
        </w:rPr>
        <w:t>Парцхаладзе;</w:t>
      </w:r>
      <w:r w:rsidRPr="00A7407F">
        <w:rPr>
          <w:spacing w:val="11"/>
          <w:sz w:val="24"/>
          <w:szCs w:val="24"/>
        </w:rPr>
        <w:t xml:space="preserve"> </w:t>
      </w:r>
      <w:r w:rsidRPr="00A7407F">
        <w:rPr>
          <w:sz w:val="24"/>
          <w:szCs w:val="24"/>
        </w:rPr>
        <w:t>«Песня</w:t>
      </w:r>
      <w:r w:rsidRPr="00A7407F">
        <w:rPr>
          <w:spacing w:val="-67"/>
          <w:sz w:val="24"/>
          <w:szCs w:val="24"/>
        </w:rPr>
        <w:t xml:space="preserve"> </w:t>
      </w:r>
      <w:r w:rsidRPr="00A7407F">
        <w:rPr>
          <w:sz w:val="24"/>
          <w:szCs w:val="24"/>
        </w:rPr>
        <w:t>о Москве»,</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Г.</w:t>
      </w:r>
      <w:r w:rsidRPr="00A7407F">
        <w:rPr>
          <w:spacing w:val="-1"/>
          <w:sz w:val="24"/>
          <w:szCs w:val="24"/>
        </w:rPr>
        <w:t xml:space="preserve"> </w:t>
      </w:r>
      <w:r w:rsidRPr="00A7407F">
        <w:rPr>
          <w:sz w:val="24"/>
          <w:szCs w:val="24"/>
        </w:rPr>
        <w:t>Свиридова.</w:t>
      </w:r>
    </w:p>
    <w:p w:rsidR="00753490" w:rsidRPr="00A7407F" w:rsidRDefault="00753490" w:rsidP="00B85099">
      <w:pPr>
        <w:pStyle w:val="a5"/>
        <w:ind w:left="567" w:hanging="567"/>
        <w:rPr>
          <w:sz w:val="24"/>
          <w:szCs w:val="24"/>
        </w:rPr>
      </w:pPr>
      <w:r w:rsidRPr="00A7407F">
        <w:rPr>
          <w:sz w:val="24"/>
          <w:szCs w:val="24"/>
        </w:rPr>
        <w:t>Песенное</w:t>
      </w:r>
      <w:r w:rsidRPr="00A7407F">
        <w:rPr>
          <w:spacing w:val="63"/>
          <w:sz w:val="24"/>
          <w:szCs w:val="24"/>
        </w:rPr>
        <w:t xml:space="preserve"> </w:t>
      </w:r>
      <w:r w:rsidRPr="00A7407F">
        <w:rPr>
          <w:sz w:val="24"/>
          <w:szCs w:val="24"/>
        </w:rPr>
        <w:t>творчество.</w:t>
      </w:r>
      <w:r w:rsidRPr="00A7407F">
        <w:rPr>
          <w:spacing w:val="64"/>
          <w:sz w:val="24"/>
          <w:szCs w:val="24"/>
        </w:rPr>
        <w:t xml:space="preserve"> </w:t>
      </w:r>
      <w:r w:rsidRPr="00A7407F">
        <w:rPr>
          <w:sz w:val="24"/>
          <w:szCs w:val="24"/>
        </w:rPr>
        <w:t>«Веселая</w:t>
      </w:r>
      <w:r w:rsidRPr="00A7407F">
        <w:rPr>
          <w:spacing w:val="60"/>
          <w:sz w:val="24"/>
          <w:szCs w:val="24"/>
        </w:rPr>
        <w:t xml:space="preserve"> </w:t>
      </w:r>
      <w:r w:rsidRPr="00A7407F">
        <w:rPr>
          <w:sz w:val="24"/>
          <w:szCs w:val="24"/>
        </w:rPr>
        <w:t>песенка»,</w:t>
      </w:r>
      <w:r w:rsidRPr="00A7407F">
        <w:rPr>
          <w:spacing w:val="62"/>
          <w:sz w:val="24"/>
          <w:szCs w:val="24"/>
        </w:rPr>
        <w:t xml:space="preserve"> </w:t>
      </w:r>
      <w:r w:rsidRPr="00A7407F">
        <w:rPr>
          <w:sz w:val="24"/>
          <w:szCs w:val="24"/>
        </w:rPr>
        <w:t>муз.</w:t>
      </w:r>
      <w:r w:rsidRPr="00A7407F">
        <w:rPr>
          <w:spacing w:val="62"/>
          <w:sz w:val="24"/>
          <w:szCs w:val="24"/>
        </w:rPr>
        <w:t xml:space="preserve"> </w:t>
      </w:r>
      <w:r w:rsidRPr="00A7407F">
        <w:rPr>
          <w:sz w:val="24"/>
          <w:szCs w:val="24"/>
        </w:rPr>
        <w:t>Г.</w:t>
      </w:r>
      <w:r w:rsidRPr="00A7407F">
        <w:rPr>
          <w:spacing w:val="62"/>
          <w:sz w:val="24"/>
          <w:szCs w:val="24"/>
        </w:rPr>
        <w:t xml:space="preserve"> </w:t>
      </w:r>
      <w:r w:rsidRPr="00A7407F">
        <w:rPr>
          <w:sz w:val="24"/>
          <w:szCs w:val="24"/>
        </w:rPr>
        <w:t>Струве,</w:t>
      </w:r>
      <w:r w:rsidRPr="00A7407F">
        <w:rPr>
          <w:spacing w:val="64"/>
          <w:sz w:val="24"/>
          <w:szCs w:val="24"/>
        </w:rPr>
        <w:t xml:space="preserve"> </w:t>
      </w:r>
      <w:r w:rsidRPr="00A7407F">
        <w:rPr>
          <w:sz w:val="24"/>
          <w:szCs w:val="24"/>
        </w:rPr>
        <w:t>сл.</w:t>
      </w:r>
      <w:r w:rsidRPr="00A7407F">
        <w:rPr>
          <w:spacing w:val="61"/>
          <w:sz w:val="24"/>
          <w:szCs w:val="24"/>
        </w:rPr>
        <w:t xml:space="preserve"> </w:t>
      </w:r>
      <w:r w:rsidRPr="00A7407F">
        <w:rPr>
          <w:sz w:val="24"/>
          <w:szCs w:val="24"/>
        </w:rPr>
        <w:t>В.</w:t>
      </w:r>
      <w:r w:rsidRPr="00A7407F">
        <w:rPr>
          <w:spacing w:val="2"/>
          <w:sz w:val="24"/>
          <w:szCs w:val="24"/>
        </w:rPr>
        <w:t xml:space="preserve"> </w:t>
      </w:r>
      <w:r w:rsidRPr="00A7407F">
        <w:rPr>
          <w:sz w:val="24"/>
          <w:szCs w:val="24"/>
        </w:rPr>
        <w:t>Викторова;</w:t>
      </w:r>
      <w:r w:rsidR="00B07938" w:rsidRPr="00A7407F">
        <w:rPr>
          <w:sz w:val="24"/>
          <w:szCs w:val="24"/>
        </w:rPr>
        <w:t xml:space="preserve"> </w:t>
      </w:r>
      <w:r w:rsidRPr="00A7407F">
        <w:rPr>
          <w:sz w:val="24"/>
          <w:szCs w:val="24"/>
        </w:rPr>
        <w:t>«Плясовая»,</w:t>
      </w:r>
      <w:r w:rsidRPr="00A7407F">
        <w:rPr>
          <w:spacing w:val="-4"/>
          <w:sz w:val="24"/>
          <w:szCs w:val="24"/>
        </w:rPr>
        <w:t xml:space="preserve"> </w:t>
      </w:r>
      <w:r w:rsidRPr="00A7407F">
        <w:rPr>
          <w:sz w:val="24"/>
          <w:szCs w:val="24"/>
        </w:rPr>
        <w:t>муз.</w:t>
      </w:r>
      <w:r w:rsidRPr="00A7407F">
        <w:rPr>
          <w:spacing w:val="-2"/>
          <w:sz w:val="24"/>
          <w:szCs w:val="24"/>
        </w:rPr>
        <w:t xml:space="preserve"> </w:t>
      </w:r>
      <w:r w:rsidRPr="00A7407F">
        <w:rPr>
          <w:sz w:val="24"/>
          <w:szCs w:val="24"/>
        </w:rPr>
        <w:t>Т.</w:t>
      </w:r>
      <w:r w:rsidRPr="00A7407F">
        <w:rPr>
          <w:spacing w:val="-2"/>
          <w:sz w:val="24"/>
          <w:szCs w:val="24"/>
        </w:rPr>
        <w:t xml:space="preserve"> </w:t>
      </w:r>
      <w:r w:rsidRPr="00A7407F">
        <w:rPr>
          <w:sz w:val="24"/>
          <w:szCs w:val="24"/>
        </w:rPr>
        <w:t>Ломовой;</w:t>
      </w:r>
      <w:r w:rsidRPr="00A7407F">
        <w:rPr>
          <w:spacing w:val="-1"/>
          <w:sz w:val="24"/>
          <w:szCs w:val="24"/>
        </w:rPr>
        <w:t xml:space="preserve"> </w:t>
      </w:r>
      <w:r w:rsidRPr="00A7407F">
        <w:rPr>
          <w:sz w:val="24"/>
          <w:szCs w:val="24"/>
        </w:rPr>
        <w:t>«Весной»,</w:t>
      </w:r>
      <w:r w:rsidRPr="00A7407F">
        <w:rPr>
          <w:spacing w:val="-3"/>
          <w:sz w:val="24"/>
          <w:szCs w:val="24"/>
        </w:rPr>
        <w:t xml:space="preserve"> </w:t>
      </w:r>
      <w:r w:rsidRPr="00A7407F">
        <w:rPr>
          <w:sz w:val="24"/>
          <w:szCs w:val="24"/>
        </w:rPr>
        <w:t>муз.</w:t>
      </w:r>
      <w:r w:rsidRPr="00A7407F">
        <w:rPr>
          <w:spacing w:val="-4"/>
          <w:sz w:val="24"/>
          <w:szCs w:val="24"/>
        </w:rPr>
        <w:t xml:space="preserve"> </w:t>
      </w:r>
      <w:r w:rsidRPr="00A7407F">
        <w:rPr>
          <w:sz w:val="24"/>
          <w:szCs w:val="24"/>
        </w:rPr>
        <w:t>Г.</w:t>
      </w:r>
      <w:r w:rsidRPr="00A7407F">
        <w:rPr>
          <w:spacing w:val="-3"/>
          <w:sz w:val="24"/>
          <w:szCs w:val="24"/>
        </w:rPr>
        <w:t xml:space="preserve"> </w:t>
      </w:r>
      <w:r w:rsidRPr="00A7407F">
        <w:rPr>
          <w:sz w:val="24"/>
          <w:szCs w:val="24"/>
        </w:rPr>
        <w:t>Зингера.</w:t>
      </w:r>
    </w:p>
    <w:p w:rsidR="00753490" w:rsidRPr="00A7407F" w:rsidRDefault="00753490" w:rsidP="00B85099">
      <w:pPr>
        <w:pStyle w:val="a5"/>
        <w:ind w:left="567" w:hanging="567"/>
        <w:rPr>
          <w:sz w:val="24"/>
          <w:szCs w:val="24"/>
        </w:rPr>
      </w:pPr>
      <w:r w:rsidRPr="00A7407F">
        <w:rPr>
          <w:sz w:val="24"/>
          <w:szCs w:val="24"/>
        </w:rPr>
        <w:t>Музыкально-ритмические</w:t>
      </w:r>
      <w:r w:rsidRPr="00A7407F">
        <w:rPr>
          <w:spacing w:val="-5"/>
          <w:sz w:val="24"/>
          <w:szCs w:val="24"/>
        </w:rPr>
        <w:t xml:space="preserve"> </w:t>
      </w:r>
      <w:r w:rsidRPr="00A7407F">
        <w:rPr>
          <w:sz w:val="24"/>
          <w:szCs w:val="24"/>
        </w:rPr>
        <w:t>движения</w:t>
      </w:r>
    </w:p>
    <w:p w:rsidR="00753490" w:rsidRPr="00A7407F" w:rsidRDefault="00753490" w:rsidP="00B85099">
      <w:pPr>
        <w:pStyle w:val="a5"/>
        <w:ind w:left="567" w:hanging="567"/>
        <w:rPr>
          <w:sz w:val="24"/>
          <w:szCs w:val="24"/>
        </w:rPr>
      </w:pPr>
      <w:r w:rsidRPr="00A7407F">
        <w:rPr>
          <w:sz w:val="24"/>
          <w:szCs w:val="24"/>
        </w:rPr>
        <w:t>Упражнения.</w:t>
      </w:r>
      <w:r w:rsidRPr="00A7407F">
        <w:rPr>
          <w:spacing w:val="53"/>
          <w:sz w:val="24"/>
          <w:szCs w:val="24"/>
        </w:rPr>
        <w:t xml:space="preserve"> </w:t>
      </w:r>
      <w:r w:rsidRPr="00A7407F">
        <w:rPr>
          <w:sz w:val="24"/>
          <w:szCs w:val="24"/>
        </w:rPr>
        <w:t>«Марш»,</w:t>
      </w:r>
      <w:r w:rsidRPr="00A7407F">
        <w:rPr>
          <w:spacing w:val="51"/>
          <w:sz w:val="24"/>
          <w:szCs w:val="24"/>
        </w:rPr>
        <w:t xml:space="preserve"> </w:t>
      </w:r>
      <w:r w:rsidRPr="00A7407F">
        <w:rPr>
          <w:sz w:val="24"/>
          <w:szCs w:val="24"/>
        </w:rPr>
        <w:t>муз.</w:t>
      </w:r>
      <w:r w:rsidRPr="00A7407F">
        <w:rPr>
          <w:spacing w:val="120"/>
          <w:sz w:val="24"/>
          <w:szCs w:val="24"/>
        </w:rPr>
        <w:t xml:space="preserve"> </w:t>
      </w:r>
      <w:r w:rsidRPr="00A7407F">
        <w:rPr>
          <w:sz w:val="24"/>
          <w:szCs w:val="24"/>
        </w:rPr>
        <w:t>М.</w:t>
      </w:r>
      <w:r w:rsidRPr="00A7407F">
        <w:rPr>
          <w:spacing w:val="121"/>
          <w:sz w:val="24"/>
          <w:szCs w:val="24"/>
        </w:rPr>
        <w:t xml:space="preserve"> </w:t>
      </w:r>
      <w:r w:rsidRPr="00A7407F">
        <w:rPr>
          <w:sz w:val="24"/>
          <w:szCs w:val="24"/>
        </w:rPr>
        <w:t>Робера;</w:t>
      </w:r>
      <w:r w:rsidRPr="00A7407F">
        <w:rPr>
          <w:spacing w:val="120"/>
          <w:sz w:val="24"/>
          <w:szCs w:val="24"/>
        </w:rPr>
        <w:t xml:space="preserve"> </w:t>
      </w:r>
      <w:r w:rsidRPr="00A7407F">
        <w:rPr>
          <w:sz w:val="24"/>
          <w:szCs w:val="24"/>
        </w:rPr>
        <w:t>«Бег»,</w:t>
      </w:r>
      <w:r w:rsidRPr="00A7407F">
        <w:rPr>
          <w:spacing w:val="121"/>
          <w:sz w:val="24"/>
          <w:szCs w:val="24"/>
        </w:rPr>
        <w:t xml:space="preserve"> </w:t>
      </w:r>
      <w:r w:rsidRPr="00A7407F">
        <w:rPr>
          <w:sz w:val="24"/>
          <w:szCs w:val="24"/>
        </w:rPr>
        <w:t>«Цветные</w:t>
      </w:r>
      <w:r w:rsidRPr="00A7407F">
        <w:rPr>
          <w:spacing w:val="122"/>
          <w:sz w:val="24"/>
          <w:szCs w:val="24"/>
        </w:rPr>
        <w:t xml:space="preserve"> </w:t>
      </w:r>
      <w:r w:rsidRPr="00A7407F">
        <w:rPr>
          <w:sz w:val="24"/>
          <w:szCs w:val="24"/>
        </w:rPr>
        <w:t>флажки»,</w:t>
      </w:r>
      <w:r w:rsidRPr="00A7407F">
        <w:rPr>
          <w:spacing w:val="121"/>
          <w:sz w:val="24"/>
          <w:szCs w:val="24"/>
        </w:rPr>
        <w:t xml:space="preserve"> </w:t>
      </w:r>
      <w:r w:rsidRPr="00A7407F">
        <w:rPr>
          <w:sz w:val="24"/>
          <w:szCs w:val="24"/>
        </w:rPr>
        <w:t>муз.</w:t>
      </w:r>
      <w:r w:rsidRPr="00A7407F">
        <w:rPr>
          <w:spacing w:val="-68"/>
          <w:sz w:val="24"/>
          <w:szCs w:val="24"/>
        </w:rPr>
        <w:t xml:space="preserve"> </w:t>
      </w:r>
      <w:r w:rsidRPr="00A7407F">
        <w:rPr>
          <w:sz w:val="24"/>
          <w:szCs w:val="24"/>
        </w:rPr>
        <w:t>Е.</w:t>
      </w:r>
      <w:r w:rsidRPr="00A7407F">
        <w:rPr>
          <w:spacing w:val="71"/>
          <w:sz w:val="24"/>
          <w:szCs w:val="24"/>
        </w:rPr>
        <w:t xml:space="preserve"> </w:t>
      </w:r>
      <w:r w:rsidRPr="00A7407F">
        <w:rPr>
          <w:sz w:val="24"/>
          <w:szCs w:val="24"/>
        </w:rPr>
        <w:t>Тиличеевой;</w:t>
      </w:r>
      <w:r w:rsidRPr="00A7407F">
        <w:rPr>
          <w:spacing w:val="71"/>
          <w:sz w:val="24"/>
          <w:szCs w:val="24"/>
        </w:rPr>
        <w:t xml:space="preserve"> </w:t>
      </w:r>
      <w:r w:rsidRPr="00A7407F">
        <w:rPr>
          <w:sz w:val="24"/>
          <w:szCs w:val="24"/>
        </w:rPr>
        <w:t>«Кто</w:t>
      </w:r>
      <w:r w:rsidRPr="00A7407F">
        <w:rPr>
          <w:spacing w:val="71"/>
          <w:sz w:val="24"/>
          <w:szCs w:val="24"/>
        </w:rPr>
        <w:t xml:space="preserve"> </w:t>
      </w:r>
      <w:r w:rsidRPr="00A7407F">
        <w:rPr>
          <w:sz w:val="24"/>
          <w:szCs w:val="24"/>
        </w:rPr>
        <w:t>лучше скачет?», «Шагают девочки и мальчики», муз.</w:t>
      </w:r>
      <w:r w:rsidRPr="00A7407F">
        <w:rPr>
          <w:spacing w:val="-67"/>
          <w:sz w:val="24"/>
          <w:szCs w:val="24"/>
        </w:rPr>
        <w:t xml:space="preserve"> </w:t>
      </w:r>
      <w:r w:rsidRPr="00A7407F">
        <w:rPr>
          <w:sz w:val="24"/>
          <w:szCs w:val="24"/>
        </w:rPr>
        <w:t>В. Золотарева; поднимай и скрещивай флажки («Этюд», муз. К. Гуритта); полоскать</w:t>
      </w:r>
      <w:r w:rsidRPr="00A7407F">
        <w:rPr>
          <w:spacing w:val="1"/>
          <w:sz w:val="24"/>
          <w:szCs w:val="24"/>
        </w:rPr>
        <w:t xml:space="preserve"> </w:t>
      </w:r>
      <w:r w:rsidRPr="00A7407F">
        <w:rPr>
          <w:sz w:val="24"/>
          <w:szCs w:val="24"/>
        </w:rPr>
        <w:t>платочки:</w:t>
      </w:r>
      <w:r w:rsidRPr="00A7407F">
        <w:rPr>
          <w:spacing w:val="40"/>
          <w:sz w:val="24"/>
          <w:szCs w:val="24"/>
        </w:rPr>
        <w:t xml:space="preserve"> </w:t>
      </w:r>
      <w:r w:rsidRPr="00A7407F">
        <w:rPr>
          <w:sz w:val="24"/>
          <w:szCs w:val="24"/>
        </w:rPr>
        <w:t>«Ой,</w:t>
      </w:r>
      <w:r w:rsidRPr="00A7407F">
        <w:rPr>
          <w:spacing w:val="39"/>
          <w:sz w:val="24"/>
          <w:szCs w:val="24"/>
        </w:rPr>
        <w:t xml:space="preserve"> </w:t>
      </w:r>
      <w:r w:rsidRPr="00A7407F">
        <w:rPr>
          <w:sz w:val="24"/>
          <w:szCs w:val="24"/>
        </w:rPr>
        <w:t>утушка</w:t>
      </w:r>
      <w:r w:rsidRPr="00A7407F">
        <w:rPr>
          <w:spacing w:val="39"/>
          <w:sz w:val="24"/>
          <w:szCs w:val="24"/>
        </w:rPr>
        <w:t xml:space="preserve"> </w:t>
      </w:r>
      <w:r w:rsidRPr="00A7407F">
        <w:rPr>
          <w:sz w:val="24"/>
          <w:szCs w:val="24"/>
        </w:rPr>
        <w:t>луговая»,</w:t>
      </w:r>
      <w:r w:rsidRPr="00A7407F">
        <w:rPr>
          <w:spacing w:val="41"/>
          <w:sz w:val="24"/>
          <w:szCs w:val="24"/>
        </w:rPr>
        <w:t xml:space="preserve"> </w:t>
      </w:r>
      <w:r w:rsidRPr="00A7407F">
        <w:rPr>
          <w:sz w:val="24"/>
          <w:szCs w:val="24"/>
        </w:rPr>
        <w:t>рус.</w:t>
      </w:r>
      <w:r w:rsidRPr="00A7407F">
        <w:rPr>
          <w:spacing w:val="39"/>
          <w:sz w:val="24"/>
          <w:szCs w:val="24"/>
        </w:rPr>
        <w:t xml:space="preserve"> </w:t>
      </w:r>
      <w:r w:rsidRPr="00A7407F">
        <w:rPr>
          <w:sz w:val="24"/>
          <w:szCs w:val="24"/>
        </w:rPr>
        <w:t>нар.</w:t>
      </w:r>
      <w:r w:rsidRPr="00A7407F">
        <w:rPr>
          <w:spacing w:val="39"/>
          <w:sz w:val="24"/>
          <w:szCs w:val="24"/>
        </w:rPr>
        <w:t xml:space="preserve"> </w:t>
      </w:r>
      <w:r w:rsidRPr="00A7407F">
        <w:rPr>
          <w:sz w:val="24"/>
          <w:szCs w:val="24"/>
        </w:rPr>
        <w:t>мелодия,</w:t>
      </w:r>
      <w:r w:rsidRPr="00A7407F">
        <w:rPr>
          <w:spacing w:val="39"/>
          <w:sz w:val="24"/>
          <w:szCs w:val="24"/>
        </w:rPr>
        <w:t xml:space="preserve"> </w:t>
      </w:r>
      <w:r w:rsidRPr="00A7407F">
        <w:rPr>
          <w:sz w:val="24"/>
          <w:szCs w:val="24"/>
        </w:rPr>
        <w:t>обраб.</w:t>
      </w:r>
      <w:r w:rsidRPr="00A7407F">
        <w:rPr>
          <w:spacing w:val="39"/>
          <w:sz w:val="24"/>
          <w:szCs w:val="24"/>
        </w:rPr>
        <w:t xml:space="preserve"> </w:t>
      </w:r>
      <w:r w:rsidRPr="00A7407F">
        <w:rPr>
          <w:sz w:val="24"/>
          <w:szCs w:val="24"/>
        </w:rPr>
        <w:t>Т.</w:t>
      </w:r>
      <w:r w:rsidRPr="00A7407F">
        <w:rPr>
          <w:spacing w:val="39"/>
          <w:sz w:val="24"/>
          <w:szCs w:val="24"/>
        </w:rPr>
        <w:t xml:space="preserve"> </w:t>
      </w:r>
      <w:r w:rsidRPr="00A7407F">
        <w:rPr>
          <w:sz w:val="24"/>
          <w:szCs w:val="24"/>
        </w:rPr>
        <w:t>Ломовой;</w:t>
      </w:r>
      <w:r w:rsidR="00B07938" w:rsidRPr="00A7407F">
        <w:rPr>
          <w:sz w:val="24"/>
          <w:szCs w:val="24"/>
        </w:rPr>
        <w:t xml:space="preserve"> </w:t>
      </w:r>
      <w:r w:rsidRPr="00A7407F">
        <w:rPr>
          <w:sz w:val="24"/>
          <w:szCs w:val="24"/>
        </w:rPr>
        <w:t>«Упражнение</w:t>
      </w:r>
      <w:r w:rsidRPr="00A7407F">
        <w:rPr>
          <w:spacing w:val="-2"/>
          <w:sz w:val="24"/>
          <w:szCs w:val="24"/>
        </w:rPr>
        <w:t xml:space="preserve"> </w:t>
      </w:r>
      <w:r w:rsidRPr="00A7407F">
        <w:rPr>
          <w:sz w:val="24"/>
          <w:szCs w:val="24"/>
        </w:rPr>
        <w:t>с</w:t>
      </w:r>
      <w:r w:rsidRPr="00A7407F">
        <w:rPr>
          <w:spacing w:val="-1"/>
          <w:sz w:val="24"/>
          <w:szCs w:val="24"/>
        </w:rPr>
        <w:t xml:space="preserve"> </w:t>
      </w:r>
      <w:r w:rsidRPr="00A7407F">
        <w:rPr>
          <w:sz w:val="24"/>
          <w:szCs w:val="24"/>
        </w:rPr>
        <w:t>кубиками»,</w:t>
      </w:r>
      <w:r w:rsidRPr="00A7407F">
        <w:rPr>
          <w:spacing w:val="-2"/>
          <w:sz w:val="24"/>
          <w:szCs w:val="24"/>
        </w:rPr>
        <w:t xml:space="preserve"> </w:t>
      </w:r>
      <w:r w:rsidRPr="00A7407F">
        <w:rPr>
          <w:sz w:val="24"/>
          <w:szCs w:val="24"/>
        </w:rPr>
        <w:t>муз.</w:t>
      </w:r>
      <w:r w:rsidRPr="00A7407F">
        <w:rPr>
          <w:spacing w:val="-2"/>
          <w:sz w:val="24"/>
          <w:szCs w:val="24"/>
        </w:rPr>
        <w:t xml:space="preserve"> </w:t>
      </w:r>
      <w:r w:rsidRPr="00A7407F">
        <w:rPr>
          <w:sz w:val="24"/>
          <w:szCs w:val="24"/>
        </w:rPr>
        <w:t>С. Соснина.</w:t>
      </w:r>
    </w:p>
    <w:p w:rsidR="00753490" w:rsidRPr="00A7407F" w:rsidRDefault="00753490" w:rsidP="00B85099">
      <w:pPr>
        <w:pStyle w:val="a5"/>
        <w:ind w:left="567" w:hanging="567"/>
        <w:rPr>
          <w:sz w:val="24"/>
          <w:szCs w:val="24"/>
        </w:rPr>
      </w:pPr>
      <w:r w:rsidRPr="00A7407F">
        <w:rPr>
          <w:sz w:val="24"/>
          <w:szCs w:val="24"/>
        </w:rPr>
        <w:t>Этюды.</w:t>
      </w:r>
      <w:r w:rsidRPr="00A7407F">
        <w:rPr>
          <w:spacing w:val="1"/>
          <w:sz w:val="24"/>
          <w:szCs w:val="24"/>
        </w:rPr>
        <w:t xml:space="preserve"> </w:t>
      </w:r>
      <w:r w:rsidRPr="00A7407F">
        <w:rPr>
          <w:sz w:val="24"/>
          <w:szCs w:val="24"/>
        </w:rPr>
        <w:t>«Медведи</w:t>
      </w:r>
      <w:r w:rsidRPr="00A7407F">
        <w:rPr>
          <w:spacing w:val="1"/>
          <w:sz w:val="24"/>
          <w:szCs w:val="24"/>
        </w:rPr>
        <w:t xml:space="preserve"> </w:t>
      </w:r>
      <w:r w:rsidRPr="00A7407F">
        <w:rPr>
          <w:sz w:val="24"/>
          <w:szCs w:val="24"/>
        </w:rPr>
        <w:t>пляшут»,</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М.</w:t>
      </w:r>
      <w:r w:rsidRPr="00A7407F">
        <w:rPr>
          <w:spacing w:val="1"/>
          <w:sz w:val="24"/>
          <w:szCs w:val="24"/>
        </w:rPr>
        <w:t xml:space="preserve"> </w:t>
      </w:r>
      <w:r w:rsidRPr="00A7407F">
        <w:rPr>
          <w:sz w:val="24"/>
          <w:szCs w:val="24"/>
        </w:rPr>
        <w:t>Красева;</w:t>
      </w:r>
      <w:r w:rsidRPr="00A7407F">
        <w:rPr>
          <w:spacing w:val="1"/>
          <w:sz w:val="24"/>
          <w:szCs w:val="24"/>
        </w:rPr>
        <w:t xml:space="preserve"> </w:t>
      </w:r>
      <w:r w:rsidRPr="00A7407F">
        <w:rPr>
          <w:sz w:val="24"/>
          <w:szCs w:val="24"/>
        </w:rPr>
        <w:t>Показывай</w:t>
      </w:r>
      <w:r w:rsidRPr="00A7407F">
        <w:rPr>
          <w:spacing w:val="1"/>
          <w:sz w:val="24"/>
          <w:szCs w:val="24"/>
        </w:rPr>
        <w:t xml:space="preserve"> </w:t>
      </w:r>
      <w:r w:rsidRPr="00A7407F">
        <w:rPr>
          <w:sz w:val="24"/>
          <w:szCs w:val="24"/>
        </w:rPr>
        <w:t>направление</w:t>
      </w:r>
      <w:r w:rsidRPr="00A7407F">
        <w:rPr>
          <w:spacing w:val="1"/>
          <w:sz w:val="24"/>
          <w:szCs w:val="24"/>
        </w:rPr>
        <w:t xml:space="preserve"> </w:t>
      </w:r>
      <w:r w:rsidRPr="00A7407F">
        <w:rPr>
          <w:sz w:val="24"/>
          <w:szCs w:val="24"/>
        </w:rPr>
        <w:t>(«Марш», муз. Д. Кабалевского); каждая пара пляшет по-своему («Ах ты, береза»,</w:t>
      </w:r>
      <w:r w:rsidRPr="00A7407F">
        <w:rPr>
          <w:spacing w:val="1"/>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w:t>
      </w:r>
      <w:r w:rsidRPr="00A7407F">
        <w:rPr>
          <w:spacing w:val="-3"/>
          <w:sz w:val="24"/>
          <w:szCs w:val="24"/>
        </w:rPr>
        <w:t xml:space="preserve"> </w:t>
      </w:r>
      <w:r w:rsidRPr="00A7407F">
        <w:rPr>
          <w:sz w:val="24"/>
          <w:szCs w:val="24"/>
        </w:rPr>
        <w:t>«Попрыгунья»,</w:t>
      </w:r>
      <w:r w:rsidRPr="00A7407F">
        <w:rPr>
          <w:spacing w:val="-2"/>
          <w:sz w:val="24"/>
          <w:szCs w:val="24"/>
        </w:rPr>
        <w:t xml:space="preserve"> </w:t>
      </w:r>
      <w:r w:rsidRPr="00A7407F">
        <w:rPr>
          <w:sz w:val="24"/>
          <w:szCs w:val="24"/>
        </w:rPr>
        <w:t>«Лягушки и аисты»,</w:t>
      </w:r>
      <w:r w:rsidRPr="00A7407F">
        <w:rPr>
          <w:spacing w:val="-2"/>
          <w:sz w:val="24"/>
          <w:szCs w:val="24"/>
        </w:rPr>
        <w:t xml:space="preserve"> </w:t>
      </w:r>
      <w:r w:rsidRPr="00A7407F">
        <w:rPr>
          <w:sz w:val="24"/>
          <w:szCs w:val="24"/>
        </w:rPr>
        <w:t>муз.</w:t>
      </w:r>
      <w:r w:rsidRPr="00A7407F">
        <w:rPr>
          <w:spacing w:val="-1"/>
          <w:sz w:val="24"/>
          <w:szCs w:val="24"/>
        </w:rPr>
        <w:t xml:space="preserve"> </w:t>
      </w:r>
      <w:r w:rsidRPr="00A7407F">
        <w:rPr>
          <w:sz w:val="24"/>
          <w:szCs w:val="24"/>
        </w:rPr>
        <w:t>В.</w:t>
      </w:r>
      <w:r w:rsidRPr="00A7407F">
        <w:rPr>
          <w:spacing w:val="-3"/>
          <w:sz w:val="24"/>
          <w:szCs w:val="24"/>
        </w:rPr>
        <w:t xml:space="preserve"> </w:t>
      </w:r>
      <w:r w:rsidRPr="00A7407F">
        <w:rPr>
          <w:sz w:val="24"/>
          <w:szCs w:val="24"/>
        </w:rPr>
        <w:t>Витлина.</w:t>
      </w:r>
    </w:p>
    <w:p w:rsidR="00753490" w:rsidRPr="00A7407F" w:rsidRDefault="00753490" w:rsidP="00B85099">
      <w:pPr>
        <w:pStyle w:val="a5"/>
        <w:ind w:left="567" w:hanging="567"/>
        <w:rPr>
          <w:sz w:val="24"/>
          <w:szCs w:val="24"/>
        </w:rPr>
      </w:pPr>
      <w:r w:rsidRPr="00A7407F">
        <w:rPr>
          <w:sz w:val="24"/>
          <w:szCs w:val="24"/>
        </w:rPr>
        <w:lastRenderedPageBreak/>
        <w:t>Танцы</w:t>
      </w:r>
      <w:r w:rsidRPr="00A7407F">
        <w:rPr>
          <w:spacing w:val="33"/>
          <w:sz w:val="24"/>
          <w:szCs w:val="24"/>
        </w:rPr>
        <w:t xml:space="preserve"> </w:t>
      </w:r>
      <w:r w:rsidRPr="00A7407F">
        <w:rPr>
          <w:sz w:val="24"/>
          <w:szCs w:val="24"/>
        </w:rPr>
        <w:t>и</w:t>
      </w:r>
      <w:r w:rsidRPr="00A7407F">
        <w:rPr>
          <w:spacing w:val="35"/>
          <w:sz w:val="24"/>
          <w:szCs w:val="24"/>
        </w:rPr>
        <w:t xml:space="preserve"> </w:t>
      </w:r>
      <w:r w:rsidRPr="00A7407F">
        <w:rPr>
          <w:sz w:val="24"/>
          <w:szCs w:val="24"/>
        </w:rPr>
        <w:t>пляски.</w:t>
      </w:r>
      <w:r w:rsidRPr="00A7407F">
        <w:rPr>
          <w:spacing w:val="35"/>
          <w:sz w:val="24"/>
          <w:szCs w:val="24"/>
        </w:rPr>
        <w:t xml:space="preserve"> </w:t>
      </w:r>
      <w:r w:rsidRPr="00A7407F">
        <w:rPr>
          <w:sz w:val="24"/>
          <w:szCs w:val="24"/>
        </w:rPr>
        <w:t>«Задорный</w:t>
      </w:r>
      <w:r w:rsidRPr="00A7407F">
        <w:rPr>
          <w:spacing w:val="104"/>
          <w:sz w:val="24"/>
          <w:szCs w:val="24"/>
        </w:rPr>
        <w:t xml:space="preserve"> </w:t>
      </w:r>
      <w:r w:rsidRPr="00A7407F">
        <w:rPr>
          <w:sz w:val="24"/>
          <w:szCs w:val="24"/>
        </w:rPr>
        <w:t>танец»,</w:t>
      </w:r>
      <w:r w:rsidRPr="00A7407F">
        <w:rPr>
          <w:spacing w:val="103"/>
          <w:sz w:val="24"/>
          <w:szCs w:val="24"/>
        </w:rPr>
        <w:t xml:space="preserve"> </w:t>
      </w:r>
      <w:r w:rsidRPr="00A7407F">
        <w:rPr>
          <w:sz w:val="24"/>
          <w:szCs w:val="24"/>
        </w:rPr>
        <w:t>муз.</w:t>
      </w:r>
      <w:r w:rsidRPr="00A7407F">
        <w:rPr>
          <w:spacing w:val="103"/>
          <w:sz w:val="24"/>
          <w:szCs w:val="24"/>
        </w:rPr>
        <w:t xml:space="preserve"> </w:t>
      </w:r>
      <w:r w:rsidRPr="00A7407F">
        <w:rPr>
          <w:sz w:val="24"/>
          <w:szCs w:val="24"/>
        </w:rPr>
        <w:t>В.</w:t>
      </w:r>
      <w:r w:rsidRPr="00A7407F">
        <w:rPr>
          <w:spacing w:val="103"/>
          <w:sz w:val="24"/>
          <w:szCs w:val="24"/>
        </w:rPr>
        <w:t xml:space="preserve"> </w:t>
      </w:r>
      <w:r w:rsidRPr="00A7407F">
        <w:rPr>
          <w:sz w:val="24"/>
          <w:szCs w:val="24"/>
        </w:rPr>
        <w:t>Золотарева;</w:t>
      </w:r>
      <w:r w:rsidRPr="00A7407F">
        <w:rPr>
          <w:spacing w:val="104"/>
          <w:sz w:val="24"/>
          <w:szCs w:val="24"/>
        </w:rPr>
        <w:t xml:space="preserve"> </w:t>
      </w:r>
      <w:r w:rsidRPr="00A7407F">
        <w:rPr>
          <w:sz w:val="24"/>
          <w:szCs w:val="24"/>
        </w:rPr>
        <w:t>«Полька»,</w:t>
      </w:r>
      <w:r w:rsidRPr="00A7407F">
        <w:rPr>
          <w:spacing w:val="102"/>
          <w:sz w:val="24"/>
          <w:szCs w:val="24"/>
        </w:rPr>
        <w:t xml:space="preserve"> </w:t>
      </w:r>
      <w:r w:rsidRPr="00A7407F">
        <w:rPr>
          <w:sz w:val="24"/>
          <w:szCs w:val="24"/>
        </w:rPr>
        <w:t>муз.</w:t>
      </w:r>
      <w:r w:rsidRPr="00A7407F">
        <w:rPr>
          <w:spacing w:val="-68"/>
          <w:sz w:val="24"/>
          <w:szCs w:val="24"/>
        </w:rPr>
        <w:t xml:space="preserve"> </w:t>
      </w:r>
      <w:r w:rsidRPr="00A7407F">
        <w:rPr>
          <w:sz w:val="24"/>
          <w:szCs w:val="24"/>
        </w:rPr>
        <w:t>В.</w:t>
      </w:r>
      <w:r w:rsidRPr="00A7407F">
        <w:rPr>
          <w:spacing w:val="17"/>
          <w:sz w:val="24"/>
          <w:szCs w:val="24"/>
        </w:rPr>
        <w:t xml:space="preserve"> </w:t>
      </w:r>
      <w:r w:rsidRPr="00A7407F">
        <w:rPr>
          <w:sz w:val="24"/>
          <w:szCs w:val="24"/>
        </w:rPr>
        <w:t>Косенко;</w:t>
      </w:r>
      <w:r w:rsidRPr="00A7407F">
        <w:rPr>
          <w:spacing w:val="19"/>
          <w:sz w:val="24"/>
          <w:szCs w:val="24"/>
        </w:rPr>
        <w:t xml:space="preserve"> </w:t>
      </w:r>
      <w:r w:rsidRPr="00A7407F">
        <w:rPr>
          <w:sz w:val="24"/>
          <w:szCs w:val="24"/>
        </w:rPr>
        <w:t>«Вальс»,</w:t>
      </w:r>
      <w:r w:rsidRPr="00A7407F">
        <w:rPr>
          <w:spacing w:val="18"/>
          <w:sz w:val="24"/>
          <w:szCs w:val="24"/>
        </w:rPr>
        <w:t xml:space="preserve"> </w:t>
      </w:r>
      <w:r w:rsidRPr="00A7407F">
        <w:rPr>
          <w:sz w:val="24"/>
          <w:szCs w:val="24"/>
        </w:rPr>
        <w:t>муз.</w:t>
      </w:r>
      <w:r w:rsidRPr="00A7407F">
        <w:rPr>
          <w:spacing w:val="18"/>
          <w:sz w:val="24"/>
          <w:szCs w:val="24"/>
        </w:rPr>
        <w:t xml:space="preserve"> </w:t>
      </w:r>
      <w:r w:rsidRPr="00A7407F">
        <w:rPr>
          <w:sz w:val="24"/>
          <w:szCs w:val="24"/>
        </w:rPr>
        <w:t>Е.</w:t>
      </w:r>
      <w:r w:rsidRPr="00A7407F">
        <w:rPr>
          <w:spacing w:val="18"/>
          <w:sz w:val="24"/>
          <w:szCs w:val="24"/>
        </w:rPr>
        <w:t xml:space="preserve"> </w:t>
      </w:r>
      <w:r w:rsidRPr="00A7407F">
        <w:rPr>
          <w:sz w:val="24"/>
          <w:szCs w:val="24"/>
        </w:rPr>
        <w:t>Макарова;</w:t>
      </w:r>
      <w:r w:rsidRPr="00A7407F">
        <w:rPr>
          <w:spacing w:val="17"/>
          <w:sz w:val="24"/>
          <w:szCs w:val="24"/>
        </w:rPr>
        <w:t xml:space="preserve"> </w:t>
      </w:r>
      <w:r w:rsidRPr="00A7407F">
        <w:rPr>
          <w:sz w:val="24"/>
          <w:szCs w:val="24"/>
        </w:rPr>
        <w:t>«Яблочко»,</w:t>
      </w:r>
      <w:r w:rsidRPr="00A7407F">
        <w:rPr>
          <w:spacing w:val="18"/>
          <w:sz w:val="24"/>
          <w:szCs w:val="24"/>
        </w:rPr>
        <w:t xml:space="preserve"> </w:t>
      </w:r>
      <w:r w:rsidRPr="00A7407F">
        <w:rPr>
          <w:sz w:val="24"/>
          <w:szCs w:val="24"/>
        </w:rPr>
        <w:t>муз.</w:t>
      </w:r>
      <w:r w:rsidRPr="00A7407F">
        <w:rPr>
          <w:spacing w:val="18"/>
          <w:sz w:val="24"/>
          <w:szCs w:val="24"/>
        </w:rPr>
        <w:t xml:space="preserve"> </w:t>
      </w:r>
      <w:r w:rsidRPr="00A7407F">
        <w:rPr>
          <w:sz w:val="24"/>
          <w:szCs w:val="24"/>
        </w:rPr>
        <w:t>Р.</w:t>
      </w:r>
      <w:r w:rsidRPr="00A7407F">
        <w:rPr>
          <w:spacing w:val="17"/>
          <w:sz w:val="24"/>
          <w:szCs w:val="24"/>
        </w:rPr>
        <w:t xml:space="preserve"> </w:t>
      </w:r>
      <w:r w:rsidRPr="00A7407F">
        <w:rPr>
          <w:sz w:val="24"/>
          <w:szCs w:val="24"/>
        </w:rPr>
        <w:t>Глиэра</w:t>
      </w:r>
      <w:r w:rsidRPr="00A7407F">
        <w:rPr>
          <w:spacing w:val="17"/>
          <w:sz w:val="24"/>
          <w:szCs w:val="24"/>
        </w:rPr>
        <w:t xml:space="preserve"> </w:t>
      </w:r>
      <w:r w:rsidRPr="00A7407F">
        <w:rPr>
          <w:sz w:val="24"/>
          <w:szCs w:val="24"/>
        </w:rPr>
        <w:t>(из</w:t>
      </w:r>
      <w:r w:rsidRPr="00A7407F">
        <w:rPr>
          <w:spacing w:val="15"/>
          <w:sz w:val="24"/>
          <w:szCs w:val="24"/>
        </w:rPr>
        <w:t xml:space="preserve"> </w:t>
      </w:r>
      <w:r w:rsidRPr="00A7407F">
        <w:rPr>
          <w:sz w:val="24"/>
          <w:szCs w:val="24"/>
        </w:rPr>
        <w:t>балета</w:t>
      </w:r>
      <w:r w:rsidR="00B07938" w:rsidRPr="00A7407F">
        <w:rPr>
          <w:sz w:val="24"/>
          <w:szCs w:val="24"/>
        </w:rPr>
        <w:t xml:space="preserve"> </w:t>
      </w:r>
      <w:r w:rsidRPr="00A7407F">
        <w:rPr>
          <w:sz w:val="24"/>
          <w:szCs w:val="24"/>
        </w:rPr>
        <w:t>«Красный мак»); «Прялица», рус. нар. мелодия, обраб. Т. Ломовой; «Сударушка»,</w:t>
      </w:r>
      <w:r w:rsidRPr="00A7407F">
        <w:rPr>
          <w:spacing w:val="1"/>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1"/>
          <w:sz w:val="24"/>
          <w:szCs w:val="24"/>
        </w:rPr>
        <w:t xml:space="preserve"> </w:t>
      </w:r>
      <w:r w:rsidRPr="00A7407F">
        <w:rPr>
          <w:sz w:val="24"/>
          <w:szCs w:val="24"/>
        </w:rPr>
        <w:t>мелодия, обраб.</w:t>
      </w:r>
      <w:r w:rsidRPr="00A7407F">
        <w:rPr>
          <w:spacing w:val="-1"/>
          <w:sz w:val="24"/>
          <w:szCs w:val="24"/>
        </w:rPr>
        <w:t xml:space="preserve"> </w:t>
      </w:r>
      <w:r w:rsidRPr="00A7407F">
        <w:rPr>
          <w:sz w:val="24"/>
          <w:szCs w:val="24"/>
        </w:rPr>
        <w:t>Ю.</w:t>
      </w:r>
      <w:r w:rsidRPr="00A7407F">
        <w:rPr>
          <w:spacing w:val="-1"/>
          <w:sz w:val="24"/>
          <w:szCs w:val="24"/>
        </w:rPr>
        <w:t xml:space="preserve"> </w:t>
      </w:r>
      <w:r w:rsidRPr="00A7407F">
        <w:rPr>
          <w:sz w:val="24"/>
          <w:szCs w:val="24"/>
        </w:rPr>
        <w:t>Слонова.</w:t>
      </w:r>
    </w:p>
    <w:p w:rsidR="00753490" w:rsidRPr="00A7407F" w:rsidRDefault="00753490" w:rsidP="00B85099">
      <w:pPr>
        <w:pStyle w:val="a5"/>
        <w:ind w:left="567" w:hanging="567"/>
        <w:rPr>
          <w:sz w:val="24"/>
          <w:szCs w:val="24"/>
        </w:rPr>
      </w:pPr>
      <w:r w:rsidRPr="00A7407F">
        <w:rPr>
          <w:sz w:val="24"/>
          <w:szCs w:val="24"/>
        </w:rPr>
        <w:t>Характерные танцы. «Танец снежинок», муз. А. Жилина; «Выход к пляске</w:t>
      </w:r>
      <w:r w:rsidRPr="00A7407F">
        <w:rPr>
          <w:spacing w:val="1"/>
          <w:sz w:val="24"/>
          <w:szCs w:val="24"/>
        </w:rPr>
        <w:t xml:space="preserve"> </w:t>
      </w:r>
      <w:r w:rsidRPr="00A7407F">
        <w:rPr>
          <w:sz w:val="24"/>
          <w:szCs w:val="24"/>
        </w:rPr>
        <w:t>медвежат»,</w:t>
      </w:r>
      <w:r w:rsidRPr="00A7407F">
        <w:rPr>
          <w:spacing w:val="-2"/>
          <w:sz w:val="24"/>
          <w:szCs w:val="24"/>
        </w:rPr>
        <w:t xml:space="preserve"> </w:t>
      </w:r>
      <w:r w:rsidRPr="00A7407F">
        <w:rPr>
          <w:sz w:val="24"/>
          <w:szCs w:val="24"/>
        </w:rPr>
        <w:t>муз. М.</w:t>
      </w:r>
      <w:r w:rsidRPr="00A7407F">
        <w:rPr>
          <w:spacing w:val="-1"/>
          <w:sz w:val="24"/>
          <w:szCs w:val="24"/>
        </w:rPr>
        <w:t xml:space="preserve"> </w:t>
      </w:r>
      <w:r w:rsidRPr="00A7407F">
        <w:rPr>
          <w:sz w:val="24"/>
          <w:szCs w:val="24"/>
        </w:rPr>
        <w:t>Красева; «Матрешки»,</w:t>
      </w:r>
      <w:r w:rsidRPr="00A7407F">
        <w:rPr>
          <w:spacing w:val="-2"/>
          <w:sz w:val="24"/>
          <w:szCs w:val="24"/>
        </w:rPr>
        <w:t xml:space="preserve"> </w:t>
      </w:r>
      <w:r w:rsidRPr="00A7407F">
        <w:rPr>
          <w:sz w:val="24"/>
          <w:szCs w:val="24"/>
        </w:rPr>
        <w:t>муз.</w:t>
      </w:r>
      <w:r w:rsidRPr="00A7407F">
        <w:rPr>
          <w:spacing w:val="-2"/>
          <w:sz w:val="24"/>
          <w:szCs w:val="24"/>
        </w:rPr>
        <w:t xml:space="preserve"> </w:t>
      </w:r>
      <w:r w:rsidRPr="00A7407F">
        <w:rPr>
          <w:sz w:val="24"/>
          <w:szCs w:val="24"/>
        </w:rPr>
        <w:t>Ю.</w:t>
      </w:r>
      <w:r w:rsidRPr="00A7407F">
        <w:rPr>
          <w:spacing w:val="-1"/>
          <w:sz w:val="24"/>
          <w:szCs w:val="24"/>
        </w:rPr>
        <w:t xml:space="preserve"> </w:t>
      </w:r>
      <w:r w:rsidRPr="00A7407F">
        <w:rPr>
          <w:sz w:val="24"/>
          <w:szCs w:val="24"/>
        </w:rPr>
        <w:t>Слонова,</w:t>
      </w:r>
      <w:r w:rsidRPr="00A7407F">
        <w:rPr>
          <w:spacing w:val="-2"/>
          <w:sz w:val="24"/>
          <w:szCs w:val="24"/>
        </w:rPr>
        <w:t xml:space="preserve"> </w:t>
      </w:r>
      <w:r w:rsidRPr="00A7407F">
        <w:rPr>
          <w:sz w:val="24"/>
          <w:szCs w:val="24"/>
        </w:rPr>
        <w:t>сл.</w:t>
      </w:r>
      <w:r w:rsidRPr="00A7407F">
        <w:rPr>
          <w:spacing w:val="-3"/>
          <w:sz w:val="24"/>
          <w:szCs w:val="24"/>
        </w:rPr>
        <w:t xml:space="preserve"> </w:t>
      </w:r>
      <w:r w:rsidRPr="00A7407F">
        <w:rPr>
          <w:sz w:val="24"/>
          <w:szCs w:val="24"/>
        </w:rPr>
        <w:t>Л.</w:t>
      </w:r>
      <w:r w:rsidRPr="00A7407F">
        <w:rPr>
          <w:spacing w:val="-2"/>
          <w:sz w:val="24"/>
          <w:szCs w:val="24"/>
        </w:rPr>
        <w:t xml:space="preserve"> </w:t>
      </w:r>
      <w:r w:rsidRPr="00A7407F">
        <w:rPr>
          <w:sz w:val="24"/>
          <w:szCs w:val="24"/>
        </w:rPr>
        <w:t>Некрасовой.</w:t>
      </w:r>
    </w:p>
    <w:p w:rsidR="00753490" w:rsidRPr="00A7407F" w:rsidRDefault="00753490" w:rsidP="00B85099">
      <w:pPr>
        <w:pStyle w:val="a5"/>
        <w:ind w:left="567" w:hanging="567"/>
        <w:rPr>
          <w:sz w:val="24"/>
          <w:szCs w:val="24"/>
        </w:rPr>
      </w:pPr>
      <w:r w:rsidRPr="00A7407F">
        <w:rPr>
          <w:sz w:val="24"/>
          <w:szCs w:val="24"/>
        </w:rPr>
        <w:t>Хороводы.</w:t>
      </w:r>
      <w:r w:rsidRPr="00A7407F">
        <w:rPr>
          <w:spacing w:val="23"/>
          <w:sz w:val="24"/>
          <w:szCs w:val="24"/>
        </w:rPr>
        <w:t xml:space="preserve"> </w:t>
      </w:r>
      <w:r w:rsidRPr="00A7407F">
        <w:rPr>
          <w:sz w:val="24"/>
          <w:szCs w:val="24"/>
        </w:rPr>
        <w:t>«Выйду</w:t>
      </w:r>
      <w:r w:rsidRPr="00A7407F">
        <w:rPr>
          <w:spacing w:val="20"/>
          <w:sz w:val="24"/>
          <w:szCs w:val="24"/>
        </w:rPr>
        <w:t xml:space="preserve"> </w:t>
      </w:r>
      <w:r w:rsidRPr="00A7407F">
        <w:rPr>
          <w:sz w:val="24"/>
          <w:szCs w:val="24"/>
        </w:rPr>
        <w:t>ль</w:t>
      </w:r>
      <w:r w:rsidRPr="00A7407F">
        <w:rPr>
          <w:spacing w:val="22"/>
          <w:sz w:val="24"/>
          <w:szCs w:val="24"/>
        </w:rPr>
        <w:t xml:space="preserve"> </w:t>
      </w:r>
      <w:r w:rsidRPr="00A7407F">
        <w:rPr>
          <w:sz w:val="24"/>
          <w:szCs w:val="24"/>
        </w:rPr>
        <w:t>я</w:t>
      </w:r>
      <w:r w:rsidRPr="00A7407F">
        <w:rPr>
          <w:spacing w:val="24"/>
          <w:sz w:val="24"/>
          <w:szCs w:val="24"/>
        </w:rPr>
        <w:t xml:space="preserve"> </w:t>
      </w:r>
      <w:r w:rsidRPr="00A7407F">
        <w:rPr>
          <w:sz w:val="24"/>
          <w:szCs w:val="24"/>
        </w:rPr>
        <w:t>на</w:t>
      </w:r>
      <w:r w:rsidRPr="00A7407F">
        <w:rPr>
          <w:spacing w:val="21"/>
          <w:sz w:val="24"/>
          <w:szCs w:val="24"/>
        </w:rPr>
        <w:t xml:space="preserve"> </w:t>
      </w:r>
      <w:r w:rsidRPr="00A7407F">
        <w:rPr>
          <w:sz w:val="24"/>
          <w:szCs w:val="24"/>
        </w:rPr>
        <w:t>реченьку»,</w:t>
      </w:r>
      <w:r w:rsidRPr="00A7407F">
        <w:rPr>
          <w:spacing w:val="24"/>
          <w:sz w:val="24"/>
          <w:szCs w:val="24"/>
        </w:rPr>
        <w:t xml:space="preserve"> </w:t>
      </w:r>
      <w:r w:rsidRPr="00A7407F">
        <w:rPr>
          <w:sz w:val="24"/>
          <w:szCs w:val="24"/>
        </w:rPr>
        <w:t>рус.</w:t>
      </w:r>
      <w:r w:rsidRPr="00A7407F">
        <w:rPr>
          <w:spacing w:val="23"/>
          <w:sz w:val="24"/>
          <w:szCs w:val="24"/>
        </w:rPr>
        <w:t xml:space="preserve"> </w:t>
      </w:r>
      <w:r w:rsidRPr="00A7407F">
        <w:rPr>
          <w:sz w:val="24"/>
          <w:szCs w:val="24"/>
        </w:rPr>
        <w:t>нар.</w:t>
      </w:r>
      <w:r w:rsidRPr="00A7407F">
        <w:rPr>
          <w:spacing w:val="20"/>
          <w:sz w:val="24"/>
          <w:szCs w:val="24"/>
        </w:rPr>
        <w:t xml:space="preserve"> </w:t>
      </w:r>
      <w:r w:rsidRPr="00A7407F">
        <w:rPr>
          <w:sz w:val="24"/>
          <w:szCs w:val="24"/>
        </w:rPr>
        <w:t>песня,</w:t>
      </w:r>
      <w:r w:rsidRPr="00A7407F">
        <w:rPr>
          <w:spacing w:val="21"/>
          <w:sz w:val="24"/>
          <w:szCs w:val="24"/>
        </w:rPr>
        <w:t xml:space="preserve"> </w:t>
      </w:r>
      <w:r w:rsidRPr="00A7407F">
        <w:rPr>
          <w:sz w:val="24"/>
          <w:szCs w:val="24"/>
        </w:rPr>
        <w:t>обраб.</w:t>
      </w:r>
      <w:r w:rsidRPr="00A7407F">
        <w:rPr>
          <w:spacing w:val="23"/>
          <w:sz w:val="24"/>
          <w:szCs w:val="24"/>
        </w:rPr>
        <w:t xml:space="preserve"> </w:t>
      </w:r>
      <w:r w:rsidRPr="00A7407F">
        <w:rPr>
          <w:sz w:val="24"/>
          <w:szCs w:val="24"/>
        </w:rPr>
        <w:t>В.</w:t>
      </w:r>
      <w:r w:rsidRPr="00A7407F">
        <w:rPr>
          <w:spacing w:val="22"/>
          <w:sz w:val="24"/>
          <w:szCs w:val="24"/>
        </w:rPr>
        <w:t xml:space="preserve"> </w:t>
      </w:r>
      <w:r w:rsidRPr="00A7407F">
        <w:rPr>
          <w:sz w:val="24"/>
          <w:szCs w:val="24"/>
        </w:rPr>
        <w:t>Иванникова;</w:t>
      </w:r>
      <w:r w:rsidR="00B07938" w:rsidRPr="00A7407F">
        <w:rPr>
          <w:sz w:val="24"/>
          <w:szCs w:val="24"/>
        </w:rPr>
        <w:t xml:space="preserve"> </w:t>
      </w:r>
      <w:r w:rsidRPr="00A7407F">
        <w:rPr>
          <w:sz w:val="24"/>
          <w:szCs w:val="24"/>
        </w:rPr>
        <w:t>«На</w:t>
      </w:r>
      <w:r w:rsidRPr="00A7407F">
        <w:rPr>
          <w:spacing w:val="-2"/>
          <w:sz w:val="24"/>
          <w:szCs w:val="24"/>
        </w:rPr>
        <w:t xml:space="preserve"> </w:t>
      </w:r>
      <w:r w:rsidRPr="00A7407F">
        <w:rPr>
          <w:sz w:val="24"/>
          <w:szCs w:val="24"/>
        </w:rPr>
        <w:t>горе-то</w:t>
      </w:r>
      <w:r w:rsidRPr="00A7407F">
        <w:rPr>
          <w:spacing w:val="-1"/>
          <w:sz w:val="24"/>
          <w:szCs w:val="24"/>
        </w:rPr>
        <w:t xml:space="preserve"> </w:t>
      </w:r>
      <w:r w:rsidRPr="00A7407F">
        <w:rPr>
          <w:sz w:val="24"/>
          <w:szCs w:val="24"/>
        </w:rPr>
        <w:t>калина»,</w:t>
      </w:r>
      <w:r w:rsidRPr="00A7407F">
        <w:rPr>
          <w:spacing w:val="-3"/>
          <w:sz w:val="24"/>
          <w:szCs w:val="24"/>
        </w:rPr>
        <w:t xml:space="preserve"> </w:t>
      </w:r>
      <w:r w:rsidRPr="00A7407F">
        <w:rPr>
          <w:sz w:val="24"/>
          <w:szCs w:val="24"/>
        </w:rPr>
        <w:t>рус.</w:t>
      </w:r>
      <w:r w:rsidRPr="00A7407F">
        <w:rPr>
          <w:spacing w:val="-2"/>
          <w:sz w:val="24"/>
          <w:szCs w:val="24"/>
        </w:rPr>
        <w:t xml:space="preserve"> </w:t>
      </w:r>
      <w:r w:rsidRPr="00A7407F">
        <w:rPr>
          <w:sz w:val="24"/>
          <w:szCs w:val="24"/>
        </w:rPr>
        <w:t>нар.</w:t>
      </w:r>
      <w:r w:rsidRPr="00A7407F">
        <w:rPr>
          <w:spacing w:val="-3"/>
          <w:sz w:val="24"/>
          <w:szCs w:val="24"/>
        </w:rPr>
        <w:t xml:space="preserve"> </w:t>
      </w:r>
      <w:r w:rsidRPr="00A7407F">
        <w:rPr>
          <w:sz w:val="24"/>
          <w:szCs w:val="24"/>
        </w:rPr>
        <w:t>мелодия,</w:t>
      </w:r>
      <w:r w:rsidRPr="00A7407F">
        <w:rPr>
          <w:spacing w:val="-5"/>
          <w:sz w:val="24"/>
          <w:szCs w:val="24"/>
        </w:rPr>
        <w:t xml:space="preserve"> </w:t>
      </w:r>
      <w:r w:rsidRPr="00A7407F">
        <w:rPr>
          <w:sz w:val="24"/>
          <w:szCs w:val="24"/>
        </w:rPr>
        <w:t>обраб.</w:t>
      </w:r>
      <w:r w:rsidRPr="00A7407F">
        <w:rPr>
          <w:spacing w:val="-2"/>
          <w:sz w:val="24"/>
          <w:szCs w:val="24"/>
        </w:rPr>
        <w:t xml:space="preserve"> </w:t>
      </w:r>
      <w:r w:rsidRPr="00A7407F">
        <w:rPr>
          <w:sz w:val="24"/>
          <w:szCs w:val="24"/>
        </w:rPr>
        <w:t>А.</w:t>
      </w:r>
      <w:r w:rsidRPr="00A7407F">
        <w:rPr>
          <w:spacing w:val="-3"/>
          <w:sz w:val="24"/>
          <w:szCs w:val="24"/>
        </w:rPr>
        <w:t xml:space="preserve"> </w:t>
      </w:r>
      <w:r w:rsidRPr="00A7407F">
        <w:rPr>
          <w:sz w:val="24"/>
          <w:szCs w:val="24"/>
        </w:rPr>
        <w:t>Новикова.</w:t>
      </w:r>
    </w:p>
    <w:p w:rsidR="00753490" w:rsidRPr="00A7407F" w:rsidRDefault="00753490" w:rsidP="00B85099">
      <w:pPr>
        <w:pStyle w:val="a5"/>
        <w:ind w:left="567" w:hanging="567"/>
        <w:rPr>
          <w:sz w:val="24"/>
          <w:szCs w:val="24"/>
        </w:rPr>
      </w:pPr>
      <w:r w:rsidRPr="00A7407F">
        <w:rPr>
          <w:sz w:val="24"/>
          <w:szCs w:val="24"/>
        </w:rPr>
        <w:t>Музыкальные</w:t>
      </w:r>
      <w:r w:rsidRPr="00A7407F">
        <w:rPr>
          <w:spacing w:val="-3"/>
          <w:sz w:val="24"/>
          <w:szCs w:val="24"/>
        </w:rPr>
        <w:t xml:space="preserve"> </w:t>
      </w:r>
      <w:r w:rsidRPr="00A7407F">
        <w:rPr>
          <w:sz w:val="24"/>
          <w:szCs w:val="24"/>
        </w:rPr>
        <w:t>игры</w:t>
      </w:r>
    </w:p>
    <w:p w:rsidR="00753490" w:rsidRPr="00A7407F" w:rsidRDefault="00753490" w:rsidP="00B85099">
      <w:pPr>
        <w:pStyle w:val="a5"/>
        <w:ind w:left="567" w:hanging="567"/>
        <w:rPr>
          <w:sz w:val="24"/>
          <w:szCs w:val="24"/>
        </w:rPr>
      </w:pPr>
      <w:r w:rsidRPr="00A7407F">
        <w:rPr>
          <w:sz w:val="24"/>
          <w:szCs w:val="24"/>
        </w:rPr>
        <w:t>Игры. Кот и мыши», муз. Т. Ломовой; «Кто скорей?», муз. М. Шварца; «Игра с</w:t>
      </w:r>
      <w:r w:rsidRPr="00A7407F">
        <w:rPr>
          <w:spacing w:val="-67"/>
          <w:sz w:val="24"/>
          <w:szCs w:val="24"/>
        </w:rPr>
        <w:t xml:space="preserve"> </w:t>
      </w:r>
      <w:r w:rsidRPr="00A7407F">
        <w:rPr>
          <w:sz w:val="24"/>
          <w:szCs w:val="24"/>
        </w:rPr>
        <w:t>погремушками», муз. Ф. Шуберта «Экоссез»; «Поездка», «Пастух и козлята», рус.</w:t>
      </w:r>
      <w:r w:rsidRPr="00A7407F">
        <w:rPr>
          <w:spacing w:val="1"/>
          <w:sz w:val="24"/>
          <w:szCs w:val="24"/>
        </w:rPr>
        <w:t xml:space="preserve"> </w:t>
      </w:r>
      <w:r w:rsidRPr="00A7407F">
        <w:rPr>
          <w:sz w:val="24"/>
          <w:szCs w:val="24"/>
        </w:rPr>
        <w:t>нар.</w:t>
      </w:r>
      <w:r w:rsidRPr="00A7407F">
        <w:rPr>
          <w:spacing w:val="-5"/>
          <w:sz w:val="24"/>
          <w:szCs w:val="24"/>
        </w:rPr>
        <w:t xml:space="preserve"> </w:t>
      </w:r>
      <w:r w:rsidRPr="00A7407F">
        <w:rPr>
          <w:sz w:val="24"/>
          <w:szCs w:val="24"/>
        </w:rPr>
        <w:t>песня, обраб.</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Трутовского.</w:t>
      </w:r>
    </w:p>
    <w:p w:rsidR="00753490" w:rsidRPr="00A7407F" w:rsidRDefault="00753490" w:rsidP="00B85099">
      <w:pPr>
        <w:pStyle w:val="a5"/>
        <w:ind w:left="567" w:hanging="567"/>
        <w:rPr>
          <w:sz w:val="24"/>
          <w:szCs w:val="24"/>
        </w:rPr>
      </w:pPr>
      <w:r w:rsidRPr="00A7407F">
        <w:rPr>
          <w:sz w:val="24"/>
          <w:szCs w:val="24"/>
        </w:rPr>
        <w:t>Игры</w:t>
      </w:r>
      <w:r w:rsidRPr="00A7407F">
        <w:rPr>
          <w:spacing w:val="67"/>
          <w:sz w:val="24"/>
          <w:szCs w:val="24"/>
        </w:rPr>
        <w:t xml:space="preserve"> </w:t>
      </w:r>
      <w:r w:rsidRPr="00A7407F">
        <w:rPr>
          <w:sz w:val="24"/>
          <w:szCs w:val="24"/>
        </w:rPr>
        <w:t>с</w:t>
      </w:r>
      <w:r w:rsidRPr="00A7407F">
        <w:rPr>
          <w:spacing w:val="66"/>
          <w:sz w:val="24"/>
          <w:szCs w:val="24"/>
        </w:rPr>
        <w:t xml:space="preserve"> </w:t>
      </w:r>
      <w:r w:rsidRPr="00A7407F">
        <w:rPr>
          <w:sz w:val="24"/>
          <w:szCs w:val="24"/>
        </w:rPr>
        <w:t>пением.</w:t>
      </w:r>
      <w:r w:rsidRPr="00A7407F">
        <w:rPr>
          <w:spacing w:val="65"/>
          <w:sz w:val="24"/>
          <w:szCs w:val="24"/>
        </w:rPr>
        <w:t xml:space="preserve"> </w:t>
      </w:r>
      <w:r w:rsidRPr="00A7407F">
        <w:rPr>
          <w:sz w:val="24"/>
          <w:szCs w:val="24"/>
        </w:rPr>
        <w:t>«Плетень»,</w:t>
      </w:r>
      <w:r w:rsidRPr="00A7407F">
        <w:rPr>
          <w:spacing w:val="134"/>
          <w:sz w:val="24"/>
          <w:szCs w:val="24"/>
        </w:rPr>
        <w:t xml:space="preserve"> </w:t>
      </w:r>
      <w:r w:rsidRPr="00A7407F">
        <w:rPr>
          <w:sz w:val="24"/>
          <w:szCs w:val="24"/>
        </w:rPr>
        <w:t>рус.</w:t>
      </w:r>
      <w:r w:rsidRPr="00A7407F">
        <w:rPr>
          <w:spacing w:val="135"/>
          <w:sz w:val="24"/>
          <w:szCs w:val="24"/>
        </w:rPr>
        <w:t xml:space="preserve"> </w:t>
      </w:r>
      <w:r w:rsidRPr="00A7407F">
        <w:rPr>
          <w:sz w:val="24"/>
          <w:szCs w:val="24"/>
        </w:rPr>
        <w:t>нар.</w:t>
      </w:r>
      <w:r w:rsidRPr="00A7407F">
        <w:rPr>
          <w:spacing w:val="134"/>
          <w:sz w:val="24"/>
          <w:szCs w:val="24"/>
        </w:rPr>
        <w:t xml:space="preserve"> </w:t>
      </w:r>
      <w:r w:rsidRPr="00A7407F">
        <w:rPr>
          <w:sz w:val="24"/>
          <w:szCs w:val="24"/>
        </w:rPr>
        <w:t>мелодия</w:t>
      </w:r>
      <w:r w:rsidRPr="00A7407F">
        <w:rPr>
          <w:spacing w:val="136"/>
          <w:sz w:val="24"/>
          <w:szCs w:val="24"/>
        </w:rPr>
        <w:t xml:space="preserve"> </w:t>
      </w:r>
      <w:r w:rsidRPr="00A7407F">
        <w:rPr>
          <w:sz w:val="24"/>
          <w:szCs w:val="24"/>
        </w:rPr>
        <w:t>«Сеяли</w:t>
      </w:r>
      <w:r w:rsidRPr="00A7407F">
        <w:rPr>
          <w:spacing w:val="136"/>
          <w:sz w:val="24"/>
          <w:szCs w:val="24"/>
        </w:rPr>
        <w:t xml:space="preserve"> </w:t>
      </w:r>
      <w:r w:rsidRPr="00A7407F">
        <w:rPr>
          <w:sz w:val="24"/>
          <w:szCs w:val="24"/>
        </w:rPr>
        <w:t>девушки»,</w:t>
      </w:r>
      <w:r w:rsidRPr="00A7407F">
        <w:rPr>
          <w:spacing w:val="134"/>
          <w:sz w:val="24"/>
          <w:szCs w:val="24"/>
        </w:rPr>
        <w:t xml:space="preserve"> </w:t>
      </w:r>
      <w:r w:rsidRPr="00A7407F">
        <w:rPr>
          <w:sz w:val="24"/>
          <w:szCs w:val="24"/>
        </w:rPr>
        <w:t>обр.</w:t>
      </w:r>
      <w:r w:rsidRPr="00A7407F">
        <w:rPr>
          <w:spacing w:val="-68"/>
          <w:sz w:val="24"/>
          <w:szCs w:val="24"/>
        </w:rPr>
        <w:t xml:space="preserve"> </w:t>
      </w:r>
      <w:r w:rsidRPr="00A7407F">
        <w:rPr>
          <w:sz w:val="24"/>
          <w:szCs w:val="24"/>
        </w:rPr>
        <w:t>И. Кишко; «Узнай по голосу», муз. В. Ребикова («Пьеса»); «Теремок», рус. нар.</w:t>
      </w:r>
      <w:r w:rsidRPr="00A7407F">
        <w:rPr>
          <w:spacing w:val="1"/>
          <w:sz w:val="24"/>
          <w:szCs w:val="24"/>
        </w:rPr>
        <w:t xml:space="preserve"> </w:t>
      </w:r>
      <w:r w:rsidRPr="00A7407F">
        <w:rPr>
          <w:sz w:val="24"/>
          <w:szCs w:val="24"/>
        </w:rPr>
        <w:t>песня;</w:t>
      </w:r>
      <w:r w:rsidRPr="00A7407F">
        <w:rPr>
          <w:spacing w:val="1"/>
          <w:sz w:val="24"/>
          <w:szCs w:val="24"/>
        </w:rPr>
        <w:t xml:space="preserve"> </w:t>
      </w:r>
      <w:r w:rsidRPr="00A7407F">
        <w:rPr>
          <w:sz w:val="24"/>
          <w:szCs w:val="24"/>
        </w:rPr>
        <w:t>«Метелица»,</w:t>
      </w:r>
      <w:r w:rsidRPr="00A7407F">
        <w:rPr>
          <w:spacing w:val="1"/>
          <w:sz w:val="24"/>
          <w:szCs w:val="24"/>
        </w:rPr>
        <w:t xml:space="preserve"> </w:t>
      </w:r>
      <w:r w:rsidRPr="00A7407F">
        <w:rPr>
          <w:sz w:val="24"/>
          <w:szCs w:val="24"/>
        </w:rPr>
        <w:t>«Ой,</w:t>
      </w:r>
      <w:r w:rsidRPr="00A7407F">
        <w:rPr>
          <w:spacing w:val="70"/>
          <w:sz w:val="24"/>
          <w:szCs w:val="24"/>
        </w:rPr>
        <w:t xml:space="preserve"> </w:t>
      </w:r>
      <w:r w:rsidRPr="00A7407F">
        <w:rPr>
          <w:sz w:val="24"/>
          <w:szCs w:val="24"/>
        </w:rPr>
        <w:t>вставала</w:t>
      </w:r>
      <w:r w:rsidRPr="00A7407F">
        <w:rPr>
          <w:spacing w:val="70"/>
          <w:sz w:val="24"/>
          <w:szCs w:val="24"/>
        </w:rPr>
        <w:t xml:space="preserve"> </w:t>
      </w:r>
      <w:r w:rsidRPr="00A7407F">
        <w:rPr>
          <w:sz w:val="24"/>
          <w:szCs w:val="24"/>
        </w:rPr>
        <w:t>я</w:t>
      </w:r>
      <w:r w:rsidRPr="00A7407F">
        <w:rPr>
          <w:spacing w:val="70"/>
          <w:sz w:val="24"/>
          <w:szCs w:val="24"/>
        </w:rPr>
        <w:t xml:space="preserve"> </w:t>
      </w:r>
      <w:r w:rsidRPr="00A7407F">
        <w:rPr>
          <w:sz w:val="24"/>
          <w:szCs w:val="24"/>
        </w:rPr>
        <w:t>ранешенько»,</w:t>
      </w:r>
      <w:r w:rsidRPr="00A7407F">
        <w:rPr>
          <w:spacing w:val="70"/>
          <w:sz w:val="24"/>
          <w:szCs w:val="24"/>
        </w:rPr>
        <w:t xml:space="preserve"> </w:t>
      </w:r>
      <w:r w:rsidRPr="00A7407F">
        <w:rPr>
          <w:sz w:val="24"/>
          <w:szCs w:val="24"/>
        </w:rPr>
        <w:t>рус.</w:t>
      </w:r>
      <w:r w:rsidRPr="00A7407F">
        <w:rPr>
          <w:spacing w:val="70"/>
          <w:sz w:val="24"/>
          <w:szCs w:val="24"/>
        </w:rPr>
        <w:t xml:space="preserve"> </w:t>
      </w:r>
      <w:r w:rsidRPr="00A7407F">
        <w:rPr>
          <w:sz w:val="24"/>
          <w:szCs w:val="24"/>
        </w:rPr>
        <w:t>нар.</w:t>
      </w:r>
      <w:r w:rsidRPr="00A7407F">
        <w:rPr>
          <w:spacing w:val="70"/>
          <w:sz w:val="24"/>
          <w:szCs w:val="24"/>
        </w:rPr>
        <w:t xml:space="preserve"> </w:t>
      </w:r>
      <w:r w:rsidRPr="00A7407F">
        <w:rPr>
          <w:sz w:val="24"/>
          <w:szCs w:val="24"/>
        </w:rPr>
        <w:t>песни;</w:t>
      </w:r>
      <w:r w:rsidRPr="00A7407F">
        <w:rPr>
          <w:spacing w:val="70"/>
          <w:sz w:val="24"/>
          <w:szCs w:val="24"/>
        </w:rPr>
        <w:t xml:space="preserve"> </w:t>
      </w:r>
      <w:r w:rsidRPr="00A7407F">
        <w:rPr>
          <w:sz w:val="24"/>
          <w:szCs w:val="24"/>
        </w:rPr>
        <w:t>«Ищи», муз.</w:t>
      </w:r>
      <w:r w:rsidRPr="00A7407F">
        <w:rPr>
          <w:spacing w:val="1"/>
          <w:sz w:val="24"/>
          <w:szCs w:val="24"/>
        </w:rPr>
        <w:t xml:space="preserve"> </w:t>
      </w:r>
      <w:r w:rsidRPr="00A7407F">
        <w:rPr>
          <w:sz w:val="24"/>
          <w:szCs w:val="24"/>
        </w:rPr>
        <w:t>Т. Ломовой; «Со вьюном я хожу», рус. нар. песня, обраб. А. Гречанинова; «Савка и</w:t>
      </w:r>
      <w:r w:rsidRPr="00A7407F">
        <w:rPr>
          <w:spacing w:val="1"/>
          <w:sz w:val="24"/>
          <w:szCs w:val="24"/>
        </w:rPr>
        <w:t xml:space="preserve"> </w:t>
      </w:r>
      <w:r w:rsidRPr="00A7407F">
        <w:rPr>
          <w:sz w:val="24"/>
          <w:szCs w:val="24"/>
        </w:rPr>
        <w:t>Гришка»,</w:t>
      </w:r>
      <w:r w:rsidRPr="00A7407F">
        <w:rPr>
          <w:spacing w:val="-2"/>
          <w:sz w:val="24"/>
          <w:szCs w:val="24"/>
        </w:rPr>
        <w:t xml:space="preserve"> </w:t>
      </w:r>
      <w:r w:rsidRPr="00A7407F">
        <w:rPr>
          <w:sz w:val="24"/>
          <w:szCs w:val="24"/>
        </w:rPr>
        <w:t>белорус.</w:t>
      </w:r>
      <w:r w:rsidRPr="00A7407F">
        <w:rPr>
          <w:spacing w:val="-1"/>
          <w:sz w:val="24"/>
          <w:szCs w:val="24"/>
        </w:rPr>
        <w:t xml:space="preserve"> </w:t>
      </w:r>
      <w:r w:rsidRPr="00A7407F">
        <w:rPr>
          <w:sz w:val="24"/>
          <w:szCs w:val="24"/>
        </w:rPr>
        <w:t>нар.</w:t>
      </w:r>
      <w:r w:rsidRPr="00A7407F">
        <w:rPr>
          <w:spacing w:val="-1"/>
          <w:sz w:val="24"/>
          <w:szCs w:val="24"/>
        </w:rPr>
        <w:t xml:space="preserve"> </w:t>
      </w:r>
      <w:r w:rsidRPr="00A7407F">
        <w:rPr>
          <w:sz w:val="24"/>
          <w:szCs w:val="24"/>
        </w:rPr>
        <w:t>песня.</w:t>
      </w:r>
    </w:p>
    <w:p w:rsidR="00B07938" w:rsidRPr="00A7407F" w:rsidRDefault="00753490" w:rsidP="00B85099">
      <w:pPr>
        <w:pStyle w:val="a5"/>
        <w:ind w:left="567" w:hanging="567"/>
        <w:rPr>
          <w:sz w:val="24"/>
          <w:szCs w:val="24"/>
        </w:rPr>
      </w:pPr>
      <w:r w:rsidRPr="00A7407F">
        <w:rPr>
          <w:sz w:val="24"/>
          <w:szCs w:val="24"/>
        </w:rPr>
        <w:t>Музыкально-дидактические</w:t>
      </w:r>
      <w:r w:rsidRPr="00A7407F">
        <w:rPr>
          <w:spacing w:val="-6"/>
          <w:sz w:val="24"/>
          <w:szCs w:val="24"/>
        </w:rPr>
        <w:t xml:space="preserve"> </w:t>
      </w:r>
      <w:r w:rsidRPr="00A7407F">
        <w:rPr>
          <w:sz w:val="24"/>
          <w:szCs w:val="24"/>
        </w:rPr>
        <w:t>игры.</w:t>
      </w:r>
      <w:r w:rsidR="00B07938" w:rsidRPr="00A7407F">
        <w:rPr>
          <w:sz w:val="24"/>
          <w:szCs w:val="24"/>
        </w:rPr>
        <w:t xml:space="preserve"> </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76"/>
          <w:sz w:val="24"/>
          <w:szCs w:val="24"/>
        </w:rPr>
        <w:t xml:space="preserve"> </w:t>
      </w:r>
      <w:r w:rsidRPr="00A7407F">
        <w:rPr>
          <w:sz w:val="24"/>
          <w:szCs w:val="24"/>
        </w:rPr>
        <w:t>звуковысотного слуха. «Три поросенка», «Подумай, отгадай»,</w:t>
      </w:r>
      <w:r w:rsidR="00B07938" w:rsidRPr="00A7407F">
        <w:rPr>
          <w:sz w:val="24"/>
          <w:szCs w:val="24"/>
        </w:rPr>
        <w:t xml:space="preserve"> </w:t>
      </w:r>
      <w:r w:rsidRPr="00A7407F">
        <w:rPr>
          <w:sz w:val="24"/>
          <w:szCs w:val="24"/>
        </w:rPr>
        <w:t>«Звуки</w:t>
      </w:r>
      <w:r w:rsidRPr="00A7407F">
        <w:rPr>
          <w:spacing w:val="-2"/>
          <w:sz w:val="24"/>
          <w:szCs w:val="24"/>
        </w:rPr>
        <w:t xml:space="preserve"> </w:t>
      </w:r>
      <w:r w:rsidRPr="00A7407F">
        <w:rPr>
          <w:sz w:val="24"/>
          <w:szCs w:val="24"/>
        </w:rPr>
        <w:t>разные</w:t>
      </w:r>
      <w:r w:rsidRPr="00A7407F">
        <w:rPr>
          <w:spacing w:val="-3"/>
          <w:sz w:val="24"/>
          <w:szCs w:val="24"/>
        </w:rPr>
        <w:t xml:space="preserve"> </w:t>
      </w:r>
      <w:r w:rsidRPr="00A7407F">
        <w:rPr>
          <w:sz w:val="24"/>
          <w:szCs w:val="24"/>
        </w:rPr>
        <w:t>бывают»,</w:t>
      </w:r>
      <w:r w:rsidRPr="00A7407F">
        <w:rPr>
          <w:spacing w:val="-4"/>
          <w:sz w:val="24"/>
          <w:szCs w:val="24"/>
        </w:rPr>
        <w:t xml:space="preserve"> </w:t>
      </w:r>
      <w:r w:rsidRPr="00A7407F">
        <w:rPr>
          <w:sz w:val="24"/>
          <w:szCs w:val="24"/>
        </w:rPr>
        <w:t>«Веселые</w:t>
      </w:r>
      <w:r w:rsidRPr="00A7407F">
        <w:rPr>
          <w:spacing w:val="-3"/>
          <w:sz w:val="24"/>
          <w:szCs w:val="24"/>
        </w:rPr>
        <w:t xml:space="preserve"> </w:t>
      </w:r>
      <w:r w:rsidRPr="00A7407F">
        <w:rPr>
          <w:sz w:val="24"/>
          <w:szCs w:val="24"/>
        </w:rPr>
        <w:t>Петрушки».</w:t>
      </w:r>
    </w:p>
    <w:p w:rsidR="00753490" w:rsidRPr="00A7407F" w:rsidRDefault="00753490" w:rsidP="00B85099">
      <w:pPr>
        <w:pStyle w:val="a5"/>
        <w:ind w:left="567" w:hanging="567"/>
        <w:rPr>
          <w:sz w:val="24"/>
          <w:szCs w:val="24"/>
        </w:rPr>
      </w:pPr>
      <w:r w:rsidRPr="00A7407F">
        <w:rPr>
          <w:sz w:val="24"/>
          <w:szCs w:val="24"/>
        </w:rPr>
        <w:t>Развитие чувства ритма. «Прогулка</w:t>
      </w:r>
      <w:r w:rsidRPr="00A7407F">
        <w:rPr>
          <w:spacing w:val="1"/>
          <w:sz w:val="24"/>
          <w:szCs w:val="24"/>
        </w:rPr>
        <w:t xml:space="preserve"> </w:t>
      </w:r>
      <w:r w:rsidRPr="00A7407F">
        <w:rPr>
          <w:sz w:val="24"/>
          <w:szCs w:val="24"/>
        </w:rPr>
        <w:t>в</w:t>
      </w:r>
      <w:r w:rsidRPr="00A7407F">
        <w:rPr>
          <w:spacing w:val="70"/>
          <w:sz w:val="24"/>
          <w:szCs w:val="24"/>
        </w:rPr>
        <w:t xml:space="preserve"> </w:t>
      </w:r>
      <w:r w:rsidRPr="00A7407F">
        <w:rPr>
          <w:sz w:val="24"/>
          <w:szCs w:val="24"/>
        </w:rPr>
        <w:t>парк», «Выполни задание», «Определи</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ритму».</w:t>
      </w:r>
      <w:r w:rsidRPr="00A7407F">
        <w:rPr>
          <w:spacing w:val="1"/>
          <w:sz w:val="24"/>
          <w:szCs w:val="24"/>
        </w:rPr>
        <w:t xml:space="preserve"> </w:t>
      </w:r>
      <w:r w:rsidRPr="00A7407F">
        <w:rPr>
          <w:sz w:val="24"/>
          <w:szCs w:val="24"/>
        </w:rPr>
        <w:t>Развитие</w:t>
      </w:r>
      <w:r w:rsidRPr="00A7407F">
        <w:rPr>
          <w:spacing w:val="1"/>
          <w:sz w:val="24"/>
          <w:szCs w:val="24"/>
        </w:rPr>
        <w:t xml:space="preserve"> </w:t>
      </w:r>
      <w:r w:rsidRPr="00A7407F">
        <w:rPr>
          <w:sz w:val="24"/>
          <w:szCs w:val="24"/>
        </w:rPr>
        <w:t>тембрового</w:t>
      </w:r>
      <w:r w:rsidRPr="00A7407F">
        <w:rPr>
          <w:spacing w:val="1"/>
          <w:sz w:val="24"/>
          <w:szCs w:val="24"/>
        </w:rPr>
        <w:t xml:space="preserve"> </w:t>
      </w:r>
      <w:r w:rsidRPr="00A7407F">
        <w:rPr>
          <w:sz w:val="24"/>
          <w:szCs w:val="24"/>
        </w:rPr>
        <w:t>слуха.</w:t>
      </w:r>
      <w:r w:rsidRPr="00A7407F">
        <w:rPr>
          <w:spacing w:val="1"/>
          <w:sz w:val="24"/>
          <w:szCs w:val="24"/>
        </w:rPr>
        <w:t xml:space="preserve"> </w:t>
      </w:r>
      <w:r w:rsidRPr="00A7407F">
        <w:rPr>
          <w:sz w:val="24"/>
          <w:szCs w:val="24"/>
        </w:rPr>
        <w:t>«Угадай,</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чем</w:t>
      </w:r>
      <w:r w:rsidRPr="00A7407F">
        <w:rPr>
          <w:spacing w:val="1"/>
          <w:sz w:val="24"/>
          <w:szCs w:val="24"/>
        </w:rPr>
        <w:t xml:space="preserve"> </w:t>
      </w:r>
      <w:r w:rsidRPr="00A7407F">
        <w:rPr>
          <w:sz w:val="24"/>
          <w:szCs w:val="24"/>
        </w:rPr>
        <w:t>играю»,</w:t>
      </w:r>
      <w:r w:rsidRPr="00A7407F">
        <w:rPr>
          <w:spacing w:val="1"/>
          <w:sz w:val="24"/>
          <w:szCs w:val="24"/>
        </w:rPr>
        <w:t xml:space="preserve"> </w:t>
      </w:r>
      <w:r w:rsidRPr="00A7407F">
        <w:rPr>
          <w:sz w:val="24"/>
          <w:szCs w:val="24"/>
        </w:rPr>
        <w:t>«Рассказ</w:t>
      </w:r>
      <w:r w:rsidRPr="00A7407F">
        <w:rPr>
          <w:spacing w:val="1"/>
          <w:sz w:val="24"/>
          <w:szCs w:val="24"/>
        </w:rPr>
        <w:t xml:space="preserve"> </w:t>
      </w:r>
      <w:r w:rsidRPr="00A7407F">
        <w:rPr>
          <w:sz w:val="24"/>
          <w:szCs w:val="24"/>
        </w:rPr>
        <w:t>музыкального</w:t>
      </w:r>
      <w:r w:rsidRPr="00A7407F">
        <w:rPr>
          <w:spacing w:val="-3"/>
          <w:sz w:val="24"/>
          <w:szCs w:val="24"/>
        </w:rPr>
        <w:t xml:space="preserve"> </w:t>
      </w:r>
      <w:r w:rsidRPr="00A7407F">
        <w:rPr>
          <w:sz w:val="24"/>
          <w:szCs w:val="24"/>
        </w:rPr>
        <w:t>инструмента»,</w:t>
      </w:r>
      <w:r w:rsidRPr="00A7407F">
        <w:rPr>
          <w:spacing w:val="-1"/>
          <w:sz w:val="24"/>
          <w:szCs w:val="24"/>
        </w:rPr>
        <w:t xml:space="preserve"> </w:t>
      </w:r>
      <w:r w:rsidRPr="00A7407F">
        <w:rPr>
          <w:sz w:val="24"/>
          <w:szCs w:val="24"/>
        </w:rPr>
        <w:t>«Музыкальный домик».</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1"/>
          <w:sz w:val="24"/>
          <w:szCs w:val="24"/>
        </w:rPr>
        <w:t xml:space="preserve"> </w:t>
      </w:r>
      <w:r w:rsidRPr="00A7407F">
        <w:rPr>
          <w:sz w:val="24"/>
          <w:szCs w:val="24"/>
        </w:rPr>
        <w:t>диатонического</w:t>
      </w:r>
      <w:r w:rsidRPr="00A7407F">
        <w:rPr>
          <w:spacing w:val="1"/>
          <w:sz w:val="24"/>
          <w:szCs w:val="24"/>
        </w:rPr>
        <w:t xml:space="preserve"> </w:t>
      </w:r>
      <w:r w:rsidRPr="00A7407F">
        <w:rPr>
          <w:sz w:val="24"/>
          <w:szCs w:val="24"/>
        </w:rPr>
        <w:t>слуха.</w:t>
      </w:r>
      <w:r w:rsidRPr="00A7407F">
        <w:rPr>
          <w:spacing w:val="1"/>
          <w:sz w:val="24"/>
          <w:szCs w:val="24"/>
        </w:rPr>
        <w:t xml:space="preserve"> </w:t>
      </w:r>
      <w:r w:rsidRPr="00A7407F">
        <w:rPr>
          <w:sz w:val="24"/>
          <w:szCs w:val="24"/>
        </w:rPr>
        <w:t>«Громко-тихо</w:t>
      </w:r>
      <w:r w:rsidRPr="00A7407F">
        <w:rPr>
          <w:spacing w:val="1"/>
          <w:sz w:val="24"/>
          <w:szCs w:val="24"/>
        </w:rPr>
        <w:t xml:space="preserve"> </w:t>
      </w:r>
      <w:r w:rsidRPr="00A7407F">
        <w:rPr>
          <w:sz w:val="24"/>
          <w:szCs w:val="24"/>
        </w:rPr>
        <w:t>запоем»,</w:t>
      </w:r>
      <w:r w:rsidRPr="00A7407F">
        <w:rPr>
          <w:spacing w:val="1"/>
          <w:sz w:val="24"/>
          <w:szCs w:val="24"/>
        </w:rPr>
        <w:t xml:space="preserve"> </w:t>
      </w:r>
      <w:r w:rsidRPr="00A7407F">
        <w:rPr>
          <w:sz w:val="24"/>
          <w:szCs w:val="24"/>
        </w:rPr>
        <w:t>«Звенящие</w:t>
      </w:r>
      <w:r w:rsidRPr="00A7407F">
        <w:rPr>
          <w:spacing w:val="-67"/>
          <w:sz w:val="24"/>
          <w:szCs w:val="24"/>
        </w:rPr>
        <w:t xml:space="preserve"> </w:t>
      </w:r>
      <w:r w:rsidRPr="00A7407F">
        <w:rPr>
          <w:sz w:val="24"/>
          <w:szCs w:val="24"/>
        </w:rPr>
        <w:t>колокольчики,</w:t>
      </w:r>
      <w:r w:rsidRPr="00A7407F">
        <w:rPr>
          <w:spacing w:val="-2"/>
          <w:sz w:val="24"/>
          <w:szCs w:val="24"/>
        </w:rPr>
        <w:t xml:space="preserve"> </w:t>
      </w:r>
      <w:r w:rsidRPr="00A7407F">
        <w:rPr>
          <w:sz w:val="24"/>
          <w:szCs w:val="24"/>
        </w:rPr>
        <w:t>ищи».</w:t>
      </w:r>
    </w:p>
    <w:p w:rsidR="00753490" w:rsidRPr="00A7407F" w:rsidRDefault="00753490" w:rsidP="00B85099">
      <w:pPr>
        <w:pStyle w:val="a5"/>
        <w:ind w:left="567" w:hanging="567"/>
        <w:rPr>
          <w:sz w:val="24"/>
          <w:szCs w:val="24"/>
        </w:rPr>
      </w:pPr>
      <w:r w:rsidRPr="00A7407F">
        <w:rPr>
          <w:sz w:val="24"/>
          <w:szCs w:val="24"/>
        </w:rPr>
        <w:t>Развитие восприятия музыки. «На лугу», «Песня ‒ танец ‒ марш», «Времена</w:t>
      </w:r>
      <w:r w:rsidRPr="00A7407F">
        <w:rPr>
          <w:spacing w:val="1"/>
          <w:sz w:val="24"/>
          <w:szCs w:val="24"/>
        </w:rPr>
        <w:t xml:space="preserve"> </w:t>
      </w:r>
      <w:r w:rsidRPr="00A7407F">
        <w:rPr>
          <w:sz w:val="24"/>
          <w:szCs w:val="24"/>
        </w:rPr>
        <w:t>года»,</w:t>
      </w:r>
      <w:r w:rsidRPr="00A7407F">
        <w:rPr>
          <w:spacing w:val="-2"/>
          <w:sz w:val="24"/>
          <w:szCs w:val="24"/>
        </w:rPr>
        <w:t xml:space="preserve"> </w:t>
      </w:r>
      <w:r w:rsidRPr="00A7407F">
        <w:rPr>
          <w:sz w:val="24"/>
          <w:szCs w:val="24"/>
        </w:rPr>
        <w:t>«Наши любимые произведения».</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59"/>
          <w:sz w:val="24"/>
          <w:szCs w:val="24"/>
        </w:rPr>
        <w:t xml:space="preserve"> </w:t>
      </w:r>
      <w:r w:rsidRPr="00A7407F">
        <w:rPr>
          <w:sz w:val="24"/>
          <w:szCs w:val="24"/>
        </w:rPr>
        <w:t>музыкальной</w:t>
      </w:r>
      <w:r w:rsidRPr="00A7407F">
        <w:rPr>
          <w:spacing w:val="128"/>
          <w:sz w:val="24"/>
          <w:szCs w:val="24"/>
        </w:rPr>
        <w:t xml:space="preserve"> </w:t>
      </w:r>
      <w:r w:rsidRPr="00A7407F">
        <w:rPr>
          <w:sz w:val="24"/>
          <w:szCs w:val="24"/>
        </w:rPr>
        <w:t>памяти.</w:t>
      </w:r>
      <w:r w:rsidRPr="00A7407F">
        <w:rPr>
          <w:spacing w:val="130"/>
          <w:sz w:val="24"/>
          <w:szCs w:val="24"/>
        </w:rPr>
        <w:t xml:space="preserve"> </w:t>
      </w:r>
      <w:r w:rsidRPr="00A7407F">
        <w:rPr>
          <w:sz w:val="24"/>
          <w:szCs w:val="24"/>
        </w:rPr>
        <w:t>«Назови</w:t>
      </w:r>
      <w:r w:rsidRPr="00A7407F">
        <w:rPr>
          <w:spacing w:val="130"/>
          <w:sz w:val="24"/>
          <w:szCs w:val="24"/>
        </w:rPr>
        <w:t xml:space="preserve"> </w:t>
      </w:r>
      <w:r w:rsidRPr="00A7407F">
        <w:rPr>
          <w:sz w:val="24"/>
          <w:szCs w:val="24"/>
        </w:rPr>
        <w:t>композитора»,</w:t>
      </w:r>
      <w:r w:rsidRPr="00A7407F">
        <w:rPr>
          <w:spacing w:val="130"/>
          <w:sz w:val="24"/>
          <w:szCs w:val="24"/>
        </w:rPr>
        <w:t xml:space="preserve"> </w:t>
      </w:r>
      <w:r w:rsidRPr="00A7407F">
        <w:rPr>
          <w:sz w:val="24"/>
          <w:szCs w:val="24"/>
        </w:rPr>
        <w:t>«Угадай</w:t>
      </w:r>
      <w:r w:rsidRPr="00A7407F">
        <w:rPr>
          <w:spacing w:val="129"/>
          <w:sz w:val="24"/>
          <w:szCs w:val="24"/>
        </w:rPr>
        <w:t xml:space="preserve"> </w:t>
      </w:r>
      <w:r w:rsidRPr="00A7407F">
        <w:rPr>
          <w:sz w:val="24"/>
          <w:szCs w:val="24"/>
        </w:rPr>
        <w:t>песню»,</w:t>
      </w:r>
      <w:r w:rsidR="00B07938" w:rsidRPr="00A7407F">
        <w:rPr>
          <w:sz w:val="24"/>
          <w:szCs w:val="24"/>
        </w:rPr>
        <w:t xml:space="preserve"> </w:t>
      </w:r>
      <w:r w:rsidRPr="00A7407F">
        <w:rPr>
          <w:sz w:val="24"/>
          <w:szCs w:val="24"/>
        </w:rPr>
        <w:t>«Повтори</w:t>
      </w:r>
      <w:r w:rsidRPr="00A7407F">
        <w:rPr>
          <w:spacing w:val="-5"/>
          <w:sz w:val="24"/>
          <w:szCs w:val="24"/>
        </w:rPr>
        <w:t xml:space="preserve"> </w:t>
      </w:r>
      <w:r w:rsidRPr="00A7407F">
        <w:rPr>
          <w:sz w:val="24"/>
          <w:szCs w:val="24"/>
        </w:rPr>
        <w:t>мелодию»,</w:t>
      </w:r>
      <w:r w:rsidRPr="00A7407F">
        <w:rPr>
          <w:spacing w:val="-6"/>
          <w:sz w:val="24"/>
          <w:szCs w:val="24"/>
        </w:rPr>
        <w:t xml:space="preserve"> </w:t>
      </w:r>
      <w:r w:rsidRPr="00A7407F">
        <w:rPr>
          <w:sz w:val="24"/>
          <w:szCs w:val="24"/>
        </w:rPr>
        <w:t>«Узнай</w:t>
      </w:r>
      <w:r w:rsidRPr="00A7407F">
        <w:rPr>
          <w:spacing w:val="-4"/>
          <w:sz w:val="24"/>
          <w:szCs w:val="24"/>
        </w:rPr>
        <w:t xml:space="preserve"> </w:t>
      </w:r>
      <w:r w:rsidRPr="00A7407F">
        <w:rPr>
          <w:sz w:val="24"/>
          <w:szCs w:val="24"/>
        </w:rPr>
        <w:t>произведение».</w:t>
      </w:r>
    </w:p>
    <w:p w:rsidR="00753490" w:rsidRPr="00A7407F" w:rsidRDefault="00753490" w:rsidP="00B85099">
      <w:pPr>
        <w:pStyle w:val="a5"/>
        <w:ind w:left="567" w:hanging="567"/>
        <w:rPr>
          <w:sz w:val="24"/>
          <w:szCs w:val="24"/>
        </w:rPr>
      </w:pPr>
      <w:r w:rsidRPr="00A7407F">
        <w:rPr>
          <w:sz w:val="24"/>
          <w:szCs w:val="24"/>
        </w:rPr>
        <w:t>Инсценировки и музыкальные спектакли. «Как у наших у ворот», рус. нар.</w:t>
      </w:r>
      <w:r w:rsidRPr="00A7407F">
        <w:rPr>
          <w:spacing w:val="1"/>
          <w:sz w:val="24"/>
          <w:szCs w:val="24"/>
        </w:rPr>
        <w:t xml:space="preserve"> </w:t>
      </w:r>
      <w:r w:rsidRPr="00A7407F">
        <w:rPr>
          <w:sz w:val="24"/>
          <w:szCs w:val="24"/>
        </w:rPr>
        <w:t>мелодия, обр. В. Агафонникова; «Как на тоненький ледок», рус. нар. песня; «На</w:t>
      </w:r>
      <w:r w:rsidRPr="00A7407F">
        <w:rPr>
          <w:spacing w:val="1"/>
          <w:sz w:val="24"/>
          <w:szCs w:val="24"/>
        </w:rPr>
        <w:t xml:space="preserve"> </w:t>
      </w:r>
      <w:r w:rsidRPr="00A7407F">
        <w:rPr>
          <w:sz w:val="24"/>
          <w:szCs w:val="24"/>
        </w:rPr>
        <w:t>зеленом</w:t>
      </w:r>
      <w:r w:rsidRPr="00A7407F">
        <w:rPr>
          <w:spacing w:val="31"/>
          <w:sz w:val="24"/>
          <w:szCs w:val="24"/>
        </w:rPr>
        <w:t xml:space="preserve"> </w:t>
      </w:r>
      <w:r w:rsidRPr="00A7407F">
        <w:rPr>
          <w:sz w:val="24"/>
          <w:szCs w:val="24"/>
        </w:rPr>
        <w:t>лугу»,</w:t>
      </w:r>
      <w:r w:rsidRPr="00A7407F">
        <w:rPr>
          <w:spacing w:val="29"/>
          <w:sz w:val="24"/>
          <w:szCs w:val="24"/>
        </w:rPr>
        <w:t xml:space="preserve"> </w:t>
      </w:r>
      <w:r w:rsidRPr="00A7407F">
        <w:rPr>
          <w:sz w:val="24"/>
          <w:szCs w:val="24"/>
        </w:rPr>
        <w:t>рус.</w:t>
      </w:r>
      <w:r w:rsidRPr="00A7407F">
        <w:rPr>
          <w:spacing w:val="99"/>
          <w:sz w:val="24"/>
          <w:szCs w:val="24"/>
        </w:rPr>
        <w:t xml:space="preserve"> </w:t>
      </w:r>
      <w:r w:rsidRPr="00A7407F">
        <w:rPr>
          <w:sz w:val="24"/>
          <w:szCs w:val="24"/>
        </w:rPr>
        <w:t>нар.</w:t>
      </w:r>
      <w:r w:rsidRPr="00A7407F">
        <w:rPr>
          <w:spacing w:val="99"/>
          <w:sz w:val="24"/>
          <w:szCs w:val="24"/>
        </w:rPr>
        <w:t xml:space="preserve"> </w:t>
      </w:r>
      <w:r w:rsidRPr="00A7407F">
        <w:rPr>
          <w:sz w:val="24"/>
          <w:szCs w:val="24"/>
        </w:rPr>
        <w:t>мелодия;</w:t>
      </w:r>
      <w:r w:rsidRPr="00A7407F">
        <w:rPr>
          <w:spacing w:val="100"/>
          <w:sz w:val="24"/>
          <w:szCs w:val="24"/>
        </w:rPr>
        <w:t xml:space="preserve"> </w:t>
      </w:r>
      <w:r w:rsidRPr="00A7407F">
        <w:rPr>
          <w:sz w:val="24"/>
          <w:szCs w:val="24"/>
        </w:rPr>
        <w:t>«Заинька,</w:t>
      </w:r>
      <w:r w:rsidRPr="00A7407F">
        <w:rPr>
          <w:spacing w:val="100"/>
          <w:sz w:val="24"/>
          <w:szCs w:val="24"/>
        </w:rPr>
        <w:t xml:space="preserve"> </w:t>
      </w:r>
      <w:r w:rsidRPr="00A7407F">
        <w:rPr>
          <w:sz w:val="24"/>
          <w:szCs w:val="24"/>
        </w:rPr>
        <w:t>выходи»,</w:t>
      </w:r>
      <w:r w:rsidRPr="00A7407F">
        <w:rPr>
          <w:spacing w:val="96"/>
          <w:sz w:val="24"/>
          <w:szCs w:val="24"/>
        </w:rPr>
        <w:t xml:space="preserve"> </w:t>
      </w:r>
      <w:r w:rsidRPr="00A7407F">
        <w:rPr>
          <w:sz w:val="24"/>
          <w:szCs w:val="24"/>
        </w:rPr>
        <w:t>рус.</w:t>
      </w:r>
      <w:r w:rsidRPr="00A7407F">
        <w:rPr>
          <w:spacing w:val="100"/>
          <w:sz w:val="24"/>
          <w:szCs w:val="24"/>
        </w:rPr>
        <w:t xml:space="preserve"> </w:t>
      </w:r>
      <w:r w:rsidRPr="00A7407F">
        <w:rPr>
          <w:sz w:val="24"/>
          <w:szCs w:val="24"/>
        </w:rPr>
        <w:t>нар.</w:t>
      </w:r>
      <w:r w:rsidRPr="00A7407F">
        <w:rPr>
          <w:spacing w:val="99"/>
          <w:sz w:val="24"/>
          <w:szCs w:val="24"/>
        </w:rPr>
        <w:t xml:space="preserve"> </w:t>
      </w:r>
      <w:r w:rsidRPr="00A7407F">
        <w:rPr>
          <w:sz w:val="24"/>
          <w:szCs w:val="24"/>
        </w:rPr>
        <w:t>песня,</w:t>
      </w:r>
      <w:r w:rsidRPr="00A7407F">
        <w:rPr>
          <w:spacing w:val="96"/>
          <w:sz w:val="24"/>
          <w:szCs w:val="24"/>
        </w:rPr>
        <w:t xml:space="preserve"> </w:t>
      </w:r>
      <w:r w:rsidRPr="00A7407F">
        <w:rPr>
          <w:sz w:val="24"/>
          <w:szCs w:val="24"/>
        </w:rPr>
        <w:t>обраб.</w:t>
      </w:r>
      <w:r w:rsidRPr="00A7407F">
        <w:rPr>
          <w:spacing w:val="-68"/>
          <w:sz w:val="24"/>
          <w:szCs w:val="24"/>
        </w:rPr>
        <w:t xml:space="preserve"> </w:t>
      </w:r>
      <w:r w:rsidRPr="00A7407F">
        <w:rPr>
          <w:sz w:val="24"/>
          <w:szCs w:val="24"/>
        </w:rPr>
        <w:t>Е.</w:t>
      </w:r>
      <w:r w:rsidRPr="00A7407F">
        <w:rPr>
          <w:spacing w:val="1"/>
          <w:sz w:val="24"/>
          <w:szCs w:val="24"/>
        </w:rPr>
        <w:t xml:space="preserve"> </w:t>
      </w:r>
      <w:r w:rsidRPr="00A7407F">
        <w:rPr>
          <w:sz w:val="24"/>
          <w:szCs w:val="24"/>
        </w:rPr>
        <w:t>Тиличеевой;</w:t>
      </w:r>
      <w:r w:rsidRPr="00A7407F">
        <w:rPr>
          <w:spacing w:val="1"/>
          <w:sz w:val="24"/>
          <w:szCs w:val="24"/>
        </w:rPr>
        <w:t xml:space="preserve"> </w:t>
      </w:r>
      <w:r w:rsidRPr="00A7407F">
        <w:rPr>
          <w:sz w:val="24"/>
          <w:szCs w:val="24"/>
        </w:rPr>
        <w:t>«Золушка»,</w:t>
      </w:r>
      <w:r w:rsidRPr="00A7407F">
        <w:rPr>
          <w:spacing w:val="1"/>
          <w:sz w:val="24"/>
          <w:szCs w:val="24"/>
        </w:rPr>
        <w:t xml:space="preserve"> </w:t>
      </w:r>
      <w:r w:rsidRPr="00A7407F">
        <w:rPr>
          <w:sz w:val="24"/>
          <w:szCs w:val="24"/>
        </w:rPr>
        <w:t>авт.</w:t>
      </w:r>
      <w:r w:rsidRPr="00A7407F">
        <w:rPr>
          <w:spacing w:val="1"/>
          <w:sz w:val="24"/>
          <w:szCs w:val="24"/>
        </w:rPr>
        <w:t xml:space="preserve"> </w:t>
      </w:r>
      <w:r w:rsidRPr="00A7407F">
        <w:rPr>
          <w:sz w:val="24"/>
          <w:szCs w:val="24"/>
        </w:rPr>
        <w:t>Т.</w:t>
      </w:r>
      <w:r w:rsidRPr="00A7407F">
        <w:rPr>
          <w:spacing w:val="1"/>
          <w:sz w:val="24"/>
          <w:szCs w:val="24"/>
        </w:rPr>
        <w:t xml:space="preserve"> </w:t>
      </w:r>
      <w:r w:rsidRPr="00A7407F">
        <w:rPr>
          <w:sz w:val="24"/>
          <w:szCs w:val="24"/>
        </w:rPr>
        <w:t>Коренева,</w:t>
      </w:r>
      <w:r w:rsidRPr="00A7407F">
        <w:rPr>
          <w:spacing w:val="1"/>
          <w:sz w:val="24"/>
          <w:szCs w:val="24"/>
        </w:rPr>
        <w:t xml:space="preserve"> </w:t>
      </w:r>
      <w:r w:rsidRPr="00A7407F">
        <w:rPr>
          <w:sz w:val="24"/>
          <w:szCs w:val="24"/>
        </w:rPr>
        <w:t>«Муха-цокотуха»</w:t>
      </w:r>
      <w:r w:rsidRPr="00A7407F">
        <w:rPr>
          <w:spacing w:val="1"/>
          <w:sz w:val="24"/>
          <w:szCs w:val="24"/>
        </w:rPr>
        <w:t xml:space="preserve"> </w:t>
      </w:r>
      <w:r w:rsidRPr="00A7407F">
        <w:rPr>
          <w:sz w:val="24"/>
          <w:szCs w:val="24"/>
        </w:rPr>
        <w:t>(опера-игра</w:t>
      </w:r>
      <w:r w:rsidRPr="00A7407F">
        <w:rPr>
          <w:spacing w:val="1"/>
          <w:sz w:val="24"/>
          <w:szCs w:val="24"/>
        </w:rPr>
        <w:t xml:space="preserve"> </w:t>
      </w:r>
      <w:r w:rsidRPr="00A7407F">
        <w:rPr>
          <w:sz w:val="24"/>
          <w:szCs w:val="24"/>
        </w:rPr>
        <w:t>по</w:t>
      </w:r>
      <w:r w:rsidRPr="00A7407F">
        <w:rPr>
          <w:spacing w:val="1"/>
          <w:sz w:val="24"/>
          <w:szCs w:val="24"/>
        </w:rPr>
        <w:t xml:space="preserve"> </w:t>
      </w:r>
      <w:r w:rsidRPr="00A7407F">
        <w:rPr>
          <w:sz w:val="24"/>
          <w:szCs w:val="24"/>
        </w:rPr>
        <w:t>мотивам</w:t>
      </w:r>
      <w:r w:rsidRPr="00A7407F">
        <w:rPr>
          <w:spacing w:val="-2"/>
          <w:sz w:val="24"/>
          <w:szCs w:val="24"/>
        </w:rPr>
        <w:t xml:space="preserve"> </w:t>
      </w:r>
      <w:r w:rsidRPr="00A7407F">
        <w:rPr>
          <w:sz w:val="24"/>
          <w:szCs w:val="24"/>
        </w:rPr>
        <w:t>сказки К.</w:t>
      </w:r>
      <w:r w:rsidRPr="00A7407F">
        <w:rPr>
          <w:spacing w:val="-2"/>
          <w:sz w:val="24"/>
          <w:szCs w:val="24"/>
        </w:rPr>
        <w:t xml:space="preserve"> </w:t>
      </w:r>
      <w:r w:rsidRPr="00A7407F">
        <w:rPr>
          <w:sz w:val="24"/>
          <w:szCs w:val="24"/>
        </w:rPr>
        <w:t>Чуковского),</w:t>
      </w:r>
      <w:r w:rsidRPr="00A7407F">
        <w:rPr>
          <w:spacing w:val="-1"/>
          <w:sz w:val="24"/>
          <w:szCs w:val="24"/>
        </w:rPr>
        <w:t xml:space="preserve"> </w:t>
      </w:r>
      <w:r w:rsidRPr="00A7407F">
        <w:rPr>
          <w:sz w:val="24"/>
          <w:szCs w:val="24"/>
        </w:rPr>
        <w:t>муз.</w:t>
      </w:r>
      <w:r w:rsidRPr="00A7407F">
        <w:rPr>
          <w:spacing w:val="-1"/>
          <w:sz w:val="24"/>
          <w:szCs w:val="24"/>
        </w:rPr>
        <w:t xml:space="preserve"> </w:t>
      </w:r>
      <w:r w:rsidRPr="00A7407F">
        <w:rPr>
          <w:sz w:val="24"/>
          <w:szCs w:val="24"/>
        </w:rPr>
        <w:t>М. Красева.</w:t>
      </w:r>
    </w:p>
    <w:p w:rsidR="00753490" w:rsidRPr="00A7407F" w:rsidRDefault="00753490" w:rsidP="00B85099">
      <w:pPr>
        <w:pStyle w:val="a5"/>
        <w:ind w:left="567" w:hanging="567"/>
        <w:rPr>
          <w:sz w:val="24"/>
          <w:szCs w:val="24"/>
        </w:rPr>
      </w:pPr>
      <w:r w:rsidRPr="00A7407F">
        <w:rPr>
          <w:sz w:val="24"/>
          <w:szCs w:val="24"/>
        </w:rPr>
        <w:t>Развитие</w:t>
      </w:r>
      <w:r w:rsidRPr="00A7407F">
        <w:rPr>
          <w:spacing w:val="65"/>
          <w:sz w:val="24"/>
          <w:szCs w:val="24"/>
        </w:rPr>
        <w:t xml:space="preserve"> </w:t>
      </w:r>
      <w:r w:rsidRPr="00A7407F">
        <w:rPr>
          <w:sz w:val="24"/>
          <w:szCs w:val="24"/>
        </w:rPr>
        <w:t>танцевально-игрового</w:t>
      </w:r>
      <w:r w:rsidRPr="00A7407F">
        <w:rPr>
          <w:spacing w:val="134"/>
          <w:sz w:val="24"/>
          <w:szCs w:val="24"/>
        </w:rPr>
        <w:t xml:space="preserve"> </w:t>
      </w:r>
      <w:r w:rsidRPr="00A7407F">
        <w:rPr>
          <w:sz w:val="24"/>
          <w:szCs w:val="24"/>
        </w:rPr>
        <w:t>творчества.</w:t>
      </w:r>
      <w:r w:rsidRPr="00A7407F">
        <w:rPr>
          <w:spacing w:val="136"/>
          <w:sz w:val="24"/>
          <w:szCs w:val="24"/>
        </w:rPr>
        <w:t xml:space="preserve"> </w:t>
      </w:r>
      <w:r w:rsidRPr="00A7407F">
        <w:rPr>
          <w:sz w:val="24"/>
          <w:szCs w:val="24"/>
        </w:rPr>
        <w:t>«Полька»,</w:t>
      </w:r>
      <w:r w:rsidRPr="00A7407F">
        <w:rPr>
          <w:spacing w:val="132"/>
          <w:sz w:val="24"/>
          <w:szCs w:val="24"/>
        </w:rPr>
        <w:t xml:space="preserve"> </w:t>
      </w:r>
      <w:r w:rsidRPr="00A7407F">
        <w:rPr>
          <w:sz w:val="24"/>
          <w:szCs w:val="24"/>
        </w:rPr>
        <w:t>муз.</w:t>
      </w:r>
      <w:r w:rsidRPr="00A7407F">
        <w:rPr>
          <w:spacing w:val="135"/>
          <w:sz w:val="24"/>
          <w:szCs w:val="24"/>
        </w:rPr>
        <w:t xml:space="preserve"> </w:t>
      </w:r>
      <w:r w:rsidRPr="00A7407F">
        <w:rPr>
          <w:sz w:val="24"/>
          <w:szCs w:val="24"/>
        </w:rPr>
        <w:t>Ю.</w:t>
      </w:r>
      <w:r w:rsidRPr="00A7407F">
        <w:rPr>
          <w:spacing w:val="134"/>
          <w:sz w:val="24"/>
          <w:szCs w:val="24"/>
        </w:rPr>
        <w:t xml:space="preserve"> </w:t>
      </w:r>
      <w:r w:rsidRPr="00A7407F">
        <w:rPr>
          <w:sz w:val="24"/>
          <w:szCs w:val="24"/>
        </w:rPr>
        <w:t>Чичкова;</w:t>
      </w:r>
      <w:r w:rsidR="00B07938" w:rsidRPr="00A7407F">
        <w:rPr>
          <w:sz w:val="24"/>
          <w:szCs w:val="24"/>
        </w:rPr>
        <w:t xml:space="preserve"> </w:t>
      </w:r>
      <w:r w:rsidRPr="00A7407F">
        <w:rPr>
          <w:sz w:val="24"/>
          <w:szCs w:val="24"/>
        </w:rPr>
        <w:t>«Хожу я по</w:t>
      </w:r>
      <w:r w:rsidRPr="00A7407F">
        <w:rPr>
          <w:spacing w:val="1"/>
          <w:sz w:val="24"/>
          <w:szCs w:val="24"/>
        </w:rPr>
        <w:t xml:space="preserve"> </w:t>
      </w:r>
      <w:r w:rsidRPr="00A7407F">
        <w:rPr>
          <w:sz w:val="24"/>
          <w:szCs w:val="24"/>
        </w:rPr>
        <w:t>улице»,</w:t>
      </w:r>
      <w:r w:rsidRPr="00A7407F">
        <w:rPr>
          <w:spacing w:val="1"/>
          <w:sz w:val="24"/>
          <w:szCs w:val="24"/>
        </w:rPr>
        <w:t xml:space="preserve"> </w:t>
      </w:r>
      <w:r w:rsidRPr="00A7407F">
        <w:rPr>
          <w:sz w:val="24"/>
          <w:szCs w:val="24"/>
        </w:rPr>
        <w:t>рус. нар. песня,</w:t>
      </w:r>
      <w:r w:rsidRPr="00A7407F">
        <w:rPr>
          <w:spacing w:val="1"/>
          <w:sz w:val="24"/>
          <w:szCs w:val="24"/>
        </w:rPr>
        <w:t xml:space="preserve"> </w:t>
      </w:r>
      <w:r w:rsidRPr="00A7407F">
        <w:rPr>
          <w:sz w:val="24"/>
          <w:szCs w:val="24"/>
        </w:rPr>
        <w:t>обраб. А. Б. Дюбюк; «Зимний</w:t>
      </w:r>
      <w:r w:rsidRPr="00A7407F">
        <w:rPr>
          <w:spacing w:val="70"/>
          <w:sz w:val="24"/>
          <w:szCs w:val="24"/>
        </w:rPr>
        <w:t xml:space="preserve"> </w:t>
      </w:r>
      <w:r w:rsidRPr="00A7407F">
        <w:rPr>
          <w:sz w:val="24"/>
          <w:szCs w:val="24"/>
        </w:rPr>
        <w:t>праздник», муз.</w:t>
      </w:r>
      <w:r w:rsidRPr="00A7407F">
        <w:rPr>
          <w:spacing w:val="1"/>
          <w:sz w:val="24"/>
          <w:szCs w:val="24"/>
        </w:rPr>
        <w:t xml:space="preserve"> </w:t>
      </w:r>
      <w:r w:rsidRPr="00A7407F">
        <w:rPr>
          <w:sz w:val="24"/>
          <w:szCs w:val="24"/>
        </w:rPr>
        <w:t>М. Старокадомского; «Вальс», муз. Е. Макарова; «Тачанка», муз. К. Листова; «Два</w:t>
      </w:r>
      <w:r w:rsidRPr="00A7407F">
        <w:rPr>
          <w:spacing w:val="1"/>
          <w:sz w:val="24"/>
          <w:szCs w:val="24"/>
        </w:rPr>
        <w:t xml:space="preserve"> </w:t>
      </w:r>
      <w:r w:rsidRPr="00A7407F">
        <w:rPr>
          <w:sz w:val="24"/>
          <w:szCs w:val="24"/>
        </w:rPr>
        <w:t>петуха», муз. С. Разоренова; «Вышли куклы танцевать», муз. В. Витлина; «Полька»,</w:t>
      </w:r>
      <w:r w:rsidRPr="00A7407F">
        <w:rPr>
          <w:spacing w:val="1"/>
          <w:sz w:val="24"/>
          <w:szCs w:val="24"/>
        </w:rPr>
        <w:t xml:space="preserve"> </w:t>
      </w:r>
      <w:r w:rsidRPr="00A7407F">
        <w:rPr>
          <w:sz w:val="24"/>
          <w:szCs w:val="24"/>
        </w:rPr>
        <w:t>латв. нар. мелодия, обраб. А. Жилинского; «Русский перепляс», рус. нар. песня,</w:t>
      </w:r>
      <w:r w:rsidRPr="00A7407F">
        <w:rPr>
          <w:spacing w:val="1"/>
          <w:sz w:val="24"/>
          <w:szCs w:val="24"/>
        </w:rPr>
        <w:t xml:space="preserve"> </w:t>
      </w:r>
      <w:r w:rsidRPr="00A7407F">
        <w:rPr>
          <w:sz w:val="24"/>
          <w:szCs w:val="24"/>
        </w:rPr>
        <w:t>обраб.</w:t>
      </w:r>
      <w:r w:rsidRPr="00A7407F">
        <w:rPr>
          <w:spacing w:val="-2"/>
          <w:sz w:val="24"/>
          <w:szCs w:val="24"/>
        </w:rPr>
        <w:t xml:space="preserve"> </w:t>
      </w:r>
      <w:r w:rsidRPr="00A7407F">
        <w:rPr>
          <w:sz w:val="24"/>
          <w:szCs w:val="24"/>
        </w:rPr>
        <w:t>К.</w:t>
      </w:r>
      <w:r w:rsidRPr="00A7407F">
        <w:rPr>
          <w:spacing w:val="-2"/>
          <w:sz w:val="24"/>
          <w:szCs w:val="24"/>
        </w:rPr>
        <w:t xml:space="preserve"> </w:t>
      </w:r>
      <w:r w:rsidRPr="00A7407F">
        <w:rPr>
          <w:sz w:val="24"/>
          <w:szCs w:val="24"/>
        </w:rPr>
        <w:t>Волкова.</w:t>
      </w:r>
    </w:p>
    <w:p w:rsidR="00753490" w:rsidRPr="00A7407F" w:rsidRDefault="00753490" w:rsidP="00B85099">
      <w:pPr>
        <w:pStyle w:val="a5"/>
        <w:ind w:left="567" w:hanging="567"/>
        <w:rPr>
          <w:sz w:val="24"/>
          <w:szCs w:val="24"/>
        </w:rPr>
      </w:pPr>
      <w:r w:rsidRPr="00A7407F">
        <w:rPr>
          <w:sz w:val="24"/>
          <w:szCs w:val="24"/>
        </w:rPr>
        <w:t>Игра на детских музыкальных инструментах. «Бубенчики», «Гармошка», муз.</w:t>
      </w:r>
      <w:r w:rsidRPr="00A7407F">
        <w:rPr>
          <w:spacing w:val="1"/>
          <w:sz w:val="24"/>
          <w:szCs w:val="24"/>
        </w:rPr>
        <w:t xml:space="preserve"> </w:t>
      </w:r>
      <w:r w:rsidRPr="00A7407F">
        <w:rPr>
          <w:sz w:val="24"/>
          <w:szCs w:val="24"/>
        </w:rPr>
        <w:t>Е.</w:t>
      </w:r>
      <w:r w:rsidRPr="00A7407F">
        <w:rPr>
          <w:spacing w:val="71"/>
          <w:sz w:val="24"/>
          <w:szCs w:val="24"/>
        </w:rPr>
        <w:t xml:space="preserve"> </w:t>
      </w:r>
      <w:r w:rsidRPr="00A7407F">
        <w:rPr>
          <w:sz w:val="24"/>
          <w:szCs w:val="24"/>
        </w:rPr>
        <w:t>Тиличеевой,</w:t>
      </w:r>
      <w:r w:rsidRPr="00A7407F">
        <w:rPr>
          <w:spacing w:val="71"/>
          <w:sz w:val="24"/>
          <w:szCs w:val="24"/>
        </w:rPr>
        <w:t xml:space="preserve"> </w:t>
      </w:r>
      <w:r w:rsidRPr="00A7407F">
        <w:rPr>
          <w:sz w:val="24"/>
          <w:szCs w:val="24"/>
        </w:rPr>
        <w:t>сл.</w:t>
      </w:r>
      <w:r w:rsidRPr="00A7407F">
        <w:rPr>
          <w:spacing w:val="71"/>
          <w:sz w:val="24"/>
          <w:szCs w:val="24"/>
        </w:rPr>
        <w:t xml:space="preserve"> </w:t>
      </w:r>
      <w:r w:rsidRPr="00A7407F">
        <w:rPr>
          <w:sz w:val="24"/>
          <w:szCs w:val="24"/>
        </w:rPr>
        <w:t>М. Долинова; «Наш оркестр», муз. Е. Тиличеевой, сл.</w:t>
      </w:r>
      <w:r w:rsidRPr="00A7407F">
        <w:rPr>
          <w:spacing w:val="1"/>
          <w:sz w:val="24"/>
          <w:szCs w:val="24"/>
        </w:rPr>
        <w:t xml:space="preserve"> </w:t>
      </w:r>
      <w:r w:rsidRPr="00A7407F">
        <w:rPr>
          <w:sz w:val="24"/>
          <w:szCs w:val="24"/>
        </w:rPr>
        <w:t>Ю. Островского «На зеленом лугу», «Во саду ли, в огороде», «Сорока-сорока», рус.</w:t>
      </w:r>
      <w:r w:rsidRPr="00A7407F">
        <w:rPr>
          <w:spacing w:val="1"/>
          <w:sz w:val="24"/>
          <w:szCs w:val="24"/>
        </w:rPr>
        <w:t xml:space="preserve"> </w:t>
      </w:r>
      <w:r w:rsidRPr="00A7407F">
        <w:rPr>
          <w:sz w:val="24"/>
          <w:szCs w:val="24"/>
        </w:rPr>
        <w:t>нар.</w:t>
      </w:r>
      <w:r w:rsidRPr="00A7407F">
        <w:rPr>
          <w:spacing w:val="71"/>
          <w:sz w:val="24"/>
          <w:szCs w:val="24"/>
        </w:rPr>
        <w:t xml:space="preserve"> </w:t>
      </w:r>
      <w:r w:rsidRPr="00A7407F">
        <w:rPr>
          <w:sz w:val="24"/>
          <w:szCs w:val="24"/>
        </w:rPr>
        <w:t>мелодии; «Белка» (отрывок из оперы «Сказка о царе Салтане», муз.</w:t>
      </w:r>
      <w:r w:rsidRPr="00A7407F">
        <w:rPr>
          <w:spacing w:val="1"/>
          <w:sz w:val="24"/>
          <w:szCs w:val="24"/>
        </w:rPr>
        <w:t xml:space="preserve"> </w:t>
      </w:r>
      <w:r w:rsidRPr="00A7407F">
        <w:rPr>
          <w:sz w:val="24"/>
          <w:szCs w:val="24"/>
        </w:rPr>
        <w:t>Н.</w:t>
      </w:r>
      <w:r w:rsidRPr="00A7407F">
        <w:rPr>
          <w:spacing w:val="1"/>
          <w:sz w:val="24"/>
          <w:szCs w:val="24"/>
        </w:rPr>
        <w:t xml:space="preserve"> </w:t>
      </w:r>
      <w:r w:rsidRPr="00A7407F">
        <w:rPr>
          <w:sz w:val="24"/>
          <w:szCs w:val="24"/>
        </w:rPr>
        <w:t>Римского-Корсакова);</w:t>
      </w:r>
      <w:r w:rsidRPr="00A7407F">
        <w:rPr>
          <w:spacing w:val="1"/>
          <w:sz w:val="24"/>
          <w:szCs w:val="24"/>
        </w:rPr>
        <w:t xml:space="preserve"> </w:t>
      </w:r>
      <w:r w:rsidRPr="00A7407F">
        <w:rPr>
          <w:sz w:val="24"/>
          <w:szCs w:val="24"/>
        </w:rPr>
        <w:t>«Я</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горку</w:t>
      </w:r>
      <w:r w:rsidRPr="00A7407F">
        <w:rPr>
          <w:spacing w:val="1"/>
          <w:sz w:val="24"/>
          <w:szCs w:val="24"/>
        </w:rPr>
        <w:t xml:space="preserve"> </w:t>
      </w:r>
      <w:r w:rsidRPr="00A7407F">
        <w:rPr>
          <w:sz w:val="24"/>
          <w:szCs w:val="24"/>
        </w:rPr>
        <w:t>шла»,</w:t>
      </w:r>
      <w:r w:rsidRPr="00A7407F">
        <w:rPr>
          <w:spacing w:val="1"/>
          <w:sz w:val="24"/>
          <w:szCs w:val="24"/>
        </w:rPr>
        <w:t xml:space="preserve"> </w:t>
      </w:r>
      <w:r w:rsidRPr="00A7407F">
        <w:rPr>
          <w:sz w:val="24"/>
          <w:szCs w:val="24"/>
        </w:rPr>
        <w:t>«Во</w:t>
      </w:r>
      <w:r w:rsidRPr="00A7407F">
        <w:rPr>
          <w:spacing w:val="1"/>
          <w:sz w:val="24"/>
          <w:szCs w:val="24"/>
        </w:rPr>
        <w:t xml:space="preserve"> </w:t>
      </w:r>
      <w:r w:rsidRPr="00A7407F">
        <w:rPr>
          <w:sz w:val="24"/>
          <w:szCs w:val="24"/>
        </w:rPr>
        <w:t>поле</w:t>
      </w:r>
      <w:r w:rsidRPr="00A7407F">
        <w:rPr>
          <w:spacing w:val="1"/>
          <w:sz w:val="24"/>
          <w:szCs w:val="24"/>
        </w:rPr>
        <w:t xml:space="preserve"> </w:t>
      </w:r>
      <w:r w:rsidRPr="00A7407F">
        <w:rPr>
          <w:sz w:val="24"/>
          <w:szCs w:val="24"/>
        </w:rPr>
        <w:t>береза</w:t>
      </w:r>
      <w:r w:rsidRPr="00A7407F">
        <w:rPr>
          <w:spacing w:val="1"/>
          <w:sz w:val="24"/>
          <w:szCs w:val="24"/>
        </w:rPr>
        <w:t xml:space="preserve"> </w:t>
      </w:r>
      <w:r w:rsidRPr="00A7407F">
        <w:rPr>
          <w:sz w:val="24"/>
          <w:szCs w:val="24"/>
        </w:rPr>
        <w:t>стояла»,</w:t>
      </w:r>
      <w:r w:rsidRPr="00A7407F">
        <w:rPr>
          <w:spacing w:val="1"/>
          <w:sz w:val="24"/>
          <w:szCs w:val="24"/>
        </w:rPr>
        <w:t xml:space="preserve"> </w:t>
      </w:r>
      <w:r w:rsidRPr="00A7407F">
        <w:rPr>
          <w:sz w:val="24"/>
          <w:szCs w:val="24"/>
        </w:rPr>
        <w:t>рус.</w:t>
      </w:r>
      <w:r w:rsidRPr="00A7407F">
        <w:rPr>
          <w:spacing w:val="70"/>
          <w:sz w:val="24"/>
          <w:szCs w:val="24"/>
        </w:rPr>
        <w:t xml:space="preserve"> </w:t>
      </w:r>
      <w:r w:rsidRPr="00A7407F">
        <w:rPr>
          <w:sz w:val="24"/>
          <w:szCs w:val="24"/>
        </w:rPr>
        <w:t>нар.</w:t>
      </w:r>
      <w:r w:rsidRPr="00A7407F">
        <w:rPr>
          <w:spacing w:val="-67"/>
          <w:sz w:val="24"/>
          <w:szCs w:val="24"/>
        </w:rPr>
        <w:t xml:space="preserve"> </w:t>
      </w:r>
      <w:r w:rsidRPr="00A7407F">
        <w:rPr>
          <w:sz w:val="24"/>
          <w:szCs w:val="24"/>
        </w:rPr>
        <w:t>песни;</w:t>
      </w:r>
      <w:r w:rsidRPr="00A7407F">
        <w:rPr>
          <w:spacing w:val="-1"/>
          <w:sz w:val="24"/>
          <w:szCs w:val="24"/>
        </w:rPr>
        <w:t xml:space="preserve"> </w:t>
      </w:r>
      <w:r w:rsidRPr="00A7407F">
        <w:rPr>
          <w:sz w:val="24"/>
          <w:szCs w:val="24"/>
        </w:rPr>
        <w:t>«К</w:t>
      </w:r>
      <w:r w:rsidRPr="00A7407F">
        <w:rPr>
          <w:spacing w:val="-2"/>
          <w:sz w:val="24"/>
          <w:szCs w:val="24"/>
        </w:rPr>
        <w:t xml:space="preserve"> </w:t>
      </w:r>
      <w:r w:rsidRPr="00A7407F">
        <w:rPr>
          <w:sz w:val="24"/>
          <w:szCs w:val="24"/>
        </w:rPr>
        <w:t>нам</w:t>
      </w:r>
      <w:r w:rsidRPr="00A7407F">
        <w:rPr>
          <w:spacing w:val="-2"/>
          <w:sz w:val="24"/>
          <w:szCs w:val="24"/>
        </w:rPr>
        <w:t xml:space="preserve"> </w:t>
      </w:r>
      <w:r w:rsidRPr="00A7407F">
        <w:rPr>
          <w:sz w:val="24"/>
          <w:szCs w:val="24"/>
        </w:rPr>
        <w:t>гости</w:t>
      </w:r>
      <w:r w:rsidRPr="00A7407F">
        <w:rPr>
          <w:spacing w:val="-3"/>
          <w:sz w:val="24"/>
          <w:szCs w:val="24"/>
        </w:rPr>
        <w:t xml:space="preserve"> </w:t>
      </w:r>
      <w:r w:rsidRPr="00A7407F">
        <w:rPr>
          <w:sz w:val="24"/>
          <w:szCs w:val="24"/>
        </w:rPr>
        <w:t>пришли»,</w:t>
      </w:r>
      <w:r w:rsidRPr="00A7407F">
        <w:rPr>
          <w:spacing w:val="-3"/>
          <w:sz w:val="24"/>
          <w:szCs w:val="24"/>
        </w:rPr>
        <w:t xml:space="preserve"> </w:t>
      </w:r>
      <w:r w:rsidRPr="00A7407F">
        <w:rPr>
          <w:sz w:val="24"/>
          <w:szCs w:val="24"/>
        </w:rPr>
        <w:t>муз.</w:t>
      </w:r>
      <w:r w:rsidRPr="00A7407F">
        <w:rPr>
          <w:spacing w:val="-3"/>
          <w:sz w:val="24"/>
          <w:szCs w:val="24"/>
        </w:rPr>
        <w:t xml:space="preserve"> </w:t>
      </w:r>
      <w:r w:rsidRPr="00A7407F">
        <w:rPr>
          <w:sz w:val="24"/>
          <w:szCs w:val="24"/>
        </w:rPr>
        <w:t>Ан. Александрова;</w:t>
      </w:r>
      <w:r w:rsidRPr="00A7407F">
        <w:rPr>
          <w:spacing w:val="-1"/>
          <w:sz w:val="24"/>
          <w:szCs w:val="24"/>
        </w:rPr>
        <w:t xml:space="preserve"> </w:t>
      </w:r>
      <w:r w:rsidRPr="00A7407F">
        <w:rPr>
          <w:sz w:val="24"/>
          <w:szCs w:val="24"/>
        </w:rPr>
        <w:t>«Вальс»,</w:t>
      </w:r>
      <w:r w:rsidRPr="00A7407F">
        <w:rPr>
          <w:spacing w:val="-3"/>
          <w:sz w:val="24"/>
          <w:szCs w:val="24"/>
        </w:rPr>
        <w:t xml:space="preserve"> </w:t>
      </w:r>
      <w:r w:rsidRPr="00A7407F">
        <w:rPr>
          <w:sz w:val="24"/>
          <w:szCs w:val="24"/>
        </w:rPr>
        <w:t>муз.</w:t>
      </w:r>
      <w:r w:rsidRPr="00A7407F">
        <w:rPr>
          <w:spacing w:val="-2"/>
          <w:sz w:val="24"/>
          <w:szCs w:val="24"/>
        </w:rPr>
        <w:t xml:space="preserve"> </w:t>
      </w:r>
      <w:r w:rsidRPr="00A7407F">
        <w:rPr>
          <w:sz w:val="24"/>
          <w:szCs w:val="24"/>
        </w:rPr>
        <w:t>Е.</w:t>
      </w:r>
      <w:r w:rsidRPr="00A7407F">
        <w:rPr>
          <w:spacing w:val="3"/>
          <w:sz w:val="24"/>
          <w:szCs w:val="24"/>
        </w:rPr>
        <w:t xml:space="preserve"> </w:t>
      </w:r>
      <w:r w:rsidRPr="00A7407F">
        <w:rPr>
          <w:sz w:val="24"/>
          <w:szCs w:val="24"/>
        </w:rPr>
        <w:t>Тиличеевой.</w:t>
      </w:r>
    </w:p>
    <w:p w:rsidR="00B07938" w:rsidRPr="00A7407F" w:rsidRDefault="00B07938" w:rsidP="00B85099">
      <w:pPr>
        <w:pStyle w:val="a5"/>
        <w:ind w:left="567" w:hanging="567"/>
        <w:rPr>
          <w:sz w:val="24"/>
          <w:szCs w:val="24"/>
        </w:rPr>
      </w:pPr>
    </w:p>
    <w:p w:rsidR="00B07938" w:rsidRPr="00A7407F" w:rsidRDefault="00B07938" w:rsidP="00B85099">
      <w:pPr>
        <w:pStyle w:val="a5"/>
        <w:ind w:left="567" w:hanging="567"/>
        <w:rPr>
          <w:sz w:val="24"/>
          <w:szCs w:val="24"/>
        </w:rPr>
      </w:pPr>
    </w:p>
    <w:p w:rsidR="00753490" w:rsidRPr="00A7407F" w:rsidRDefault="006C5F65" w:rsidP="00B85099">
      <w:pPr>
        <w:pStyle w:val="1"/>
        <w:ind w:left="567" w:hanging="567"/>
        <w:rPr>
          <w:sz w:val="24"/>
          <w:szCs w:val="24"/>
        </w:rPr>
      </w:pPr>
      <w:r>
        <w:rPr>
          <w:sz w:val="24"/>
          <w:szCs w:val="24"/>
        </w:rPr>
        <w:t>П</w:t>
      </w:r>
      <w:r w:rsidR="00753490" w:rsidRPr="00A7407F">
        <w:rPr>
          <w:sz w:val="24"/>
          <w:szCs w:val="24"/>
        </w:rPr>
        <w:t>еречень произведений изобразительного искусства</w:t>
      </w:r>
      <w:r w:rsidR="00753490" w:rsidRPr="00A7407F">
        <w:rPr>
          <w:spacing w:val="-67"/>
          <w:sz w:val="24"/>
          <w:szCs w:val="24"/>
        </w:rPr>
        <w:t xml:space="preserve"> </w:t>
      </w:r>
      <w:r w:rsidR="00753490" w:rsidRPr="00A7407F">
        <w:rPr>
          <w:sz w:val="24"/>
          <w:szCs w:val="24"/>
        </w:rPr>
        <w:t>от</w:t>
      </w:r>
      <w:r w:rsidR="00753490" w:rsidRPr="00A7407F">
        <w:rPr>
          <w:spacing w:val="-2"/>
          <w:sz w:val="24"/>
          <w:szCs w:val="24"/>
        </w:rPr>
        <w:t xml:space="preserve"> </w:t>
      </w:r>
      <w:r w:rsidR="00753490" w:rsidRPr="00A7407F">
        <w:rPr>
          <w:sz w:val="24"/>
          <w:szCs w:val="24"/>
        </w:rPr>
        <w:t>2</w:t>
      </w:r>
      <w:r w:rsidR="00753490" w:rsidRPr="00A7407F">
        <w:rPr>
          <w:spacing w:val="1"/>
          <w:sz w:val="24"/>
          <w:szCs w:val="24"/>
        </w:rPr>
        <w:t xml:space="preserve"> </w:t>
      </w:r>
      <w:r w:rsidR="00753490" w:rsidRPr="00A7407F">
        <w:rPr>
          <w:sz w:val="24"/>
          <w:szCs w:val="24"/>
        </w:rPr>
        <w:t>до</w:t>
      </w:r>
      <w:r w:rsidR="00753490" w:rsidRPr="00A7407F">
        <w:rPr>
          <w:spacing w:val="-4"/>
          <w:sz w:val="24"/>
          <w:szCs w:val="24"/>
        </w:rPr>
        <w:t xml:space="preserve"> </w:t>
      </w:r>
      <w:r w:rsidR="00753490" w:rsidRPr="00A7407F">
        <w:rPr>
          <w:sz w:val="24"/>
          <w:szCs w:val="24"/>
        </w:rPr>
        <w:t>3</w:t>
      </w:r>
      <w:r w:rsidR="00753490" w:rsidRPr="00A7407F">
        <w:rPr>
          <w:spacing w:val="1"/>
          <w:sz w:val="24"/>
          <w:szCs w:val="24"/>
        </w:rPr>
        <w:t xml:space="preserve"> </w:t>
      </w:r>
      <w:r w:rsidR="00753490" w:rsidRPr="00A7407F">
        <w:rPr>
          <w:sz w:val="24"/>
          <w:szCs w:val="24"/>
        </w:rPr>
        <w:t>лет</w:t>
      </w:r>
    </w:p>
    <w:p w:rsidR="00753490" w:rsidRPr="00A7407F" w:rsidRDefault="00753490" w:rsidP="00B85099">
      <w:pPr>
        <w:pStyle w:val="a5"/>
        <w:ind w:left="567" w:firstLine="0"/>
        <w:rPr>
          <w:sz w:val="24"/>
          <w:szCs w:val="24"/>
        </w:rPr>
      </w:pPr>
      <w:r w:rsidRPr="00A7407F">
        <w:rPr>
          <w:sz w:val="24"/>
          <w:szCs w:val="24"/>
        </w:rPr>
        <w:t>Иллюстрации</w:t>
      </w:r>
      <w:r w:rsidRPr="00A7407F">
        <w:rPr>
          <w:spacing w:val="1"/>
          <w:sz w:val="24"/>
          <w:szCs w:val="24"/>
        </w:rPr>
        <w:t xml:space="preserve"> </w:t>
      </w:r>
      <w:r w:rsidRPr="00A7407F">
        <w:rPr>
          <w:sz w:val="24"/>
          <w:szCs w:val="24"/>
        </w:rPr>
        <w:t>к книгам:</w:t>
      </w:r>
      <w:r w:rsidRPr="00A7407F">
        <w:rPr>
          <w:spacing w:val="4"/>
          <w:sz w:val="24"/>
          <w:szCs w:val="24"/>
        </w:rPr>
        <w:t xml:space="preserve"> </w:t>
      </w:r>
      <w:r w:rsidRPr="00A7407F">
        <w:rPr>
          <w:sz w:val="24"/>
          <w:szCs w:val="24"/>
        </w:rPr>
        <w:t>В.Г.Сутеев</w:t>
      </w:r>
      <w:r w:rsidRPr="00A7407F">
        <w:rPr>
          <w:spacing w:val="1"/>
          <w:sz w:val="24"/>
          <w:szCs w:val="24"/>
        </w:rPr>
        <w:t xml:space="preserve"> </w:t>
      </w:r>
      <w:r w:rsidRPr="00A7407F">
        <w:rPr>
          <w:sz w:val="24"/>
          <w:szCs w:val="24"/>
        </w:rPr>
        <w:t>«Кораблик»,</w:t>
      </w:r>
      <w:r w:rsidRPr="00A7407F">
        <w:rPr>
          <w:spacing w:val="2"/>
          <w:sz w:val="24"/>
          <w:szCs w:val="24"/>
        </w:rPr>
        <w:t xml:space="preserve"> </w:t>
      </w:r>
      <w:r w:rsidRPr="00A7407F">
        <w:rPr>
          <w:sz w:val="24"/>
          <w:szCs w:val="24"/>
        </w:rPr>
        <w:t>«Кто</w:t>
      </w:r>
      <w:r w:rsidRPr="00A7407F">
        <w:rPr>
          <w:spacing w:val="1"/>
          <w:sz w:val="24"/>
          <w:szCs w:val="24"/>
        </w:rPr>
        <w:t xml:space="preserve"> </w:t>
      </w:r>
      <w:r w:rsidRPr="00A7407F">
        <w:rPr>
          <w:sz w:val="24"/>
          <w:szCs w:val="24"/>
        </w:rPr>
        <w:t>сказал</w:t>
      </w:r>
      <w:r w:rsidRPr="00A7407F">
        <w:rPr>
          <w:spacing w:val="1"/>
          <w:sz w:val="24"/>
          <w:szCs w:val="24"/>
        </w:rPr>
        <w:t xml:space="preserve"> </w:t>
      </w:r>
      <w:r w:rsidRPr="00A7407F">
        <w:rPr>
          <w:sz w:val="24"/>
          <w:szCs w:val="24"/>
        </w:rPr>
        <w:t>мяу?»,</w:t>
      </w:r>
      <w:r w:rsidRPr="00A7407F">
        <w:rPr>
          <w:spacing w:val="1"/>
          <w:sz w:val="24"/>
          <w:szCs w:val="24"/>
        </w:rPr>
        <w:t xml:space="preserve"> </w:t>
      </w:r>
      <w:r w:rsidRPr="00A7407F">
        <w:rPr>
          <w:sz w:val="24"/>
          <w:szCs w:val="24"/>
        </w:rPr>
        <w:t>«Цыпленок</w:t>
      </w:r>
    </w:p>
    <w:p w:rsidR="00753490" w:rsidRPr="00A7407F" w:rsidRDefault="00753490" w:rsidP="00B85099">
      <w:pPr>
        <w:pStyle w:val="a5"/>
        <w:ind w:left="567" w:hanging="567"/>
        <w:rPr>
          <w:sz w:val="24"/>
          <w:szCs w:val="24"/>
        </w:rPr>
      </w:pPr>
      <w:r w:rsidRPr="00A7407F">
        <w:rPr>
          <w:sz w:val="24"/>
          <w:szCs w:val="24"/>
        </w:rPr>
        <w:t>и</w:t>
      </w:r>
      <w:r w:rsidRPr="00A7407F">
        <w:rPr>
          <w:spacing w:val="-2"/>
          <w:sz w:val="24"/>
          <w:szCs w:val="24"/>
        </w:rPr>
        <w:t xml:space="preserve"> </w:t>
      </w:r>
      <w:r w:rsidRPr="00A7407F">
        <w:rPr>
          <w:sz w:val="24"/>
          <w:szCs w:val="24"/>
        </w:rPr>
        <w:t>Утенок»;</w:t>
      </w:r>
      <w:r w:rsidRPr="00A7407F">
        <w:rPr>
          <w:spacing w:val="-1"/>
          <w:sz w:val="24"/>
          <w:szCs w:val="24"/>
        </w:rPr>
        <w:t xml:space="preserve"> </w:t>
      </w:r>
      <w:r w:rsidRPr="00A7407F">
        <w:rPr>
          <w:sz w:val="24"/>
          <w:szCs w:val="24"/>
        </w:rPr>
        <w:t>Ю.А.</w:t>
      </w:r>
      <w:r w:rsidRPr="00A7407F">
        <w:rPr>
          <w:spacing w:val="-3"/>
          <w:sz w:val="24"/>
          <w:szCs w:val="24"/>
        </w:rPr>
        <w:t xml:space="preserve"> </w:t>
      </w:r>
      <w:r w:rsidRPr="00A7407F">
        <w:rPr>
          <w:sz w:val="24"/>
          <w:szCs w:val="24"/>
        </w:rPr>
        <w:t>Васнецов</w:t>
      </w:r>
      <w:r w:rsidRPr="00A7407F">
        <w:rPr>
          <w:spacing w:val="-4"/>
          <w:sz w:val="24"/>
          <w:szCs w:val="24"/>
        </w:rPr>
        <w:t xml:space="preserve"> </w:t>
      </w:r>
      <w:r w:rsidRPr="00A7407F">
        <w:rPr>
          <w:sz w:val="24"/>
          <w:szCs w:val="24"/>
        </w:rPr>
        <w:t>к</w:t>
      </w:r>
      <w:r w:rsidRPr="00A7407F">
        <w:rPr>
          <w:spacing w:val="-2"/>
          <w:sz w:val="24"/>
          <w:szCs w:val="24"/>
        </w:rPr>
        <w:t xml:space="preserve"> </w:t>
      </w:r>
      <w:r w:rsidRPr="00A7407F">
        <w:rPr>
          <w:sz w:val="24"/>
          <w:szCs w:val="24"/>
        </w:rPr>
        <w:t>книге</w:t>
      </w:r>
      <w:r w:rsidRPr="00A7407F">
        <w:rPr>
          <w:spacing w:val="-2"/>
          <w:sz w:val="24"/>
          <w:szCs w:val="24"/>
        </w:rPr>
        <w:t xml:space="preserve"> </w:t>
      </w:r>
      <w:r w:rsidRPr="00A7407F">
        <w:rPr>
          <w:sz w:val="24"/>
          <w:szCs w:val="24"/>
        </w:rPr>
        <w:t>«Колобок»,</w:t>
      </w:r>
      <w:r w:rsidRPr="00A7407F">
        <w:rPr>
          <w:spacing w:val="-3"/>
          <w:sz w:val="24"/>
          <w:szCs w:val="24"/>
        </w:rPr>
        <w:t xml:space="preserve"> </w:t>
      </w:r>
      <w:r w:rsidRPr="00A7407F">
        <w:rPr>
          <w:sz w:val="24"/>
          <w:szCs w:val="24"/>
        </w:rPr>
        <w:t>«Теремок».</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w:t>
      </w:r>
      <w:r w:rsidRPr="00A7407F">
        <w:rPr>
          <w:spacing w:val="-3"/>
          <w:sz w:val="24"/>
          <w:szCs w:val="24"/>
        </w:rPr>
        <w:t xml:space="preserve"> </w:t>
      </w:r>
      <w:r w:rsidRPr="00A7407F">
        <w:rPr>
          <w:sz w:val="24"/>
          <w:szCs w:val="24"/>
        </w:rPr>
        <w:t>3</w:t>
      </w:r>
      <w:r w:rsidRPr="00A7407F">
        <w:rPr>
          <w:spacing w:val="1"/>
          <w:sz w:val="24"/>
          <w:szCs w:val="24"/>
        </w:rPr>
        <w:t xml:space="preserve"> </w:t>
      </w:r>
      <w:r w:rsidRPr="00A7407F">
        <w:rPr>
          <w:sz w:val="24"/>
          <w:szCs w:val="24"/>
        </w:rPr>
        <w:t>до</w:t>
      </w:r>
      <w:r w:rsidRPr="00A7407F">
        <w:rPr>
          <w:spacing w:val="-3"/>
          <w:sz w:val="24"/>
          <w:szCs w:val="24"/>
        </w:rPr>
        <w:t xml:space="preserve"> </w:t>
      </w:r>
      <w:r w:rsidRPr="00A7407F">
        <w:rPr>
          <w:sz w:val="24"/>
          <w:szCs w:val="24"/>
        </w:rPr>
        <w:t>4</w:t>
      </w:r>
      <w:r w:rsidRPr="00A7407F">
        <w:rPr>
          <w:spacing w:val="1"/>
          <w:sz w:val="24"/>
          <w:szCs w:val="24"/>
        </w:rPr>
        <w:t xml:space="preserve"> </w:t>
      </w:r>
      <w:r w:rsidRPr="00A7407F">
        <w:rPr>
          <w:sz w:val="24"/>
          <w:szCs w:val="24"/>
        </w:rPr>
        <w:t>лет</w:t>
      </w:r>
    </w:p>
    <w:p w:rsidR="00B07938" w:rsidRPr="00A7407F" w:rsidRDefault="00753490" w:rsidP="00B85099">
      <w:pPr>
        <w:pStyle w:val="a5"/>
        <w:ind w:left="567" w:hanging="567"/>
        <w:rPr>
          <w:sz w:val="24"/>
          <w:szCs w:val="24"/>
        </w:rPr>
      </w:pPr>
      <w:r w:rsidRPr="00A7407F">
        <w:rPr>
          <w:sz w:val="24"/>
          <w:szCs w:val="24"/>
        </w:rPr>
        <w:lastRenderedPageBreak/>
        <w:t>Иллюстрации к книгам: Е.И.Чарушин «Рассказы о животных»; Ю.А.Васнецов к</w:t>
      </w:r>
      <w:r w:rsidRPr="00A7407F">
        <w:rPr>
          <w:spacing w:val="-67"/>
          <w:sz w:val="24"/>
          <w:szCs w:val="24"/>
        </w:rPr>
        <w:t xml:space="preserve"> </w:t>
      </w:r>
      <w:r w:rsidRPr="00A7407F">
        <w:rPr>
          <w:sz w:val="24"/>
          <w:szCs w:val="24"/>
        </w:rPr>
        <w:t>книге</w:t>
      </w:r>
      <w:r w:rsidRPr="00A7407F">
        <w:rPr>
          <w:spacing w:val="-1"/>
          <w:sz w:val="24"/>
          <w:szCs w:val="24"/>
        </w:rPr>
        <w:t xml:space="preserve"> </w:t>
      </w:r>
      <w:r w:rsidRPr="00A7407F">
        <w:rPr>
          <w:sz w:val="24"/>
          <w:szCs w:val="24"/>
        </w:rPr>
        <w:t>Л.Н.</w:t>
      </w:r>
      <w:r w:rsidRPr="00A7407F">
        <w:rPr>
          <w:spacing w:val="-1"/>
          <w:sz w:val="24"/>
          <w:szCs w:val="24"/>
        </w:rPr>
        <w:t xml:space="preserve"> </w:t>
      </w:r>
      <w:r w:rsidRPr="00A7407F">
        <w:rPr>
          <w:sz w:val="24"/>
          <w:szCs w:val="24"/>
        </w:rPr>
        <w:t>Толстого</w:t>
      </w:r>
      <w:r w:rsidRPr="00A7407F">
        <w:rPr>
          <w:spacing w:val="-1"/>
          <w:sz w:val="24"/>
          <w:szCs w:val="24"/>
        </w:rPr>
        <w:t xml:space="preserve"> </w:t>
      </w:r>
      <w:r w:rsidRPr="00A7407F">
        <w:rPr>
          <w:sz w:val="24"/>
          <w:szCs w:val="24"/>
        </w:rPr>
        <w:t>«Три медведя».</w:t>
      </w:r>
      <w:r w:rsidR="00B07938" w:rsidRPr="00A7407F">
        <w:rPr>
          <w:sz w:val="24"/>
          <w:szCs w:val="24"/>
        </w:rPr>
        <w:t xml:space="preserve"> </w:t>
      </w:r>
    </w:p>
    <w:p w:rsidR="00753490" w:rsidRPr="00A7407F" w:rsidRDefault="00753490" w:rsidP="00B85099">
      <w:pPr>
        <w:pStyle w:val="a5"/>
        <w:ind w:left="567" w:hanging="567"/>
        <w:rPr>
          <w:sz w:val="24"/>
          <w:szCs w:val="24"/>
        </w:rPr>
      </w:pPr>
      <w:r w:rsidRPr="00A7407F">
        <w:rPr>
          <w:sz w:val="24"/>
          <w:szCs w:val="24"/>
        </w:rPr>
        <w:t>Иллюстрации, репродукции картин: П.П.Кончаловский «Клубника», «Сирень в</w:t>
      </w:r>
      <w:r w:rsidRPr="00A7407F">
        <w:rPr>
          <w:spacing w:val="1"/>
          <w:sz w:val="24"/>
          <w:szCs w:val="24"/>
        </w:rPr>
        <w:t xml:space="preserve"> </w:t>
      </w:r>
      <w:r w:rsidRPr="00A7407F">
        <w:rPr>
          <w:sz w:val="24"/>
          <w:szCs w:val="24"/>
        </w:rPr>
        <w:t>корзине»;</w:t>
      </w:r>
      <w:r w:rsidRPr="00A7407F">
        <w:rPr>
          <w:spacing w:val="1"/>
          <w:sz w:val="24"/>
          <w:szCs w:val="24"/>
        </w:rPr>
        <w:t xml:space="preserve"> </w:t>
      </w:r>
      <w:r w:rsidRPr="00A7407F">
        <w:rPr>
          <w:sz w:val="24"/>
          <w:szCs w:val="24"/>
        </w:rPr>
        <w:t>К.С.Петров-Водкин</w:t>
      </w:r>
      <w:r w:rsidRPr="00A7407F">
        <w:rPr>
          <w:spacing w:val="1"/>
          <w:sz w:val="24"/>
          <w:szCs w:val="24"/>
        </w:rPr>
        <w:t xml:space="preserve"> </w:t>
      </w:r>
      <w:r w:rsidRPr="00A7407F">
        <w:rPr>
          <w:sz w:val="24"/>
          <w:szCs w:val="24"/>
        </w:rPr>
        <w:t>«Яблоки</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красном</w:t>
      </w:r>
      <w:r w:rsidRPr="00A7407F">
        <w:rPr>
          <w:spacing w:val="1"/>
          <w:sz w:val="24"/>
          <w:szCs w:val="24"/>
        </w:rPr>
        <w:t xml:space="preserve"> </w:t>
      </w:r>
      <w:r w:rsidRPr="00A7407F">
        <w:rPr>
          <w:sz w:val="24"/>
          <w:szCs w:val="24"/>
        </w:rPr>
        <w:t>фоне»;</w:t>
      </w:r>
      <w:r w:rsidRPr="00A7407F">
        <w:rPr>
          <w:spacing w:val="1"/>
          <w:sz w:val="24"/>
          <w:szCs w:val="24"/>
        </w:rPr>
        <w:t xml:space="preserve"> </w:t>
      </w:r>
      <w:r w:rsidRPr="00A7407F">
        <w:rPr>
          <w:sz w:val="24"/>
          <w:szCs w:val="24"/>
        </w:rPr>
        <w:t>Н.Н.Жуков</w:t>
      </w:r>
      <w:r w:rsidRPr="00A7407F">
        <w:rPr>
          <w:spacing w:val="1"/>
          <w:sz w:val="24"/>
          <w:szCs w:val="24"/>
        </w:rPr>
        <w:t xml:space="preserve"> </w:t>
      </w:r>
      <w:r w:rsidRPr="00A7407F">
        <w:rPr>
          <w:sz w:val="24"/>
          <w:szCs w:val="24"/>
        </w:rPr>
        <w:t>«Ёлка</w:t>
      </w:r>
      <w:r w:rsidRPr="00A7407F">
        <w:rPr>
          <w:spacing w:val="70"/>
          <w:sz w:val="24"/>
          <w:szCs w:val="24"/>
        </w:rPr>
        <w:t xml:space="preserve"> </w:t>
      </w:r>
      <w:r w:rsidRPr="00A7407F">
        <w:rPr>
          <w:sz w:val="24"/>
          <w:szCs w:val="24"/>
        </w:rPr>
        <w:t>в</w:t>
      </w:r>
      <w:r w:rsidRPr="00A7407F">
        <w:rPr>
          <w:spacing w:val="1"/>
          <w:sz w:val="24"/>
          <w:szCs w:val="24"/>
        </w:rPr>
        <w:t xml:space="preserve"> </w:t>
      </w:r>
      <w:r w:rsidRPr="00A7407F">
        <w:rPr>
          <w:sz w:val="24"/>
          <w:szCs w:val="24"/>
        </w:rPr>
        <w:t>нашей</w:t>
      </w:r>
      <w:r w:rsidRPr="00A7407F">
        <w:rPr>
          <w:spacing w:val="-1"/>
          <w:sz w:val="24"/>
          <w:szCs w:val="24"/>
        </w:rPr>
        <w:t xml:space="preserve"> </w:t>
      </w:r>
      <w:r w:rsidRPr="00A7407F">
        <w:rPr>
          <w:sz w:val="24"/>
          <w:szCs w:val="24"/>
        </w:rPr>
        <w:t>гостиной»;</w:t>
      </w:r>
      <w:r w:rsidRPr="00A7407F">
        <w:rPr>
          <w:spacing w:val="-1"/>
          <w:sz w:val="24"/>
          <w:szCs w:val="24"/>
        </w:rPr>
        <w:t xml:space="preserve"> </w:t>
      </w:r>
      <w:r w:rsidRPr="00A7407F">
        <w:rPr>
          <w:sz w:val="24"/>
          <w:szCs w:val="24"/>
        </w:rPr>
        <w:t>М.И.Климентов</w:t>
      </w:r>
      <w:r w:rsidRPr="00A7407F">
        <w:rPr>
          <w:spacing w:val="-3"/>
          <w:sz w:val="24"/>
          <w:szCs w:val="24"/>
        </w:rPr>
        <w:t xml:space="preserve"> </w:t>
      </w:r>
      <w:r w:rsidRPr="00A7407F">
        <w:rPr>
          <w:sz w:val="24"/>
          <w:szCs w:val="24"/>
        </w:rPr>
        <w:t>«Курица с</w:t>
      </w:r>
      <w:r w:rsidRPr="00A7407F">
        <w:rPr>
          <w:spacing w:val="-1"/>
          <w:sz w:val="24"/>
          <w:szCs w:val="24"/>
        </w:rPr>
        <w:t xml:space="preserve"> </w:t>
      </w:r>
      <w:r w:rsidRPr="00A7407F">
        <w:rPr>
          <w:sz w:val="24"/>
          <w:szCs w:val="24"/>
        </w:rPr>
        <w:t>цыплятами».</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w:t>
      </w:r>
      <w:r w:rsidRPr="00A7407F">
        <w:rPr>
          <w:spacing w:val="-3"/>
          <w:sz w:val="24"/>
          <w:szCs w:val="24"/>
        </w:rPr>
        <w:t xml:space="preserve"> </w:t>
      </w:r>
      <w:r w:rsidRPr="00A7407F">
        <w:rPr>
          <w:sz w:val="24"/>
          <w:szCs w:val="24"/>
        </w:rPr>
        <w:t>4</w:t>
      </w:r>
      <w:r w:rsidRPr="00A7407F">
        <w:rPr>
          <w:spacing w:val="1"/>
          <w:sz w:val="24"/>
          <w:szCs w:val="24"/>
        </w:rPr>
        <w:t xml:space="preserve"> </w:t>
      </w:r>
      <w:r w:rsidRPr="00A7407F">
        <w:rPr>
          <w:sz w:val="24"/>
          <w:szCs w:val="24"/>
        </w:rPr>
        <w:t>до</w:t>
      </w:r>
      <w:r w:rsidRPr="00A7407F">
        <w:rPr>
          <w:spacing w:val="-3"/>
          <w:sz w:val="24"/>
          <w:szCs w:val="24"/>
        </w:rPr>
        <w:t xml:space="preserve"> </w:t>
      </w:r>
      <w:r w:rsidRPr="00A7407F">
        <w:rPr>
          <w:sz w:val="24"/>
          <w:szCs w:val="24"/>
        </w:rPr>
        <w:t>5</w:t>
      </w:r>
      <w:r w:rsidRPr="00A7407F">
        <w:rPr>
          <w:spacing w:val="1"/>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Иллюстрации,</w:t>
      </w:r>
      <w:r w:rsidRPr="00A7407F">
        <w:rPr>
          <w:spacing w:val="37"/>
          <w:sz w:val="24"/>
          <w:szCs w:val="24"/>
        </w:rPr>
        <w:t xml:space="preserve"> </w:t>
      </w:r>
      <w:r w:rsidRPr="00A7407F">
        <w:rPr>
          <w:sz w:val="24"/>
          <w:szCs w:val="24"/>
        </w:rPr>
        <w:t>репродукции</w:t>
      </w:r>
      <w:r w:rsidRPr="00A7407F">
        <w:rPr>
          <w:spacing w:val="38"/>
          <w:sz w:val="24"/>
          <w:szCs w:val="24"/>
        </w:rPr>
        <w:t xml:space="preserve"> </w:t>
      </w:r>
      <w:r w:rsidRPr="00A7407F">
        <w:rPr>
          <w:sz w:val="24"/>
          <w:szCs w:val="24"/>
        </w:rPr>
        <w:t>картин:</w:t>
      </w:r>
      <w:r w:rsidRPr="00A7407F">
        <w:rPr>
          <w:spacing w:val="36"/>
          <w:sz w:val="24"/>
          <w:szCs w:val="24"/>
        </w:rPr>
        <w:t xml:space="preserve"> </w:t>
      </w:r>
      <w:r w:rsidRPr="00A7407F">
        <w:rPr>
          <w:sz w:val="24"/>
          <w:szCs w:val="24"/>
        </w:rPr>
        <w:t>И.Е.</w:t>
      </w:r>
      <w:r w:rsidRPr="00A7407F">
        <w:rPr>
          <w:spacing w:val="37"/>
          <w:sz w:val="24"/>
          <w:szCs w:val="24"/>
        </w:rPr>
        <w:t xml:space="preserve"> </w:t>
      </w:r>
      <w:r w:rsidRPr="00A7407F">
        <w:rPr>
          <w:sz w:val="24"/>
          <w:szCs w:val="24"/>
        </w:rPr>
        <w:t>Репин</w:t>
      </w:r>
      <w:r w:rsidRPr="00A7407F">
        <w:rPr>
          <w:spacing w:val="38"/>
          <w:sz w:val="24"/>
          <w:szCs w:val="24"/>
        </w:rPr>
        <w:t xml:space="preserve"> </w:t>
      </w:r>
      <w:r w:rsidRPr="00A7407F">
        <w:rPr>
          <w:sz w:val="24"/>
          <w:szCs w:val="24"/>
        </w:rPr>
        <w:t>«Яблоки</w:t>
      </w:r>
      <w:r w:rsidRPr="00A7407F">
        <w:rPr>
          <w:spacing w:val="38"/>
          <w:sz w:val="24"/>
          <w:szCs w:val="24"/>
        </w:rPr>
        <w:t xml:space="preserve"> </w:t>
      </w:r>
      <w:r w:rsidRPr="00A7407F">
        <w:rPr>
          <w:sz w:val="24"/>
          <w:szCs w:val="24"/>
        </w:rPr>
        <w:t>и</w:t>
      </w:r>
      <w:r w:rsidRPr="00A7407F">
        <w:rPr>
          <w:spacing w:val="38"/>
          <w:sz w:val="24"/>
          <w:szCs w:val="24"/>
        </w:rPr>
        <w:t xml:space="preserve"> </w:t>
      </w:r>
      <w:r w:rsidRPr="00A7407F">
        <w:rPr>
          <w:sz w:val="24"/>
          <w:szCs w:val="24"/>
        </w:rPr>
        <w:t>листья»;</w:t>
      </w:r>
      <w:r w:rsidRPr="00A7407F">
        <w:rPr>
          <w:spacing w:val="38"/>
          <w:sz w:val="24"/>
          <w:szCs w:val="24"/>
        </w:rPr>
        <w:t xml:space="preserve"> </w:t>
      </w:r>
      <w:r w:rsidRPr="00A7407F">
        <w:rPr>
          <w:sz w:val="24"/>
          <w:szCs w:val="24"/>
        </w:rPr>
        <w:t>В.М.</w:t>
      </w:r>
      <w:r w:rsidRPr="00A7407F">
        <w:rPr>
          <w:spacing w:val="-67"/>
          <w:sz w:val="24"/>
          <w:szCs w:val="24"/>
        </w:rPr>
        <w:t xml:space="preserve"> </w:t>
      </w:r>
      <w:r w:rsidRPr="00A7407F">
        <w:rPr>
          <w:sz w:val="24"/>
          <w:szCs w:val="24"/>
        </w:rPr>
        <w:t>Васнецов</w:t>
      </w:r>
      <w:r w:rsidRPr="00A7407F">
        <w:rPr>
          <w:spacing w:val="40"/>
          <w:sz w:val="24"/>
          <w:szCs w:val="24"/>
        </w:rPr>
        <w:t xml:space="preserve"> </w:t>
      </w:r>
      <w:r w:rsidRPr="00A7407F">
        <w:rPr>
          <w:sz w:val="24"/>
          <w:szCs w:val="24"/>
        </w:rPr>
        <w:t>«Снегурочка»;</w:t>
      </w:r>
      <w:r w:rsidRPr="00A7407F">
        <w:rPr>
          <w:spacing w:val="40"/>
          <w:sz w:val="24"/>
          <w:szCs w:val="24"/>
        </w:rPr>
        <w:t xml:space="preserve"> </w:t>
      </w:r>
      <w:r w:rsidRPr="00A7407F">
        <w:rPr>
          <w:sz w:val="24"/>
          <w:szCs w:val="24"/>
        </w:rPr>
        <w:t>В.А.</w:t>
      </w:r>
      <w:r w:rsidRPr="00A7407F">
        <w:rPr>
          <w:spacing w:val="39"/>
          <w:sz w:val="24"/>
          <w:szCs w:val="24"/>
        </w:rPr>
        <w:t xml:space="preserve"> </w:t>
      </w:r>
      <w:r w:rsidRPr="00A7407F">
        <w:rPr>
          <w:sz w:val="24"/>
          <w:szCs w:val="24"/>
        </w:rPr>
        <w:t>Тропинин</w:t>
      </w:r>
      <w:r w:rsidRPr="00A7407F">
        <w:rPr>
          <w:spacing w:val="40"/>
          <w:sz w:val="24"/>
          <w:szCs w:val="24"/>
        </w:rPr>
        <w:t xml:space="preserve"> </w:t>
      </w:r>
      <w:r w:rsidRPr="00A7407F">
        <w:rPr>
          <w:sz w:val="24"/>
          <w:szCs w:val="24"/>
        </w:rPr>
        <w:t>«Девочка</w:t>
      </w:r>
      <w:r w:rsidRPr="00A7407F">
        <w:rPr>
          <w:spacing w:val="40"/>
          <w:sz w:val="24"/>
          <w:szCs w:val="24"/>
        </w:rPr>
        <w:t xml:space="preserve"> </w:t>
      </w:r>
      <w:r w:rsidRPr="00A7407F">
        <w:rPr>
          <w:sz w:val="24"/>
          <w:szCs w:val="24"/>
        </w:rPr>
        <w:t>с</w:t>
      </w:r>
      <w:r w:rsidRPr="00A7407F">
        <w:rPr>
          <w:spacing w:val="40"/>
          <w:sz w:val="24"/>
          <w:szCs w:val="24"/>
        </w:rPr>
        <w:t xml:space="preserve"> </w:t>
      </w:r>
      <w:r w:rsidRPr="00A7407F">
        <w:rPr>
          <w:sz w:val="24"/>
          <w:szCs w:val="24"/>
        </w:rPr>
        <w:t>куклой»;</w:t>
      </w:r>
      <w:r w:rsidRPr="00A7407F">
        <w:rPr>
          <w:spacing w:val="41"/>
          <w:sz w:val="24"/>
          <w:szCs w:val="24"/>
        </w:rPr>
        <w:t xml:space="preserve"> </w:t>
      </w:r>
      <w:r w:rsidRPr="00A7407F">
        <w:rPr>
          <w:sz w:val="24"/>
          <w:szCs w:val="24"/>
        </w:rPr>
        <w:t>А.И.</w:t>
      </w:r>
      <w:r w:rsidRPr="00A7407F">
        <w:rPr>
          <w:spacing w:val="39"/>
          <w:sz w:val="24"/>
          <w:szCs w:val="24"/>
        </w:rPr>
        <w:t xml:space="preserve"> </w:t>
      </w:r>
      <w:r w:rsidRPr="00A7407F">
        <w:rPr>
          <w:sz w:val="24"/>
          <w:szCs w:val="24"/>
        </w:rPr>
        <w:t>Бортников</w:t>
      </w:r>
    </w:p>
    <w:p w:rsidR="00753490" w:rsidRPr="00A7407F" w:rsidRDefault="00753490" w:rsidP="00B85099">
      <w:pPr>
        <w:pStyle w:val="a5"/>
        <w:ind w:left="567" w:hanging="567"/>
        <w:rPr>
          <w:sz w:val="24"/>
          <w:szCs w:val="24"/>
        </w:rPr>
      </w:pPr>
      <w:r w:rsidRPr="00A7407F">
        <w:rPr>
          <w:sz w:val="24"/>
          <w:szCs w:val="24"/>
        </w:rPr>
        <w:t>«Весна</w:t>
      </w:r>
      <w:r w:rsidRPr="00A7407F">
        <w:rPr>
          <w:spacing w:val="47"/>
          <w:sz w:val="24"/>
          <w:szCs w:val="24"/>
        </w:rPr>
        <w:t xml:space="preserve"> </w:t>
      </w:r>
      <w:r w:rsidRPr="00A7407F">
        <w:rPr>
          <w:sz w:val="24"/>
          <w:szCs w:val="24"/>
        </w:rPr>
        <w:t>пришла»;</w:t>
      </w:r>
      <w:r w:rsidRPr="00A7407F">
        <w:rPr>
          <w:spacing w:val="45"/>
          <w:sz w:val="24"/>
          <w:szCs w:val="24"/>
        </w:rPr>
        <w:t xml:space="preserve"> </w:t>
      </w:r>
      <w:r w:rsidRPr="00A7407F">
        <w:rPr>
          <w:sz w:val="24"/>
          <w:szCs w:val="24"/>
        </w:rPr>
        <w:t>А.Н.</w:t>
      </w:r>
      <w:r w:rsidRPr="00A7407F">
        <w:rPr>
          <w:spacing w:val="46"/>
          <w:sz w:val="24"/>
          <w:szCs w:val="24"/>
        </w:rPr>
        <w:t xml:space="preserve"> </w:t>
      </w:r>
      <w:r w:rsidRPr="00A7407F">
        <w:rPr>
          <w:sz w:val="24"/>
          <w:szCs w:val="24"/>
        </w:rPr>
        <w:t>Комаров</w:t>
      </w:r>
      <w:r w:rsidRPr="00A7407F">
        <w:rPr>
          <w:spacing w:val="46"/>
          <w:sz w:val="24"/>
          <w:szCs w:val="24"/>
        </w:rPr>
        <w:t xml:space="preserve"> </w:t>
      </w:r>
      <w:r w:rsidRPr="00A7407F">
        <w:rPr>
          <w:sz w:val="24"/>
          <w:szCs w:val="24"/>
        </w:rPr>
        <w:t>«Наводнение»;</w:t>
      </w:r>
      <w:r w:rsidRPr="00A7407F">
        <w:rPr>
          <w:spacing w:val="48"/>
          <w:sz w:val="24"/>
          <w:szCs w:val="24"/>
        </w:rPr>
        <w:t xml:space="preserve"> </w:t>
      </w:r>
      <w:r w:rsidRPr="00A7407F">
        <w:rPr>
          <w:sz w:val="24"/>
          <w:szCs w:val="24"/>
        </w:rPr>
        <w:t>И.И.</w:t>
      </w:r>
      <w:r w:rsidRPr="00A7407F">
        <w:rPr>
          <w:spacing w:val="46"/>
          <w:sz w:val="24"/>
          <w:szCs w:val="24"/>
        </w:rPr>
        <w:t xml:space="preserve"> </w:t>
      </w:r>
      <w:r w:rsidRPr="00A7407F">
        <w:rPr>
          <w:sz w:val="24"/>
          <w:szCs w:val="24"/>
        </w:rPr>
        <w:t>Левитан</w:t>
      </w:r>
      <w:r w:rsidRPr="00A7407F">
        <w:rPr>
          <w:spacing w:val="48"/>
          <w:sz w:val="24"/>
          <w:szCs w:val="24"/>
        </w:rPr>
        <w:t xml:space="preserve"> </w:t>
      </w:r>
      <w:r w:rsidRPr="00A7407F">
        <w:rPr>
          <w:sz w:val="24"/>
          <w:szCs w:val="24"/>
        </w:rPr>
        <w:t>«Сирень»;</w:t>
      </w:r>
      <w:r w:rsidRPr="00A7407F">
        <w:rPr>
          <w:spacing w:val="45"/>
          <w:sz w:val="24"/>
          <w:szCs w:val="24"/>
        </w:rPr>
        <w:t xml:space="preserve"> </w:t>
      </w:r>
      <w:r w:rsidRPr="00A7407F">
        <w:rPr>
          <w:sz w:val="24"/>
          <w:szCs w:val="24"/>
        </w:rPr>
        <w:t>И.И.</w:t>
      </w:r>
      <w:r w:rsidRPr="00A7407F">
        <w:rPr>
          <w:spacing w:val="-67"/>
          <w:sz w:val="24"/>
          <w:szCs w:val="24"/>
        </w:rPr>
        <w:t xml:space="preserve"> </w:t>
      </w:r>
      <w:r w:rsidRPr="00A7407F">
        <w:rPr>
          <w:sz w:val="24"/>
          <w:szCs w:val="24"/>
        </w:rPr>
        <w:t>Машков</w:t>
      </w:r>
      <w:r w:rsidRPr="00A7407F">
        <w:rPr>
          <w:spacing w:val="-3"/>
          <w:sz w:val="24"/>
          <w:szCs w:val="24"/>
        </w:rPr>
        <w:t xml:space="preserve"> </w:t>
      </w:r>
      <w:r w:rsidRPr="00A7407F">
        <w:rPr>
          <w:sz w:val="24"/>
          <w:szCs w:val="24"/>
        </w:rPr>
        <w:t>«Рябинка»,</w:t>
      </w:r>
      <w:r w:rsidRPr="00A7407F">
        <w:rPr>
          <w:spacing w:val="-2"/>
          <w:sz w:val="24"/>
          <w:szCs w:val="24"/>
        </w:rPr>
        <w:t xml:space="preserve"> </w:t>
      </w:r>
      <w:r w:rsidRPr="00A7407F">
        <w:rPr>
          <w:sz w:val="24"/>
          <w:szCs w:val="24"/>
        </w:rPr>
        <w:t>«Малинка».</w:t>
      </w:r>
    </w:p>
    <w:p w:rsidR="00753490" w:rsidRPr="00A7407F" w:rsidRDefault="00B07938" w:rsidP="00B85099">
      <w:pPr>
        <w:pStyle w:val="a5"/>
        <w:tabs>
          <w:tab w:val="left" w:pos="2636"/>
          <w:tab w:val="left" w:pos="2977"/>
          <w:tab w:val="left" w:pos="4116"/>
          <w:tab w:val="left" w:pos="4833"/>
          <w:tab w:val="left" w:pos="6015"/>
          <w:tab w:val="left" w:pos="6356"/>
          <w:tab w:val="left" w:pos="7238"/>
          <w:tab w:val="left" w:pos="7955"/>
          <w:tab w:val="left" w:pos="9275"/>
        </w:tabs>
        <w:ind w:left="567" w:hanging="567"/>
        <w:rPr>
          <w:sz w:val="24"/>
          <w:szCs w:val="24"/>
        </w:rPr>
      </w:pPr>
      <w:r w:rsidRPr="00A7407F">
        <w:rPr>
          <w:sz w:val="24"/>
          <w:szCs w:val="24"/>
        </w:rPr>
        <w:t xml:space="preserve">Иллюстрации к </w:t>
      </w:r>
      <w:r w:rsidR="00753490" w:rsidRPr="00A7407F">
        <w:rPr>
          <w:sz w:val="24"/>
          <w:szCs w:val="24"/>
        </w:rPr>
        <w:t>книга</w:t>
      </w:r>
      <w:r w:rsidRPr="00A7407F">
        <w:rPr>
          <w:sz w:val="24"/>
          <w:szCs w:val="24"/>
        </w:rPr>
        <w:t xml:space="preserve">м: </w:t>
      </w:r>
      <w:r w:rsidR="00753490" w:rsidRPr="00A7407F">
        <w:rPr>
          <w:sz w:val="24"/>
          <w:szCs w:val="24"/>
        </w:rPr>
        <w:t>В.</w:t>
      </w:r>
      <w:r w:rsidRPr="00A7407F">
        <w:rPr>
          <w:sz w:val="24"/>
          <w:szCs w:val="24"/>
        </w:rPr>
        <w:t xml:space="preserve">В. Лебедев к книге С.Я. Маршака </w:t>
      </w:r>
      <w:r w:rsidR="00753490" w:rsidRPr="00A7407F">
        <w:rPr>
          <w:sz w:val="24"/>
          <w:szCs w:val="24"/>
        </w:rPr>
        <w:t>«Усатый-</w:t>
      </w:r>
      <w:r w:rsidR="00753490" w:rsidRPr="00A7407F">
        <w:rPr>
          <w:spacing w:val="-67"/>
          <w:sz w:val="24"/>
          <w:szCs w:val="24"/>
        </w:rPr>
        <w:t xml:space="preserve"> </w:t>
      </w:r>
      <w:r w:rsidR="00753490" w:rsidRPr="00A7407F">
        <w:rPr>
          <w:sz w:val="24"/>
          <w:szCs w:val="24"/>
        </w:rPr>
        <w:t>полосатый».</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w:t>
      </w:r>
      <w:r w:rsidRPr="00A7407F">
        <w:rPr>
          <w:spacing w:val="-3"/>
          <w:sz w:val="24"/>
          <w:szCs w:val="24"/>
        </w:rPr>
        <w:t xml:space="preserve"> </w:t>
      </w:r>
      <w:r w:rsidRPr="00A7407F">
        <w:rPr>
          <w:sz w:val="24"/>
          <w:szCs w:val="24"/>
        </w:rPr>
        <w:t>5</w:t>
      </w:r>
      <w:r w:rsidRPr="00A7407F">
        <w:rPr>
          <w:spacing w:val="1"/>
          <w:sz w:val="24"/>
          <w:szCs w:val="24"/>
        </w:rPr>
        <w:t xml:space="preserve"> </w:t>
      </w:r>
      <w:r w:rsidRPr="00A7407F">
        <w:rPr>
          <w:sz w:val="24"/>
          <w:szCs w:val="24"/>
        </w:rPr>
        <w:t>до</w:t>
      </w:r>
      <w:r w:rsidRPr="00A7407F">
        <w:rPr>
          <w:spacing w:val="-3"/>
          <w:sz w:val="24"/>
          <w:szCs w:val="24"/>
        </w:rPr>
        <w:t xml:space="preserve"> </w:t>
      </w:r>
      <w:r w:rsidRPr="00A7407F">
        <w:rPr>
          <w:sz w:val="24"/>
          <w:szCs w:val="24"/>
        </w:rPr>
        <w:t>6</w:t>
      </w:r>
      <w:r w:rsidRPr="00A7407F">
        <w:rPr>
          <w:spacing w:val="1"/>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Иллюстрации,</w:t>
      </w:r>
      <w:r w:rsidRPr="00A7407F">
        <w:rPr>
          <w:spacing w:val="1"/>
          <w:sz w:val="24"/>
          <w:szCs w:val="24"/>
        </w:rPr>
        <w:t xml:space="preserve"> </w:t>
      </w:r>
      <w:r w:rsidRPr="00A7407F">
        <w:rPr>
          <w:sz w:val="24"/>
          <w:szCs w:val="24"/>
        </w:rPr>
        <w:t>репродукции</w:t>
      </w:r>
      <w:r w:rsidRPr="00A7407F">
        <w:rPr>
          <w:spacing w:val="1"/>
          <w:sz w:val="24"/>
          <w:szCs w:val="24"/>
        </w:rPr>
        <w:t xml:space="preserve"> </w:t>
      </w:r>
      <w:r w:rsidRPr="00A7407F">
        <w:rPr>
          <w:sz w:val="24"/>
          <w:szCs w:val="24"/>
        </w:rPr>
        <w:t>картин:</w:t>
      </w:r>
      <w:r w:rsidRPr="00A7407F">
        <w:rPr>
          <w:spacing w:val="1"/>
          <w:sz w:val="24"/>
          <w:szCs w:val="24"/>
        </w:rPr>
        <w:t xml:space="preserve"> </w:t>
      </w:r>
      <w:r w:rsidRPr="00A7407F">
        <w:rPr>
          <w:sz w:val="24"/>
          <w:szCs w:val="24"/>
        </w:rPr>
        <w:t>Ф.А.</w:t>
      </w:r>
      <w:r w:rsidRPr="00A7407F">
        <w:rPr>
          <w:spacing w:val="1"/>
          <w:sz w:val="24"/>
          <w:szCs w:val="24"/>
        </w:rPr>
        <w:t xml:space="preserve"> </w:t>
      </w:r>
      <w:r w:rsidRPr="00A7407F">
        <w:rPr>
          <w:sz w:val="24"/>
          <w:szCs w:val="24"/>
        </w:rPr>
        <w:t>Васильев</w:t>
      </w:r>
      <w:r w:rsidRPr="00A7407F">
        <w:rPr>
          <w:spacing w:val="1"/>
          <w:sz w:val="24"/>
          <w:szCs w:val="24"/>
        </w:rPr>
        <w:t xml:space="preserve"> </w:t>
      </w:r>
      <w:r w:rsidRPr="00A7407F">
        <w:rPr>
          <w:sz w:val="24"/>
          <w:szCs w:val="24"/>
        </w:rPr>
        <w:t>«Перед</w:t>
      </w:r>
      <w:r w:rsidRPr="00A7407F">
        <w:rPr>
          <w:spacing w:val="1"/>
          <w:sz w:val="24"/>
          <w:szCs w:val="24"/>
        </w:rPr>
        <w:t xml:space="preserve"> </w:t>
      </w:r>
      <w:r w:rsidRPr="00A7407F">
        <w:rPr>
          <w:sz w:val="24"/>
          <w:szCs w:val="24"/>
        </w:rPr>
        <w:t>дождем»;</w:t>
      </w:r>
      <w:r w:rsidRPr="00A7407F">
        <w:rPr>
          <w:spacing w:val="70"/>
          <w:sz w:val="24"/>
          <w:szCs w:val="24"/>
        </w:rPr>
        <w:t xml:space="preserve"> </w:t>
      </w:r>
      <w:r w:rsidRPr="00A7407F">
        <w:rPr>
          <w:sz w:val="24"/>
          <w:szCs w:val="24"/>
        </w:rPr>
        <w:t>И.Е.</w:t>
      </w:r>
      <w:r w:rsidRPr="00A7407F">
        <w:rPr>
          <w:spacing w:val="1"/>
          <w:sz w:val="24"/>
          <w:szCs w:val="24"/>
        </w:rPr>
        <w:t xml:space="preserve"> </w:t>
      </w:r>
      <w:r w:rsidRPr="00A7407F">
        <w:rPr>
          <w:sz w:val="24"/>
          <w:szCs w:val="24"/>
        </w:rPr>
        <w:t>Репин «Осенний букет»; А.А. Пластов «Первый снег»; И.Э. Грабарь «Февральская</w:t>
      </w:r>
      <w:r w:rsidRPr="00A7407F">
        <w:rPr>
          <w:spacing w:val="1"/>
          <w:sz w:val="24"/>
          <w:szCs w:val="24"/>
        </w:rPr>
        <w:t xml:space="preserve"> </w:t>
      </w:r>
      <w:r w:rsidRPr="00A7407F">
        <w:rPr>
          <w:sz w:val="24"/>
          <w:szCs w:val="24"/>
        </w:rPr>
        <w:t>лазурь»; Б.М. Кустодиев «Масленица»; Ф.В. Сычков «Катание с горы зимой»; И.И.</w:t>
      </w:r>
      <w:r w:rsidRPr="00A7407F">
        <w:rPr>
          <w:spacing w:val="1"/>
          <w:sz w:val="24"/>
          <w:szCs w:val="24"/>
        </w:rPr>
        <w:t xml:space="preserve"> </w:t>
      </w:r>
      <w:r w:rsidRPr="00A7407F">
        <w:rPr>
          <w:sz w:val="24"/>
          <w:szCs w:val="24"/>
        </w:rPr>
        <w:t>Левитан «Березовая</w:t>
      </w:r>
      <w:r w:rsidRPr="00A7407F">
        <w:rPr>
          <w:spacing w:val="-3"/>
          <w:sz w:val="24"/>
          <w:szCs w:val="24"/>
        </w:rPr>
        <w:t xml:space="preserve"> </w:t>
      </w:r>
      <w:r w:rsidRPr="00A7407F">
        <w:rPr>
          <w:sz w:val="24"/>
          <w:szCs w:val="24"/>
        </w:rPr>
        <w:t>роща», «Зимой</w:t>
      </w:r>
      <w:r w:rsidRPr="00A7407F">
        <w:rPr>
          <w:spacing w:val="4"/>
          <w:sz w:val="24"/>
          <w:szCs w:val="24"/>
        </w:rPr>
        <w:t xml:space="preserve"> </w:t>
      </w:r>
      <w:r w:rsidRPr="00A7407F">
        <w:rPr>
          <w:sz w:val="24"/>
          <w:szCs w:val="24"/>
        </w:rPr>
        <w:t>в</w:t>
      </w:r>
      <w:r w:rsidRPr="00A7407F">
        <w:rPr>
          <w:spacing w:val="-2"/>
          <w:sz w:val="24"/>
          <w:szCs w:val="24"/>
        </w:rPr>
        <w:t xml:space="preserve"> </w:t>
      </w:r>
      <w:r w:rsidRPr="00A7407F">
        <w:rPr>
          <w:sz w:val="24"/>
          <w:szCs w:val="24"/>
        </w:rPr>
        <w:t>лесу»;</w:t>
      </w:r>
      <w:r w:rsidRPr="00A7407F">
        <w:rPr>
          <w:spacing w:val="3"/>
          <w:sz w:val="24"/>
          <w:szCs w:val="24"/>
        </w:rPr>
        <w:t xml:space="preserve"> </w:t>
      </w:r>
      <w:r w:rsidRPr="00A7407F">
        <w:rPr>
          <w:sz w:val="24"/>
          <w:szCs w:val="24"/>
        </w:rPr>
        <w:t>Т.Н.</w:t>
      </w:r>
      <w:r w:rsidRPr="00A7407F">
        <w:rPr>
          <w:spacing w:val="2"/>
          <w:sz w:val="24"/>
          <w:szCs w:val="24"/>
        </w:rPr>
        <w:t xml:space="preserve"> </w:t>
      </w:r>
      <w:r w:rsidRPr="00A7407F">
        <w:rPr>
          <w:sz w:val="24"/>
          <w:szCs w:val="24"/>
        </w:rPr>
        <w:t>Яблонская</w:t>
      </w:r>
      <w:r w:rsidRPr="00A7407F">
        <w:rPr>
          <w:spacing w:val="-2"/>
          <w:sz w:val="24"/>
          <w:szCs w:val="24"/>
        </w:rPr>
        <w:t xml:space="preserve"> </w:t>
      </w:r>
      <w:r w:rsidRPr="00A7407F">
        <w:rPr>
          <w:sz w:val="24"/>
          <w:szCs w:val="24"/>
        </w:rPr>
        <w:t>«Весна»;</w:t>
      </w:r>
      <w:r w:rsidRPr="00A7407F">
        <w:rPr>
          <w:spacing w:val="5"/>
          <w:sz w:val="24"/>
          <w:szCs w:val="24"/>
        </w:rPr>
        <w:t xml:space="preserve"> </w:t>
      </w:r>
      <w:r w:rsidRPr="00A7407F">
        <w:rPr>
          <w:sz w:val="24"/>
          <w:szCs w:val="24"/>
        </w:rPr>
        <w:t>В.Т. Тимофеев</w:t>
      </w:r>
      <w:r w:rsidR="00B07938" w:rsidRPr="00A7407F">
        <w:rPr>
          <w:sz w:val="24"/>
          <w:szCs w:val="24"/>
        </w:rPr>
        <w:t xml:space="preserve"> </w:t>
      </w:r>
      <w:r w:rsidRPr="00A7407F">
        <w:rPr>
          <w:sz w:val="24"/>
          <w:szCs w:val="24"/>
        </w:rPr>
        <w:t>«Девочка</w:t>
      </w:r>
      <w:r w:rsidRPr="00A7407F">
        <w:rPr>
          <w:spacing w:val="7"/>
          <w:sz w:val="24"/>
          <w:szCs w:val="24"/>
        </w:rPr>
        <w:t xml:space="preserve"> </w:t>
      </w:r>
      <w:r w:rsidRPr="00A7407F">
        <w:rPr>
          <w:sz w:val="24"/>
          <w:szCs w:val="24"/>
        </w:rPr>
        <w:t>с</w:t>
      </w:r>
      <w:r w:rsidRPr="00A7407F">
        <w:rPr>
          <w:spacing w:val="7"/>
          <w:sz w:val="24"/>
          <w:szCs w:val="24"/>
        </w:rPr>
        <w:t xml:space="preserve"> </w:t>
      </w:r>
      <w:r w:rsidRPr="00A7407F">
        <w:rPr>
          <w:sz w:val="24"/>
          <w:szCs w:val="24"/>
        </w:rPr>
        <w:t>ягодами»;</w:t>
      </w:r>
      <w:r w:rsidRPr="00A7407F">
        <w:rPr>
          <w:spacing w:val="9"/>
          <w:sz w:val="24"/>
          <w:szCs w:val="24"/>
        </w:rPr>
        <w:t xml:space="preserve"> </w:t>
      </w:r>
      <w:r w:rsidRPr="00A7407F">
        <w:rPr>
          <w:sz w:val="24"/>
          <w:szCs w:val="24"/>
        </w:rPr>
        <w:t>И.И.</w:t>
      </w:r>
      <w:r w:rsidRPr="00A7407F">
        <w:rPr>
          <w:spacing w:val="7"/>
          <w:sz w:val="24"/>
          <w:szCs w:val="24"/>
        </w:rPr>
        <w:t xml:space="preserve"> </w:t>
      </w:r>
      <w:r w:rsidRPr="00A7407F">
        <w:rPr>
          <w:sz w:val="24"/>
          <w:szCs w:val="24"/>
        </w:rPr>
        <w:t>Машков</w:t>
      </w:r>
      <w:r w:rsidRPr="00A7407F">
        <w:rPr>
          <w:spacing w:val="84"/>
          <w:sz w:val="24"/>
          <w:szCs w:val="24"/>
        </w:rPr>
        <w:t xml:space="preserve"> </w:t>
      </w:r>
      <w:r w:rsidRPr="00A7407F">
        <w:rPr>
          <w:sz w:val="24"/>
          <w:szCs w:val="24"/>
        </w:rPr>
        <w:t>«Натюрморт.</w:t>
      </w:r>
      <w:r w:rsidRPr="00A7407F">
        <w:rPr>
          <w:spacing w:val="6"/>
          <w:sz w:val="24"/>
          <w:szCs w:val="24"/>
        </w:rPr>
        <w:t xml:space="preserve"> </w:t>
      </w:r>
      <w:r w:rsidRPr="00A7407F">
        <w:rPr>
          <w:sz w:val="24"/>
          <w:szCs w:val="24"/>
        </w:rPr>
        <w:t>Фрукты</w:t>
      </w:r>
      <w:r w:rsidRPr="00A7407F">
        <w:rPr>
          <w:spacing w:val="5"/>
          <w:sz w:val="24"/>
          <w:szCs w:val="24"/>
        </w:rPr>
        <w:t xml:space="preserve"> </w:t>
      </w:r>
      <w:r w:rsidRPr="00A7407F">
        <w:rPr>
          <w:sz w:val="24"/>
          <w:szCs w:val="24"/>
        </w:rPr>
        <w:t>на</w:t>
      </w:r>
      <w:r w:rsidRPr="00A7407F">
        <w:rPr>
          <w:spacing w:val="8"/>
          <w:sz w:val="24"/>
          <w:szCs w:val="24"/>
        </w:rPr>
        <w:t xml:space="preserve"> </w:t>
      </w:r>
      <w:r w:rsidRPr="00A7407F">
        <w:rPr>
          <w:sz w:val="24"/>
          <w:szCs w:val="24"/>
        </w:rPr>
        <w:t>блюде»;</w:t>
      </w:r>
      <w:r w:rsidRPr="00A7407F">
        <w:rPr>
          <w:spacing w:val="14"/>
          <w:sz w:val="24"/>
          <w:szCs w:val="24"/>
        </w:rPr>
        <w:t xml:space="preserve"> </w:t>
      </w:r>
      <w:r w:rsidRPr="00A7407F">
        <w:rPr>
          <w:sz w:val="24"/>
          <w:szCs w:val="24"/>
        </w:rPr>
        <w:t>Ф.П.</w:t>
      </w:r>
      <w:r w:rsidRPr="00A7407F">
        <w:rPr>
          <w:spacing w:val="6"/>
          <w:sz w:val="24"/>
          <w:szCs w:val="24"/>
        </w:rPr>
        <w:t xml:space="preserve"> </w:t>
      </w:r>
      <w:r w:rsidRPr="00A7407F">
        <w:rPr>
          <w:sz w:val="24"/>
          <w:szCs w:val="24"/>
        </w:rPr>
        <w:t>Толстой</w:t>
      </w:r>
      <w:r w:rsidR="00B07938" w:rsidRPr="00A7407F">
        <w:rPr>
          <w:sz w:val="24"/>
          <w:szCs w:val="24"/>
        </w:rPr>
        <w:t xml:space="preserve"> </w:t>
      </w:r>
      <w:r w:rsidRPr="00A7407F">
        <w:rPr>
          <w:sz w:val="24"/>
          <w:szCs w:val="24"/>
        </w:rPr>
        <w:t>«Букет цветов, бабочка и птичка»; И.Е. Репин «Стрекоза»; В.М. Васнецов «Ковер-</w:t>
      </w:r>
      <w:r w:rsidRPr="00A7407F">
        <w:rPr>
          <w:spacing w:val="1"/>
          <w:sz w:val="24"/>
          <w:szCs w:val="24"/>
        </w:rPr>
        <w:t xml:space="preserve"> </w:t>
      </w:r>
      <w:r w:rsidRPr="00A7407F">
        <w:rPr>
          <w:sz w:val="24"/>
          <w:szCs w:val="24"/>
        </w:rPr>
        <w:t>самолет».</w:t>
      </w:r>
    </w:p>
    <w:p w:rsidR="00753490" w:rsidRPr="00A7407F" w:rsidRDefault="00753490" w:rsidP="00B85099">
      <w:pPr>
        <w:pStyle w:val="a5"/>
        <w:ind w:left="567" w:hanging="567"/>
        <w:rPr>
          <w:sz w:val="24"/>
          <w:szCs w:val="24"/>
        </w:rPr>
      </w:pPr>
      <w:r w:rsidRPr="00A7407F">
        <w:rPr>
          <w:sz w:val="24"/>
          <w:szCs w:val="24"/>
        </w:rPr>
        <w:t>Иллюстрации</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книгам:</w:t>
      </w:r>
      <w:r w:rsidRPr="00A7407F">
        <w:rPr>
          <w:spacing w:val="1"/>
          <w:sz w:val="24"/>
          <w:szCs w:val="24"/>
        </w:rPr>
        <w:t xml:space="preserve"> </w:t>
      </w:r>
      <w:r w:rsidRPr="00A7407F">
        <w:rPr>
          <w:sz w:val="24"/>
          <w:szCs w:val="24"/>
        </w:rPr>
        <w:t>И.Я.</w:t>
      </w:r>
      <w:r w:rsidRPr="00A7407F">
        <w:rPr>
          <w:spacing w:val="1"/>
          <w:sz w:val="24"/>
          <w:szCs w:val="24"/>
        </w:rPr>
        <w:t xml:space="preserve"> </w:t>
      </w:r>
      <w:r w:rsidRPr="00A7407F">
        <w:rPr>
          <w:sz w:val="24"/>
          <w:szCs w:val="24"/>
        </w:rPr>
        <w:t>Билибин</w:t>
      </w:r>
      <w:r w:rsidRPr="00A7407F">
        <w:rPr>
          <w:spacing w:val="1"/>
          <w:sz w:val="24"/>
          <w:szCs w:val="24"/>
        </w:rPr>
        <w:t xml:space="preserve"> </w:t>
      </w:r>
      <w:r w:rsidRPr="00A7407F">
        <w:rPr>
          <w:sz w:val="24"/>
          <w:szCs w:val="24"/>
        </w:rPr>
        <w:t>«Сестрица</w:t>
      </w:r>
      <w:r w:rsidRPr="00A7407F">
        <w:rPr>
          <w:spacing w:val="1"/>
          <w:sz w:val="24"/>
          <w:szCs w:val="24"/>
        </w:rPr>
        <w:t xml:space="preserve"> </w:t>
      </w:r>
      <w:r w:rsidRPr="00A7407F">
        <w:rPr>
          <w:sz w:val="24"/>
          <w:szCs w:val="24"/>
        </w:rPr>
        <w:t>Алёнушка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братец</w:t>
      </w:r>
      <w:r w:rsidRPr="00A7407F">
        <w:rPr>
          <w:spacing w:val="1"/>
          <w:sz w:val="24"/>
          <w:szCs w:val="24"/>
        </w:rPr>
        <w:t xml:space="preserve"> </w:t>
      </w:r>
      <w:r w:rsidRPr="00A7407F">
        <w:rPr>
          <w:sz w:val="24"/>
          <w:szCs w:val="24"/>
        </w:rPr>
        <w:t>Иванушка»,</w:t>
      </w:r>
      <w:r w:rsidRPr="00A7407F">
        <w:rPr>
          <w:spacing w:val="-2"/>
          <w:sz w:val="24"/>
          <w:szCs w:val="24"/>
        </w:rPr>
        <w:t xml:space="preserve"> </w:t>
      </w:r>
      <w:r w:rsidRPr="00A7407F">
        <w:rPr>
          <w:sz w:val="24"/>
          <w:szCs w:val="24"/>
        </w:rPr>
        <w:t>«Царевна-лягушка»,</w:t>
      </w:r>
      <w:r w:rsidRPr="00A7407F">
        <w:rPr>
          <w:spacing w:val="-1"/>
          <w:sz w:val="24"/>
          <w:szCs w:val="24"/>
        </w:rPr>
        <w:t xml:space="preserve"> </w:t>
      </w:r>
      <w:r w:rsidRPr="00A7407F">
        <w:rPr>
          <w:sz w:val="24"/>
          <w:szCs w:val="24"/>
        </w:rPr>
        <w:t>«Василиса Прекрасная».</w:t>
      </w:r>
    </w:p>
    <w:p w:rsidR="00753490" w:rsidRPr="00A7407F" w:rsidRDefault="00753490"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от</w:t>
      </w:r>
      <w:r w:rsidRPr="00A7407F">
        <w:rPr>
          <w:spacing w:val="-3"/>
          <w:sz w:val="24"/>
          <w:szCs w:val="24"/>
        </w:rPr>
        <w:t xml:space="preserve"> </w:t>
      </w:r>
      <w:r w:rsidRPr="00A7407F">
        <w:rPr>
          <w:sz w:val="24"/>
          <w:szCs w:val="24"/>
        </w:rPr>
        <w:t>6</w:t>
      </w:r>
      <w:r w:rsidRPr="00A7407F">
        <w:rPr>
          <w:spacing w:val="1"/>
          <w:sz w:val="24"/>
          <w:szCs w:val="24"/>
        </w:rPr>
        <w:t xml:space="preserve"> </w:t>
      </w:r>
      <w:r w:rsidRPr="00A7407F">
        <w:rPr>
          <w:sz w:val="24"/>
          <w:szCs w:val="24"/>
        </w:rPr>
        <w:t>до</w:t>
      </w:r>
      <w:r w:rsidRPr="00A7407F">
        <w:rPr>
          <w:spacing w:val="-3"/>
          <w:sz w:val="24"/>
          <w:szCs w:val="24"/>
        </w:rPr>
        <w:t xml:space="preserve"> </w:t>
      </w:r>
      <w:r w:rsidRPr="00A7407F">
        <w:rPr>
          <w:sz w:val="24"/>
          <w:szCs w:val="24"/>
        </w:rPr>
        <w:t>7</w:t>
      </w:r>
      <w:r w:rsidRPr="00A7407F">
        <w:rPr>
          <w:spacing w:val="1"/>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Иллюстрации, репродукции картин: И.И. Левитан «Золотая осень», «Осенний</w:t>
      </w:r>
      <w:r w:rsidRPr="00A7407F">
        <w:rPr>
          <w:spacing w:val="1"/>
          <w:sz w:val="24"/>
          <w:szCs w:val="24"/>
        </w:rPr>
        <w:t xml:space="preserve"> </w:t>
      </w:r>
      <w:r w:rsidRPr="00A7407F">
        <w:rPr>
          <w:sz w:val="24"/>
          <w:szCs w:val="24"/>
        </w:rPr>
        <w:t>день.</w:t>
      </w:r>
      <w:r w:rsidRPr="00A7407F">
        <w:rPr>
          <w:spacing w:val="111"/>
          <w:sz w:val="24"/>
          <w:szCs w:val="24"/>
        </w:rPr>
        <w:t xml:space="preserve"> </w:t>
      </w:r>
      <w:r w:rsidRPr="00A7407F">
        <w:rPr>
          <w:sz w:val="24"/>
          <w:szCs w:val="24"/>
        </w:rPr>
        <w:t>Сокольники»,</w:t>
      </w:r>
      <w:r w:rsidRPr="00A7407F">
        <w:rPr>
          <w:spacing w:val="112"/>
          <w:sz w:val="24"/>
          <w:szCs w:val="24"/>
        </w:rPr>
        <w:t xml:space="preserve"> </w:t>
      </w:r>
      <w:r w:rsidRPr="00A7407F">
        <w:rPr>
          <w:sz w:val="24"/>
          <w:szCs w:val="24"/>
        </w:rPr>
        <w:t>«Стога»,</w:t>
      </w:r>
      <w:r w:rsidRPr="00A7407F">
        <w:rPr>
          <w:spacing w:val="114"/>
          <w:sz w:val="24"/>
          <w:szCs w:val="24"/>
        </w:rPr>
        <w:t xml:space="preserve"> </w:t>
      </w:r>
      <w:r w:rsidRPr="00A7407F">
        <w:rPr>
          <w:sz w:val="24"/>
          <w:szCs w:val="24"/>
        </w:rPr>
        <w:t>«Март»,</w:t>
      </w:r>
      <w:r w:rsidRPr="00A7407F">
        <w:rPr>
          <w:spacing w:val="111"/>
          <w:sz w:val="24"/>
          <w:szCs w:val="24"/>
        </w:rPr>
        <w:t xml:space="preserve"> </w:t>
      </w:r>
      <w:r w:rsidRPr="00A7407F">
        <w:rPr>
          <w:sz w:val="24"/>
          <w:szCs w:val="24"/>
        </w:rPr>
        <w:t>«Весна.</w:t>
      </w:r>
      <w:r w:rsidRPr="00A7407F">
        <w:rPr>
          <w:spacing w:val="113"/>
          <w:sz w:val="24"/>
          <w:szCs w:val="24"/>
        </w:rPr>
        <w:t xml:space="preserve"> </w:t>
      </w:r>
      <w:r w:rsidRPr="00A7407F">
        <w:rPr>
          <w:sz w:val="24"/>
          <w:szCs w:val="24"/>
        </w:rPr>
        <w:t>Большая</w:t>
      </w:r>
      <w:r w:rsidRPr="00A7407F">
        <w:rPr>
          <w:spacing w:val="110"/>
          <w:sz w:val="24"/>
          <w:szCs w:val="24"/>
        </w:rPr>
        <w:t xml:space="preserve"> </w:t>
      </w:r>
      <w:r w:rsidRPr="00A7407F">
        <w:rPr>
          <w:sz w:val="24"/>
          <w:szCs w:val="24"/>
        </w:rPr>
        <w:t>вода»;</w:t>
      </w:r>
      <w:r w:rsidRPr="00A7407F">
        <w:rPr>
          <w:spacing w:val="114"/>
          <w:sz w:val="24"/>
          <w:szCs w:val="24"/>
        </w:rPr>
        <w:t xml:space="preserve"> </w:t>
      </w:r>
      <w:r w:rsidRPr="00A7407F">
        <w:rPr>
          <w:sz w:val="24"/>
          <w:szCs w:val="24"/>
        </w:rPr>
        <w:t>В.М.</w:t>
      </w:r>
      <w:r w:rsidRPr="00A7407F">
        <w:rPr>
          <w:spacing w:val="111"/>
          <w:sz w:val="24"/>
          <w:szCs w:val="24"/>
        </w:rPr>
        <w:t xml:space="preserve"> </w:t>
      </w:r>
      <w:r w:rsidRPr="00A7407F">
        <w:rPr>
          <w:sz w:val="24"/>
          <w:szCs w:val="24"/>
        </w:rPr>
        <w:t>Васнецов</w:t>
      </w:r>
      <w:r w:rsidR="00B07938" w:rsidRPr="00A7407F">
        <w:rPr>
          <w:sz w:val="24"/>
          <w:szCs w:val="24"/>
        </w:rPr>
        <w:t xml:space="preserve"> </w:t>
      </w:r>
      <w:r w:rsidRPr="00A7407F">
        <w:rPr>
          <w:sz w:val="24"/>
          <w:szCs w:val="24"/>
        </w:rPr>
        <w:t>«Аленушка»,</w:t>
      </w:r>
      <w:r w:rsidRPr="00A7407F">
        <w:rPr>
          <w:spacing w:val="1"/>
          <w:sz w:val="24"/>
          <w:szCs w:val="24"/>
        </w:rPr>
        <w:t xml:space="preserve"> </w:t>
      </w:r>
      <w:r w:rsidRPr="00A7407F">
        <w:rPr>
          <w:sz w:val="24"/>
          <w:szCs w:val="24"/>
        </w:rPr>
        <w:t>«Богатыри»,</w:t>
      </w:r>
      <w:r w:rsidRPr="00A7407F">
        <w:rPr>
          <w:spacing w:val="1"/>
          <w:sz w:val="24"/>
          <w:szCs w:val="24"/>
        </w:rPr>
        <w:t xml:space="preserve"> </w:t>
      </w:r>
      <w:r w:rsidRPr="00A7407F">
        <w:rPr>
          <w:sz w:val="24"/>
          <w:szCs w:val="24"/>
        </w:rPr>
        <w:t>«Иван</w:t>
      </w:r>
      <w:r w:rsidRPr="00A7407F">
        <w:rPr>
          <w:spacing w:val="1"/>
          <w:sz w:val="24"/>
          <w:szCs w:val="24"/>
        </w:rPr>
        <w:t xml:space="preserve"> </w:t>
      </w:r>
      <w:r w:rsidRPr="00A7407F">
        <w:rPr>
          <w:sz w:val="24"/>
          <w:szCs w:val="24"/>
        </w:rPr>
        <w:t>–</w:t>
      </w:r>
      <w:r w:rsidRPr="00A7407F">
        <w:rPr>
          <w:spacing w:val="1"/>
          <w:sz w:val="24"/>
          <w:szCs w:val="24"/>
        </w:rPr>
        <w:t xml:space="preserve"> </w:t>
      </w:r>
      <w:r w:rsidRPr="00A7407F">
        <w:rPr>
          <w:sz w:val="24"/>
          <w:szCs w:val="24"/>
        </w:rPr>
        <w:t>царевич</w:t>
      </w:r>
      <w:r w:rsidRPr="00A7407F">
        <w:rPr>
          <w:spacing w:val="1"/>
          <w:sz w:val="24"/>
          <w:szCs w:val="24"/>
        </w:rPr>
        <w:t xml:space="preserve"> </w:t>
      </w:r>
      <w:r w:rsidRPr="00A7407F">
        <w:rPr>
          <w:sz w:val="24"/>
          <w:szCs w:val="24"/>
        </w:rPr>
        <w:t>на</w:t>
      </w:r>
      <w:r w:rsidRPr="00A7407F">
        <w:rPr>
          <w:spacing w:val="1"/>
          <w:sz w:val="24"/>
          <w:szCs w:val="24"/>
        </w:rPr>
        <w:t xml:space="preserve"> </w:t>
      </w:r>
      <w:r w:rsidRPr="00A7407F">
        <w:rPr>
          <w:sz w:val="24"/>
          <w:szCs w:val="24"/>
        </w:rPr>
        <w:t>Сером</w:t>
      </w:r>
      <w:r w:rsidRPr="00A7407F">
        <w:rPr>
          <w:spacing w:val="1"/>
          <w:sz w:val="24"/>
          <w:szCs w:val="24"/>
        </w:rPr>
        <w:t xml:space="preserve"> </w:t>
      </w:r>
      <w:r w:rsidRPr="00A7407F">
        <w:rPr>
          <w:sz w:val="24"/>
          <w:szCs w:val="24"/>
        </w:rPr>
        <w:t>волке»,</w:t>
      </w:r>
      <w:r w:rsidRPr="00A7407F">
        <w:rPr>
          <w:spacing w:val="1"/>
          <w:sz w:val="24"/>
          <w:szCs w:val="24"/>
        </w:rPr>
        <w:t xml:space="preserve"> </w:t>
      </w:r>
      <w:r w:rsidRPr="00A7407F">
        <w:rPr>
          <w:sz w:val="24"/>
          <w:szCs w:val="24"/>
        </w:rPr>
        <w:t>«Гусляры»;</w:t>
      </w:r>
      <w:r w:rsidRPr="00A7407F">
        <w:rPr>
          <w:spacing w:val="1"/>
          <w:sz w:val="24"/>
          <w:szCs w:val="24"/>
        </w:rPr>
        <w:t xml:space="preserve"> </w:t>
      </w:r>
      <w:r w:rsidRPr="00A7407F">
        <w:rPr>
          <w:sz w:val="24"/>
          <w:szCs w:val="24"/>
        </w:rPr>
        <w:t>Ф.А.</w:t>
      </w:r>
      <w:r w:rsidRPr="00A7407F">
        <w:rPr>
          <w:spacing w:val="1"/>
          <w:sz w:val="24"/>
          <w:szCs w:val="24"/>
        </w:rPr>
        <w:t xml:space="preserve"> </w:t>
      </w:r>
      <w:r w:rsidRPr="00A7407F">
        <w:rPr>
          <w:sz w:val="24"/>
          <w:szCs w:val="24"/>
        </w:rPr>
        <w:t>Васильев «Перед дождем»; В.Д. Поленов «Золотая осень»;</w:t>
      </w:r>
      <w:r w:rsidRPr="00A7407F">
        <w:rPr>
          <w:spacing w:val="1"/>
          <w:sz w:val="24"/>
          <w:szCs w:val="24"/>
        </w:rPr>
        <w:t xml:space="preserve"> </w:t>
      </w:r>
      <w:r w:rsidRPr="00A7407F">
        <w:rPr>
          <w:sz w:val="24"/>
          <w:szCs w:val="24"/>
        </w:rPr>
        <w:t>И.Ф. Хруцкий «Цветы и</w:t>
      </w:r>
      <w:r w:rsidRPr="00A7407F">
        <w:rPr>
          <w:spacing w:val="1"/>
          <w:sz w:val="24"/>
          <w:szCs w:val="24"/>
        </w:rPr>
        <w:t xml:space="preserve"> </w:t>
      </w:r>
      <w:r w:rsidRPr="00A7407F">
        <w:rPr>
          <w:sz w:val="24"/>
          <w:szCs w:val="24"/>
        </w:rPr>
        <w:t>плоды»; И.И.</w:t>
      </w:r>
      <w:r w:rsidRPr="00A7407F">
        <w:rPr>
          <w:spacing w:val="59"/>
          <w:sz w:val="24"/>
          <w:szCs w:val="24"/>
        </w:rPr>
        <w:t xml:space="preserve"> </w:t>
      </w:r>
      <w:r w:rsidRPr="00A7407F">
        <w:rPr>
          <w:sz w:val="24"/>
          <w:szCs w:val="24"/>
        </w:rPr>
        <w:t>Шишкин,</w:t>
      </w:r>
      <w:r w:rsidRPr="00A7407F">
        <w:rPr>
          <w:spacing w:val="60"/>
          <w:sz w:val="24"/>
          <w:szCs w:val="24"/>
        </w:rPr>
        <w:t xml:space="preserve"> </w:t>
      </w:r>
      <w:r w:rsidRPr="00A7407F">
        <w:rPr>
          <w:sz w:val="24"/>
          <w:szCs w:val="24"/>
        </w:rPr>
        <w:t>К.А.</w:t>
      </w:r>
      <w:r w:rsidRPr="00A7407F">
        <w:rPr>
          <w:spacing w:val="59"/>
          <w:sz w:val="24"/>
          <w:szCs w:val="24"/>
        </w:rPr>
        <w:t xml:space="preserve"> </w:t>
      </w:r>
      <w:r w:rsidRPr="00A7407F">
        <w:rPr>
          <w:sz w:val="24"/>
          <w:szCs w:val="24"/>
        </w:rPr>
        <w:t>Савицкий</w:t>
      </w:r>
      <w:r w:rsidRPr="00A7407F">
        <w:rPr>
          <w:spacing w:val="60"/>
          <w:sz w:val="24"/>
          <w:szCs w:val="24"/>
        </w:rPr>
        <w:t xml:space="preserve"> </w:t>
      </w:r>
      <w:r w:rsidRPr="00A7407F">
        <w:rPr>
          <w:sz w:val="24"/>
          <w:szCs w:val="24"/>
        </w:rPr>
        <w:t>«Утро</w:t>
      </w:r>
      <w:r w:rsidRPr="00A7407F">
        <w:rPr>
          <w:spacing w:val="60"/>
          <w:sz w:val="24"/>
          <w:szCs w:val="24"/>
        </w:rPr>
        <w:t xml:space="preserve"> </w:t>
      </w:r>
      <w:r w:rsidRPr="00A7407F">
        <w:rPr>
          <w:sz w:val="24"/>
          <w:szCs w:val="24"/>
        </w:rPr>
        <w:t>в</w:t>
      </w:r>
      <w:r w:rsidRPr="00A7407F">
        <w:rPr>
          <w:spacing w:val="60"/>
          <w:sz w:val="24"/>
          <w:szCs w:val="24"/>
        </w:rPr>
        <w:t xml:space="preserve"> </w:t>
      </w:r>
      <w:r w:rsidRPr="00A7407F">
        <w:rPr>
          <w:sz w:val="24"/>
          <w:szCs w:val="24"/>
        </w:rPr>
        <w:t>сосновом</w:t>
      </w:r>
      <w:r w:rsidRPr="00A7407F">
        <w:rPr>
          <w:spacing w:val="59"/>
          <w:sz w:val="24"/>
          <w:szCs w:val="24"/>
        </w:rPr>
        <w:t xml:space="preserve"> </w:t>
      </w:r>
      <w:r w:rsidRPr="00A7407F">
        <w:rPr>
          <w:sz w:val="24"/>
          <w:szCs w:val="24"/>
        </w:rPr>
        <w:t>лесу»,</w:t>
      </w:r>
      <w:r w:rsidRPr="00A7407F">
        <w:rPr>
          <w:spacing w:val="59"/>
          <w:sz w:val="24"/>
          <w:szCs w:val="24"/>
        </w:rPr>
        <w:t xml:space="preserve"> </w:t>
      </w:r>
      <w:r w:rsidRPr="00A7407F">
        <w:rPr>
          <w:sz w:val="24"/>
          <w:szCs w:val="24"/>
        </w:rPr>
        <w:t>И.И.</w:t>
      </w:r>
      <w:r w:rsidRPr="00A7407F">
        <w:rPr>
          <w:spacing w:val="60"/>
          <w:sz w:val="24"/>
          <w:szCs w:val="24"/>
        </w:rPr>
        <w:t xml:space="preserve"> </w:t>
      </w:r>
      <w:r w:rsidRPr="00A7407F">
        <w:rPr>
          <w:sz w:val="24"/>
          <w:szCs w:val="24"/>
        </w:rPr>
        <w:t>Шишкин</w:t>
      </w:r>
      <w:r w:rsidR="00B07938" w:rsidRPr="00A7407F">
        <w:rPr>
          <w:sz w:val="24"/>
          <w:szCs w:val="24"/>
        </w:rPr>
        <w:t xml:space="preserve"> </w:t>
      </w:r>
      <w:r w:rsidRPr="00A7407F">
        <w:rPr>
          <w:sz w:val="24"/>
          <w:szCs w:val="24"/>
        </w:rPr>
        <w:t>«Рожь»;</w:t>
      </w:r>
      <w:r w:rsidRPr="00A7407F">
        <w:rPr>
          <w:spacing w:val="1"/>
          <w:sz w:val="24"/>
          <w:szCs w:val="24"/>
        </w:rPr>
        <w:t xml:space="preserve"> </w:t>
      </w:r>
      <w:r w:rsidRPr="00A7407F">
        <w:rPr>
          <w:sz w:val="24"/>
          <w:szCs w:val="24"/>
        </w:rPr>
        <w:t>А.И. Куинджи «Березовая роща»; А.А. Пластов «Летом», «Сенокос»; И.С.</w:t>
      </w:r>
      <w:r w:rsidRPr="00A7407F">
        <w:rPr>
          <w:spacing w:val="1"/>
          <w:sz w:val="24"/>
          <w:szCs w:val="24"/>
        </w:rPr>
        <w:t xml:space="preserve"> </w:t>
      </w:r>
      <w:r w:rsidRPr="00A7407F">
        <w:rPr>
          <w:sz w:val="24"/>
          <w:szCs w:val="24"/>
        </w:rPr>
        <w:t>Остроухов</w:t>
      </w:r>
      <w:r w:rsidRPr="00A7407F">
        <w:rPr>
          <w:spacing w:val="13"/>
          <w:sz w:val="24"/>
          <w:szCs w:val="24"/>
        </w:rPr>
        <w:t xml:space="preserve"> </w:t>
      </w:r>
      <w:r w:rsidRPr="00A7407F">
        <w:rPr>
          <w:sz w:val="24"/>
          <w:szCs w:val="24"/>
        </w:rPr>
        <w:t>«Золотая</w:t>
      </w:r>
      <w:r w:rsidRPr="00A7407F">
        <w:rPr>
          <w:spacing w:val="11"/>
          <w:sz w:val="24"/>
          <w:szCs w:val="24"/>
        </w:rPr>
        <w:t xml:space="preserve"> </w:t>
      </w:r>
      <w:r w:rsidRPr="00A7407F">
        <w:rPr>
          <w:sz w:val="24"/>
          <w:szCs w:val="24"/>
        </w:rPr>
        <w:t>осень»,</w:t>
      </w:r>
      <w:r w:rsidRPr="00A7407F">
        <w:rPr>
          <w:spacing w:val="14"/>
          <w:sz w:val="24"/>
          <w:szCs w:val="24"/>
        </w:rPr>
        <w:t xml:space="preserve"> </w:t>
      </w:r>
      <w:r w:rsidRPr="00A7407F">
        <w:rPr>
          <w:sz w:val="24"/>
          <w:szCs w:val="24"/>
        </w:rPr>
        <w:t>З.Е.</w:t>
      </w:r>
      <w:r w:rsidRPr="00A7407F">
        <w:rPr>
          <w:spacing w:val="13"/>
          <w:sz w:val="24"/>
          <w:szCs w:val="24"/>
        </w:rPr>
        <w:t xml:space="preserve"> </w:t>
      </w:r>
      <w:r w:rsidRPr="00A7407F">
        <w:rPr>
          <w:sz w:val="24"/>
          <w:szCs w:val="24"/>
        </w:rPr>
        <w:t>Серебрякова</w:t>
      </w:r>
      <w:r w:rsidRPr="00A7407F">
        <w:rPr>
          <w:spacing w:val="14"/>
          <w:sz w:val="24"/>
          <w:szCs w:val="24"/>
        </w:rPr>
        <w:t xml:space="preserve"> </w:t>
      </w:r>
      <w:r w:rsidRPr="00A7407F">
        <w:rPr>
          <w:sz w:val="24"/>
          <w:szCs w:val="24"/>
        </w:rPr>
        <w:t>«За</w:t>
      </w:r>
      <w:r w:rsidRPr="00A7407F">
        <w:rPr>
          <w:spacing w:val="14"/>
          <w:sz w:val="24"/>
          <w:szCs w:val="24"/>
        </w:rPr>
        <w:t xml:space="preserve"> </w:t>
      </w:r>
      <w:r w:rsidRPr="00A7407F">
        <w:rPr>
          <w:sz w:val="24"/>
          <w:szCs w:val="24"/>
        </w:rPr>
        <w:t>завтраком»;</w:t>
      </w:r>
      <w:r w:rsidRPr="00A7407F">
        <w:rPr>
          <w:spacing w:val="15"/>
          <w:sz w:val="24"/>
          <w:szCs w:val="24"/>
        </w:rPr>
        <w:t xml:space="preserve"> </w:t>
      </w:r>
      <w:r w:rsidRPr="00A7407F">
        <w:rPr>
          <w:sz w:val="24"/>
          <w:szCs w:val="24"/>
        </w:rPr>
        <w:t>В.А.</w:t>
      </w:r>
      <w:r w:rsidRPr="00A7407F">
        <w:rPr>
          <w:spacing w:val="16"/>
          <w:sz w:val="24"/>
          <w:szCs w:val="24"/>
        </w:rPr>
        <w:t xml:space="preserve"> </w:t>
      </w:r>
      <w:r w:rsidRPr="00A7407F">
        <w:rPr>
          <w:sz w:val="24"/>
          <w:szCs w:val="24"/>
        </w:rPr>
        <w:t>Серов</w:t>
      </w:r>
      <w:r w:rsidRPr="00A7407F">
        <w:rPr>
          <w:spacing w:val="13"/>
          <w:sz w:val="24"/>
          <w:szCs w:val="24"/>
        </w:rPr>
        <w:t xml:space="preserve"> </w:t>
      </w:r>
      <w:r w:rsidRPr="00A7407F">
        <w:rPr>
          <w:sz w:val="24"/>
          <w:szCs w:val="24"/>
        </w:rPr>
        <w:t>«Девочка</w:t>
      </w:r>
      <w:r w:rsidRPr="00A7407F">
        <w:rPr>
          <w:spacing w:val="-67"/>
          <w:sz w:val="24"/>
          <w:szCs w:val="24"/>
        </w:rPr>
        <w:t xml:space="preserve"> </w:t>
      </w:r>
      <w:r w:rsidRPr="00A7407F">
        <w:rPr>
          <w:sz w:val="24"/>
          <w:szCs w:val="24"/>
        </w:rPr>
        <w:t>с персиками»; А.С. Степанов «Катание на Масленицу»; И.Э. Грабарь «Зимнее утро»;</w:t>
      </w:r>
      <w:r w:rsidRPr="00A7407F">
        <w:rPr>
          <w:spacing w:val="-67"/>
          <w:sz w:val="24"/>
          <w:szCs w:val="24"/>
        </w:rPr>
        <w:t xml:space="preserve"> </w:t>
      </w:r>
      <w:r w:rsidRPr="00A7407F">
        <w:rPr>
          <w:sz w:val="24"/>
          <w:szCs w:val="24"/>
        </w:rPr>
        <w:t>Ю.Кугач «Накануне праздника»; А.К. Саврасов «Грачи прилетели», «Ранняя весна</w:t>
      </w:r>
      <w:r w:rsidRPr="00A7407F">
        <w:rPr>
          <w:i/>
          <w:sz w:val="24"/>
          <w:szCs w:val="24"/>
        </w:rPr>
        <w:t>»;</w:t>
      </w:r>
      <w:r w:rsidRPr="00A7407F">
        <w:rPr>
          <w:i/>
          <w:spacing w:val="-67"/>
          <w:sz w:val="24"/>
          <w:szCs w:val="24"/>
        </w:rPr>
        <w:t xml:space="preserve"> </w:t>
      </w:r>
      <w:r w:rsidRPr="00A7407F">
        <w:rPr>
          <w:sz w:val="24"/>
          <w:szCs w:val="24"/>
        </w:rPr>
        <w:t>К.Ф. Юон «Мартовское солнце»; К.С. Петров</w:t>
      </w:r>
      <w:r w:rsidRPr="00A7407F">
        <w:rPr>
          <w:spacing w:val="70"/>
          <w:sz w:val="24"/>
          <w:szCs w:val="24"/>
        </w:rPr>
        <w:t xml:space="preserve"> </w:t>
      </w:r>
      <w:r w:rsidRPr="00A7407F">
        <w:rPr>
          <w:sz w:val="24"/>
          <w:szCs w:val="24"/>
        </w:rPr>
        <w:t>– Водкин «Утренний натюрморт»;</w:t>
      </w:r>
      <w:r w:rsidRPr="00A7407F">
        <w:rPr>
          <w:spacing w:val="1"/>
          <w:sz w:val="24"/>
          <w:szCs w:val="24"/>
        </w:rPr>
        <w:t xml:space="preserve"> </w:t>
      </w:r>
      <w:r w:rsidRPr="00A7407F">
        <w:rPr>
          <w:sz w:val="24"/>
          <w:szCs w:val="24"/>
        </w:rPr>
        <w:t>К.Е.</w:t>
      </w:r>
      <w:r w:rsidRPr="00A7407F">
        <w:rPr>
          <w:spacing w:val="-2"/>
          <w:sz w:val="24"/>
          <w:szCs w:val="24"/>
        </w:rPr>
        <w:t xml:space="preserve"> </w:t>
      </w:r>
      <w:r w:rsidRPr="00A7407F">
        <w:rPr>
          <w:sz w:val="24"/>
          <w:szCs w:val="24"/>
        </w:rPr>
        <w:t>Маковский</w:t>
      </w:r>
      <w:r w:rsidRPr="00A7407F">
        <w:rPr>
          <w:spacing w:val="-1"/>
          <w:sz w:val="24"/>
          <w:szCs w:val="24"/>
        </w:rPr>
        <w:t xml:space="preserve"> </w:t>
      </w:r>
      <w:r w:rsidRPr="00A7407F">
        <w:rPr>
          <w:sz w:val="24"/>
          <w:szCs w:val="24"/>
        </w:rPr>
        <w:t>«Дети,</w:t>
      </w:r>
      <w:r w:rsidRPr="00A7407F">
        <w:rPr>
          <w:spacing w:val="-2"/>
          <w:sz w:val="24"/>
          <w:szCs w:val="24"/>
        </w:rPr>
        <w:t xml:space="preserve"> </w:t>
      </w:r>
      <w:r w:rsidRPr="00A7407F">
        <w:rPr>
          <w:sz w:val="24"/>
          <w:szCs w:val="24"/>
        </w:rPr>
        <w:t>бегущие</w:t>
      </w:r>
      <w:r w:rsidRPr="00A7407F">
        <w:rPr>
          <w:spacing w:val="-3"/>
          <w:sz w:val="24"/>
          <w:szCs w:val="24"/>
        </w:rPr>
        <w:t xml:space="preserve"> </w:t>
      </w:r>
      <w:r w:rsidRPr="00A7407F">
        <w:rPr>
          <w:sz w:val="24"/>
          <w:szCs w:val="24"/>
        </w:rPr>
        <w:t>от</w:t>
      </w:r>
      <w:r w:rsidRPr="00A7407F">
        <w:rPr>
          <w:spacing w:val="-1"/>
          <w:sz w:val="24"/>
          <w:szCs w:val="24"/>
        </w:rPr>
        <w:t xml:space="preserve"> </w:t>
      </w:r>
      <w:r w:rsidRPr="00A7407F">
        <w:rPr>
          <w:sz w:val="24"/>
          <w:szCs w:val="24"/>
        </w:rPr>
        <w:t>грозы»,</w:t>
      </w:r>
      <w:r w:rsidRPr="00A7407F">
        <w:rPr>
          <w:spacing w:val="2"/>
          <w:sz w:val="24"/>
          <w:szCs w:val="24"/>
        </w:rPr>
        <w:t xml:space="preserve"> </w:t>
      </w:r>
      <w:r w:rsidRPr="00A7407F">
        <w:rPr>
          <w:sz w:val="24"/>
          <w:szCs w:val="24"/>
        </w:rPr>
        <w:t>«Портрет</w:t>
      </w:r>
      <w:r w:rsidRPr="00A7407F">
        <w:rPr>
          <w:spacing w:val="-2"/>
          <w:sz w:val="24"/>
          <w:szCs w:val="24"/>
        </w:rPr>
        <w:t xml:space="preserve"> </w:t>
      </w:r>
      <w:r w:rsidRPr="00A7407F">
        <w:rPr>
          <w:sz w:val="24"/>
          <w:szCs w:val="24"/>
        </w:rPr>
        <w:t>детей</w:t>
      </w:r>
      <w:r w:rsidRPr="00A7407F">
        <w:rPr>
          <w:spacing w:val="-3"/>
          <w:sz w:val="24"/>
          <w:szCs w:val="24"/>
        </w:rPr>
        <w:t xml:space="preserve"> </w:t>
      </w:r>
      <w:r w:rsidRPr="00A7407F">
        <w:rPr>
          <w:sz w:val="24"/>
          <w:szCs w:val="24"/>
        </w:rPr>
        <w:t>художника»;</w:t>
      </w:r>
      <w:r w:rsidRPr="00A7407F">
        <w:rPr>
          <w:spacing w:val="-1"/>
          <w:sz w:val="24"/>
          <w:szCs w:val="24"/>
        </w:rPr>
        <w:t xml:space="preserve"> </w:t>
      </w:r>
      <w:r w:rsidRPr="00A7407F">
        <w:rPr>
          <w:sz w:val="24"/>
          <w:szCs w:val="24"/>
        </w:rPr>
        <w:t>И.И.</w:t>
      </w:r>
      <w:r w:rsidRPr="00A7407F">
        <w:rPr>
          <w:spacing w:val="-1"/>
          <w:sz w:val="24"/>
          <w:szCs w:val="24"/>
        </w:rPr>
        <w:t xml:space="preserve"> </w:t>
      </w:r>
      <w:r w:rsidRPr="00A7407F">
        <w:rPr>
          <w:sz w:val="24"/>
          <w:szCs w:val="24"/>
        </w:rPr>
        <w:t>Ершов</w:t>
      </w:r>
      <w:r w:rsidR="00B07938" w:rsidRPr="00A7407F">
        <w:rPr>
          <w:sz w:val="24"/>
          <w:szCs w:val="24"/>
        </w:rPr>
        <w:t xml:space="preserve"> </w:t>
      </w:r>
      <w:r w:rsidRPr="00A7407F">
        <w:rPr>
          <w:sz w:val="24"/>
          <w:szCs w:val="24"/>
        </w:rPr>
        <w:t>«Ксения</w:t>
      </w:r>
      <w:r w:rsidRPr="00A7407F">
        <w:rPr>
          <w:spacing w:val="-2"/>
          <w:sz w:val="24"/>
          <w:szCs w:val="24"/>
        </w:rPr>
        <w:t xml:space="preserve"> </w:t>
      </w:r>
      <w:r w:rsidRPr="00A7407F">
        <w:rPr>
          <w:sz w:val="24"/>
          <w:szCs w:val="24"/>
        </w:rPr>
        <w:t>читает</w:t>
      </w:r>
      <w:r w:rsidRPr="00A7407F">
        <w:rPr>
          <w:spacing w:val="-2"/>
          <w:sz w:val="24"/>
          <w:szCs w:val="24"/>
        </w:rPr>
        <w:t xml:space="preserve"> </w:t>
      </w:r>
      <w:r w:rsidRPr="00A7407F">
        <w:rPr>
          <w:sz w:val="24"/>
          <w:szCs w:val="24"/>
        </w:rPr>
        <w:t>сказки</w:t>
      </w:r>
      <w:r w:rsidRPr="00A7407F">
        <w:rPr>
          <w:spacing w:val="-1"/>
          <w:sz w:val="24"/>
          <w:szCs w:val="24"/>
        </w:rPr>
        <w:t xml:space="preserve"> </w:t>
      </w:r>
      <w:r w:rsidRPr="00A7407F">
        <w:rPr>
          <w:sz w:val="24"/>
          <w:szCs w:val="24"/>
        </w:rPr>
        <w:t>куклам»;</w:t>
      </w:r>
      <w:r w:rsidRPr="00A7407F">
        <w:rPr>
          <w:spacing w:val="-1"/>
          <w:sz w:val="24"/>
          <w:szCs w:val="24"/>
        </w:rPr>
        <w:t xml:space="preserve"> </w:t>
      </w:r>
      <w:r w:rsidRPr="00A7407F">
        <w:rPr>
          <w:sz w:val="24"/>
          <w:szCs w:val="24"/>
        </w:rPr>
        <w:t>М.А.</w:t>
      </w:r>
      <w:r w:rsidRPr="00A7407F">
        <w:rPr>
          <w:spacing w:val="-3"/>
          <w:sz w:val="24"/>
          <w:szCs w:val="24"/>
        </w:rPr>
        <w:t xml:space="preserve"> </w:t>
      </w:r>
      <w:r w:rsidRPr="00A7407F">
        <w:rPr>
          <w:sz w:val="24"/>
          <w:szCs w:val="24"/>
        </w:rPr>
        <w:t>Врубель</w:t>
      </w:r>
      <w:r w:rsidRPr="00A7407F">
        <w:rPr>
          <w:spacing w:val="-4"/>
          <w:sz w:val="24"/>
          <w:szCs w:val="24"/>
        </w:rPr>
        <w:t xml:space="preserve"> </w:t>
      </w:r>
      <w:r w:rsidRPr="00A7407F">
        <w:rPr>
          <w:sz w:val="24"/>
          <w:szCs w:val="24"/>
        </w:rPr>
        <w:t>«Царевна-Лебедь».</w:t>
      </w:r>
    </w:p>
    <w:p w:rsidR="00753490" w:rsidRPr="00A7407F" w:rsidRDefault="00753490" w:rsidP="00B85099">
      <w:pPr>
        <w:pStyle w:val="a5"/>
        <w:ind w:left="567" w:hanging="567"/>
        <w:rPr>
          <w:sz w:val="24"/>
          <w:szCs w:val="24"/>
        </w:rPr>
      </w:pPr>
      <w:r w:rsidRPr="00A7407F">
        <w:rPr>
          <w:sz w:val="24"/>
          <w:szCs w:val="24"/>
        </w:rPr>
        <w:t>Иллюстрации</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книгам:</w:t>
      </w:r>
      <w:r w:rsidRPr="00A7407F">
        <w:rPr>
          <w:spacing w:val="1"/>
          <w:sz w:val="24"/>
          <w:szCs w:val="24"/>
        </w:rPr>
        <w:t xml:space="preserve"> </w:t>
      </w:r>
      <w:r w:rsidRPr="00A7407F">
        <w:rPr>
          <w:sz w:val="24"/>
          <w:szCs w:val="24"/>
        </w:rPr>
        <w:t>И.Я.</w:t>
      </w:r>
      <w:r w:rsidRPr="00A7407F">
        <w:rPr>
          <w:spacing w:val="1"/>
          <w:sz w:val="24"/>
          <w:szCs w:val="24"/>
        </w:rPr>
        <w:t xml:space="preserve"> </w:t>
      </w:r>
      <w:r w:rsidRPr="00A7407F">
        <w:rPr>
          <w:sz w:val="24"/>
          <w:szCs w:val="24"/>
        </w:rPr>
        <w:t>Билибин</w:t>
      </w:r>
      <w:r w:rsidRPr="00A7407F">
        <w:rPr>
          <w:spacing w:val="1"/>
          <w:sz w:val="24"/>
          <w:szCs w:val="24"/>
        </w:rPr>
        <w:t xml:space="preserve"> </w:t>
      </w:r>
      <w:r w:rsidRPr="00A7407F">
        <w:rPr>
          <w:sz w:val="24"/>
          <w:szCs w:val="24"/>
        </w:rPr>
        <w:t>«Марья</w:t>
      </w:r>
      <w:r w:rsidRPr="00A7407F">
        <w:rPr>
          <w:spacing w:val="1"/>
          <w:sz w:val="24"/>
          <w:szCs w:val="24"/>
        </w:rPr>
        <w:t xml:space="preserve"> </w:t>
      </w:r>
      <w:r w:rsidRPr="00A7407F">
        <w:rPr>
          <w:sz w:val="24"/>
          <w:szCs w:val="24"/>
        </w:rPr>
        <w:t>Моревна»,</w:t>
      </w:r>
      <w:r w:rsidRPr="00A7407F">
        <w:rPr>
          <w:spacing w:val="1"/>
          <w:sz w:val="24"/>
          <w:szCs w:val="24"/>
        </w:rPr>
        <w:t xml:space="preserve"> </w:t>
      </w:r>
      <w:r w:rsidRPr="00A7407F">
        <w:rPr>
          <w:sz w:val="24"/>
          <w:szCs w:val="24"/>
        </w:rPr>
        <w:t>«Сказка</w:t>
      </w:r>
      <w:r w:rsidRPr="00A7407F">
        <w:rPr>
          <w:spacing w:val="1"/>
          <w:sz w:val="24"/>
          <w:szCs w:val="24"/>
        </w:rPr>
        <w:t xml:space="preserve"> </w:t>
      </w:r>
      <w:r w:rsidRPr="00A7407F">
        <w:rPr>
          <w:sz w:val="24"/>
          <w:szCs w:val="24"/>
        </w:rPr>
        <w:t>о царе</w:t>
      </w:r>
      <w:r w:rsidRPr="00A7407F">
        <w:rPr>
          <w:spacing w:val="1"/>
          <w:sz w:val="24"/>
          <w:szCs w:val="24"/>
        </w:rPr>
        <w:t xml:space="preserve"> </w:t>
      </w:r>
      <w:r w:rsidRPr="00A7407F">
        <w:rPr>
          <w:sz w:val="24"/>
          <w:szCs w:val="24"/>
        </w:rPr>
        <w:t>Салтане»,</w:t>
      </w:r>
      <w:r w:rsidRPr="00A7407F">
        <w:rPr>
          <w:spacing w:val="61"/>
          <w:sz w:val="24"/>
          <w:szCs w:val="24"/>
        </w:rPr>
        <w:t xml:space="preserve"> </w:t>
      </w:r>
      <w:r w:rsidRPr="00A7407F">
        <w:rPr>
          <w:sz w:val="24"/>
          <w:szCs w:val="24"/>
        </w:rPr>
        <w:t>«Сказке</w:t>
      </w:r>
      <w:r w:rsidRPr="00A7407F">
        <w:rPr>
          <w:spacing w:val="59"/>
          <w:sz w:val="24"/>
          <w:szCs w:val="24"/>
        </w:rPr>
        <w:t xml:space="preserve"> </w:t>
      </w:r>
      <w:r w:rsidRPr="00A7407F">
        <w:rPr>
          <w:sz w:val="24"/>
          <w:szCs w:val="24"/>
        </w:rPr>
        <w:t>о</w:t>
      </w:r>
      <w:r w:rsidRPr="00A7407F">
        <w:rPr>
          <w:spacing w:val="1"/>
          <w:sz w:val="24"/>
          <w:szCs w:val="24"/>
        </w:rPr>
        <w:t xml:space="preserve"> </w:t>
      </w:r>
      <w:r w:rsidRPr="00A7407F">
        <w:rPr>
          <w:sz w:val="24"/>
          <w:szCs w:val="24"/>
        </w:rPr>
        <w:t>рыбаке</w:t>
      </w:r>
      <w:r w:rsidRPr="00A7407F">
        <w:rPr>
          <w:spacing w:val="60"/>
          <w:sz w:val="24"/>
          <w:szCs w:val="24"/>
        </w:rPr>
        <w:t xml:space="preserve"> </w:t>
      </w:r>
      <w:r w:rsidRPr="00A7407F">
        <w:rPr>
          <w:sz w:val="24"/>
          <w:szCs w:val="24"/>
        </w:rPr>
        <w:t>и</w:t>
      </w:r>
      <w:r w:rsidRPr="00A7407F">
        <w:rPr>
          <w:spacing w:val="1"/>
          <w:sz w:val="24"/>
          <w:szCs w:val="24"/>
        </w:rPr>
        <w:t xml:space="preserve"> </w:t>
      </w:r>
      <w:r w:rsidRPr="00A7407F">
        <w:rPr>
          <w:sz w:val="24"/>
          <w:szCs w:val="24"/>
        </w:rPr>
        <w:t>рыбке»;</w:t>
      </w:r>
      <w:r w:rsidRPr="00A7407F">
        <w:rPr>
          <w:spacing w:val="53"/>
          <w:sz w:val="24"/>
          <w:szCs w:val="24"/>
        </w:rPr>
        <w:t xml:space="preserve"> </w:t>
      </w:r>
      <w:r w:rsidRPr="00A7407F">
        <w:rPr>
          <w:sz w:val="24"/>
          <w:szCs w:val="24"/>
        </w:rPr>
        <w:t>Л.В.</w:t>
      </w:r>
      <w:r w:rsidRPr="00A7407F">
        <w:rPr>
          <w:spacing w:val="61"/>
          <w:sz w:val="24"/>
          <w:szCs w:val="24"/>
        </w:rPr>
        <w:t xml:space="preserve"> </w:t>
      </w:r>
      <w:r w:rsidRPr="00A7407F">
        <w:rPr>
          <w:sz w:val="24"/>
          <w:szCs w:val="24"/>
        </w:rPr>
        <w:t>Владимирский</w:t>
      </w:r>
      <w:r w:rsidRPr="00A7407F">
        <w:rPr>
          <w:spacing w:val="63"/>
          <w:sz w:val="24"/>
          <w:szCs w:val="24"/>
        </w:rPr>
        <w:t xml:space="preserve"> </w:t>
      </w:r>
      <w:r w:rsidRPr="00A7407F">
        <w:rPr>
          <w:sz w:val="24"/>
          <w:szCs w:val="24"/>
        </w:rPr>
        <w:t>к</w:t>
      </w:r>
      <w:r w:rsidRPr="00A7407F">
        <w:rPr>
          <w:spacing w:val="62"/>
          <w:sz w:val="24"/>
          <w:szCs w:val="24"/>
        </w:rPr>
        <w:t xml:space="preserve"> </w:t>
      </w:r>
      <w:r w:rsidRPr="00A7407F">
        <w:rPr>
          <w:sz w:val="24"/>
          <w:szCs w:val="24"/>
        </w:rPr>
        <w:t>книге</w:t>
      </w:r>
      <w:r w:rsidRPr="00A7407F">
        <w:rPr>
          <w:spacing w:val="62"/>
          <w:sz w:val="24"/>
          <w:szCs w:val="24"/>
        </w:rPr>
        <w:t xml:space="preserve"> </w:t>
      </w:r>
      <w:r w:rsidRPr="00A7407F">
        <w:rPr>
          <w:sz w:val="24"/>
          <w:szCs w:val="24"/>
        </w:rPr>
        <w:t>А.Н.</w:t>
      </w:r>
      <w:r w:rsidRPr="00A7407F">
        <w:rPr>
          <w:spacing w:val="61"/>
          <w:sz w:val="24"/>
          <w:szCs w:val="24"/>
        </w:rPr>
        <w:t xml:space="preserve"> </w:t>
      </w:r>
      <w:r w:rsidRPr="00A7407F">
        <w:rPr>
          <w:sz w:val="24"/>
          <w:szCs w:val="24"/>
        </w:rPr>
        <w:t>Толстой</w:t>
      </w:r>
      <w:r w:rsidR="00B07938" w:rsidRPr="00A7407F">
        <w:rPr>
          <w:sz w:val="24"/>
          <w:szCs w:val="24"/>
        </w:rPr>
        <w:t xml:space="preserve"> </w:t>
      </w:r>
      <w:r w:rsidRPr="00A7407F">
        <w:rPr>
          <w:sz w:val="24"/>
          <w:szCs w:val="24"/>
        </w:rPr>
        <w:t>«Приключения</w:t>
      </w:r>
      <w:r w:rsidRPr="00A7407F">
        <w:rPr>
          <w:spacing w:val="-4"/>
          <w:sz w:val="24"/>
          <w:szCs w:val="24"/>
        </w:rPr>
        <w:t xml:space="preserve"> </w:t>
      </w:r>
      <w:r w:rsidRPr="00A7407F">
        <w:rPr>
          <w:sz w:val="24"/>
          <w:szCs w:val="24"/>
        </w:rPr>
        <w:t>Буратино,</w:t>
      </w:r>
      <w:r w:rsidRPr="00A7407F">
        <w:rPr>
          <w:spacing w:val="-3"/>
          <w:sz w:val="24"/>
          <w:szCs w:val="24"/>
        </w:rPr>
        <w:t xml:space="preserve"> </w:t>
      </w:r>
      <w:r w:rsidRPr="00A7407F">
        <w:rPr>
          <w:sz w:val="24"/>
          <w:szCs w:val="24"/>
        </w:rPr>
        <w:t>или</w:t>
      </w:r>
      <w:r w:rsidRPr="00A7407F">
        <w:rPr>
          <w:spacing w:val="-6"/>
          <w:sz w:val="24"/>
          <w:szCs w:val="24"/>
        </w:rPr>
        <w:t xml:space="preserve"> </w:t>
      </w:r>
      <w:r w:rsidRPr="00A7407F">
        <w:rPr>
          <w:sz w:val="24"/>
          <w:szCs w:val="24"/>
        </w:rPr>
        <w:t>Золотой</w:t>
      </w:r>
      <w:r w:rsidRPr="00A7407F">
        <w:rPr>
          <w:spacing w:val="-3"/>
          <w:sz w:val="24"/>
          <w:szCs w:val="24"/>
        </w:rPr>
        <w:t xml:space="preserve"> </w:t>
      </w:r>
      <w:r w:rsidRPr="00A7407F">
        <w:rPr>
          <w:sz w:val="24"/>
          <w:szCs w:val="24"/>
        </w:rPr>
        <w:t>ключик»;</w:t>
      </w:r>
      <w:r w:rsidRPr="00A7407F">
        <w:rPr>
          <w:spacing w:val="-2"/>
          <w:sz w:val="24"/>
          <w:szCs w:val="24"/>
        </w:rPr>
        <w:t xml:space="preserve"> </w:t>
      </w:r>
      <w:r w:rsidRPr="00A7407F">
        <w:rPr>
          <w:sz w:val="24"/>
          <w:szCs w:val="24"/>
        </w:rPr>
        <w:t>Е.М.Рачев</w:t>
      </w:r>
      <w:r w:rsidRPr="00A7407F">
        <w:rPr>
          <w:spacing w:val="-9"/>
          <w:sz w:val="24"/>
          <w:szCs w:val="24"/>
        </w:rPr>
        <w:t xml:space="preserve"> </w:t>
      </w:r>
      <w:r w:rsidRPr="00A7407F">
        <w:rPr>
          <w:sz w:val="24"/>
          <w:szCs w:val="24"/>
        </w:rPr>
        <w:t>«Терем-теремок».</w:t>
      </w:r>
      <w:r w:rsidR="00B07938" w:rsidRPr="00A7407F">
        <w:rPr>
          <w:sz w:val="24"/>
          <w:szCs w:val="24"/>
        </w:rPr>
        <w:t xml:space="preserve"> </w:t>
      </w:r>
    </w:p>
    <w:p w:rsidR="00B07938" w:rsidRPr="00A7407F" w:rsidRDefault="00B07938" w:rsidP="00B85099">
      <w:pPr>
        <w:pStyle w:val="1"/>
        <w:ind w:left="567" w:hanging="567"/>
        <w:rPr>
          <w:sz w:val="24"/>
          <w:szCs w:val="24"/>
        </w:rPr>
      </w:pPr>
    </w:p>
    <w:p w:rsidR="00B07938" w:rsidRPr="00A7407F" w:rsidRDefault="00B07938" w:rsidP="00B85099">
      <w:pPr>
        <w:pStyle w:val="1"/>
        <w:ind w:left="567" w:hanging="567"/>
        <w:rPr>
          <w:sz w:val="24"/>
          <w:szCs w:val="24"/>
        </w:rPr>
      </w:pPr>
    </w:p>
    <w:p w:rsidR="00753490" w:rsidRPr="00A7407F" w:rsidRDefault="006C5F65" w:rsidP="0017177A">
      <w:pPr>
        <w:pStyle w:val="1"/>
        <w:ind w:left="567" w:hanging="567"/>
        <w:jc w:val="center"/>
        <w:rPr>
          <w:sz w:val="24"/>
          <w:szCs w:val="24"/>
        </w:rPr>
      </w:pPr>
      <w:r>
        <w:rPr>
          <w:sz w:val="24"/>
          <w:szCs w:val="24"/>
        </w:rPr>
        <w:t>П</w:t>
      </w:r>
      <w:r w:rsidR="00753490" w:rsidRPr="00A7407F">
        <w:rPr>
          <w:sz w:val="24"/>
          <w:szCs w:val="24"/>
        </w:rPr>
        <w:t>еречень</w:t>
      </w:r>
      <w:r w:rsidR="00753490" w:rsidRPr="00A7407F">
        <w:rPr>
          <w:spacing w:val="-3"/>
          <w:sz w:val="24"/>
          <w:szCs w:val="24"/>
        </w:rPr>
        <w:t xml:space="preserve"> </w:t>
      </w:r>
      <w:r w:rsidR="00753490" w:rsidRPr="00A7407F">
        <w:rPr>
          <w:sz w:val="24"/>
          <w:szCs w:val="24"/>
        </w:rPr>
        <w:t>анимационных</w:t>
      </w:r>
      <w:r w:rsidR="00753490" w:rsidRPr="00A7407F">
        <w:rPr>
          <w:spacing w:val="-3"/>
          <w:sz w:val="24"/>
          <w:szCs w:val="24"/>
        </w:rPr>
        <w:t xml:space="preserve"> </w:t>
      </w:r>
      <w:r w:rsidR="00753490" w:rsidRPr="00A7407F">
        <w:rPr>
          <w:sz w:val="24"/>
          <w:szCs w:val="24"/>
        </w:rPr>
        <w:t>произведений</w:t>
      </w:r>
    </w:p>
    <w:p w:rsidR="00753490" w:rsidRPr="00A7407F" w:rsidRDefault="00753490" w:rsidP="00B85099">
      <w:pPr>
        <w:pStyle w:val="a5"/>
        <w:ind w:left="567" w:hanging="567"/>
        <w:rPr>
          <w:b/>
          <w:sz w:val="24"/>
          <w:szCs w:val="24"/>
        </w:rPr>
      </w:pPr>
    </w:p>
    <w:p w:rsidR="00753490" w:rsidRPr="00A7407F" w:rsidRDefault="00753490" w:rsidP="00B85099">
      <w:pPr>
        <w:pStyle w:val="a5"/>
        <w:ind w:left="0" w:firstLine="567"/>
        <w:rPr>
          <w:sz w:val="24"/>
          <w:szCs w:val="24"/>
        </w:rPr>
      </w:pPr>
      <w:r w:rsidRPr="00A7407F">
        <w:rPr>
          <w:sz w:val="24"/>
          <w:szCs w:val="24"/>
        </w:rPr>
        <w:t>В перечень входят анимационные произведения для совместного семейного</w:t>
      </w:r>
      <w:r w:rsidRPr="00A7407F">
        <w:rPr>
          <w:spacing w:val="1"/>
          <w:sz w:val="24"/>
          <w:szCs w:val="24"/>
        </w:rPr>
        <w:t xml:space="preserve"> </w:t>
      </w:r>
      <w:r w:rsidRPr="00A7407F">
        <w:rPr>
          <w:sz w:val="24"/>
          <w:szCs w:val="24"/>
        </w:rPr>
        <w:t>просмотра, бесед и обсуждений, использования их элементов в образовательном</w:t>
      </w:r>
      <w:r w:rsidRPr="00A7407F">
        <w:rPr>
          <w:spacing w:val="1"/>
          <w:sz w:val="24"/>
          <w:szCs w:val="24"/>
        </w:rPr>
        <w:t xml:space="preserve"> </w:t>
      </w:r>
      <w:r w:rsidRPr="00A7407F">
        <w:rPr>
          <w:sz w:val="24"/>
          <w:szCs w:val="24"/>
        </w:rPr>
        <w:t>процессе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качестве</w:t>
      </w:r>
      <w:r w:rsidRPr="00A7407F">
        <w:rPr>
          <w:spacing w:val="1"/>
          <w:sz w:val="24"/>
          <w:szCs w:val="24"/>
        </w:rPr>
        <w:t xml:space="preserve"> </w:t>
      </w:r>
      <w:r w:rsidRPr="00A7407F">
        <w:rPr>
          <w:sz w:val="24"/>
          <w:szCs w:val="24"/>
        </w:rPr>
        <w:t>иллюстраций</w:t>
      </w:r>
      <w:r w:rsidRPr="00A7407F">
        <w:rPr>
          <w:spacing w:val="1"/>
          <w:sz w:val="24"/>
          <w:szCs w:val="24"/>
        </w:rPr>
        <w:t xml:space="preserve"> </w:t>
      </w:r>
      <w:r w:rsidRPr="00A7407F">
        <w:rPr>
          <w:sz w:val="24"/>
          <w:szCs w:val="24"/>
        </w:rPr>
        <w:t>природных,</w:t>
      </w:r>
      <w:r w:rsidRPr="00A7407F">
        <w:rPr>
          <w:spacing w:val="1"/>
          <w:sz w:val="24"/>
          <w:szCs w:val="24"/>
        </w:rPr>
        <w:t xml:space="preserve"> </w:t>
      </w:r>
      <w:r w:rsidRPr="00A7407F">
        <w:rPr>
          <w:sz w:val="24"/>
          <w:szCs w:val="24"/>
        </w:rPr>
        <w:t>социальных</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психологических</w:t>
      </w:r>
      <w:r w:rsidRPr="00A7407F">
        <w:rPr>
          <w:spacing w:val="1"/>
          <w:sz w:val="24"/>
          <w:szCs w:val="24"/>
        </w:rPr>
        <w:t xml:space="preserve"> </w:t>
      </w:r>
      <w:r w:rsidRPr="00A7407F">
        <w:rPr>
          <w:sz w:val="24"/>
          <w:szCs w:val="24"/>
        </w:rPr>
        <w:t>явлений,</w:t>
      </w:r>
      <w:r w:rsidRPr="00A7407F">
        <w:rPr>
          <w:spacing w:val="1"/>
          <w:sz w:val="24"/>
          <w:szCs w:val="24"/>
        </w:rPr>
        <w:t xml:space="preserve"> </w:t>
      </w:r>
      <w:r w:rsidRPr="00A7407F">
        <w:rPr>
          <w:sz w:val="24"/>
          <w:szCs w:val="24"/>
        </w:rPr>
        <w:t>норм</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правил</w:t>
      </w:r>
      <w:r w:rsidRPr="00A7407F">
        <w:rPr>
          <w:spacing w:val="1"/>
          <w:sz w:val="24"/>
          <w:szCs w:val="24"/>
        </w:rPr>
        <w:t xml:space="preserve"> </w:t>
      </w:r>
      <w:r w:rsidRPr="00A7407F">
        <w:rPr>
          <w:sz w:val="24"/>
          <w:szCs w:val="24"/>
        </w:rPr>
        <w:t>конструктивного</w:t>
      </w:r>
      <w:r w:rsidRPr="00A7407F">
        <w:rPr>
          <w:spacing w:val="1"/>
          <w:sz w:val="24"/>
          <w:szCs w:val="24"/>
        </w:rPr>
        <w:t xml:space="preserve"> </w:t>
      </w:r>
      <w:r w:rsidRPr="00A7407F">
        <w:rPr>
          <w:sz w:val="24"/>
          <w:szCs w:val="24"/>
        </w:rPr>
        <w:t>взаимодействия,</w:t>
      </w:r>
      <w:r w:rsidRPr="00A7407F">
        <w:rPr>
          <w:spacing w:val="1"/>
          <w:sz w:val="24"/>
          <w:szCs w:val="24"/>
        </w:rPr>
        <w:t xml:space="preserve"> </w:t>
      </w:r>
      <w:r w:rsidRPr="00A7407F">
        <w:rPr>
          <w:sz w:val="24"/>
          <w:szCs w:val="24"/>
        </w:rPr>
        <w:t>проявлений</w:t>
      </w:r>
      <w:r w:rsidRPr="00A7407F">
        <w:rPr>
          <w:spacing w:val="-67"/>
          <w:sz w:val="24"/>
          <w:szCs w:val="24"/>
        </w:rPr>
        <w:t xml:space="preserve"> </w:t>
      </w:r>
      <w:r w:rsidRPr="00A7407F">
        <w:rPr>
          <w:sz w:val="24"/>
          <w:szCs w:val="24"/>
        </w:rPr>
        <w:t>сопереживания</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взаимопомощи;</w:t>
      </w:r>
      <w:r w:rsidRPr="00A7407F">
        <w:rPr>
          <w:spacing w:val="1"/>
          <w:sz w:val="24"/>
          <w:szCs w:val="24"/>
        </w:rPr>
        <w:t xml:space="preserve"> </w:t>
      </w:r>
      <w:r w:rsidRPr="00A7407F">
        <w:rPr>
          <w:sz w:val="24"/>
          <w:szCs w:val="24"/>
        </w:rPr>
        <w:t>расширения</w:t>
      </w:r>
      <w:r w:rsidRPr="00A7407F">
        <w:rPr>
          <w:spacing w:val="1"/>
          <w:sz w:val="24"/>
          <w:szCs w:val="24"/>
        </w:rPr>
        <w:t xml:space="preserve"> </w:t>
      </w:r>
      <w:r w:rsidRPr="00A7407F">
        <w:rPr>
          <w:sz w:val="24"/>
          <w:szCs w:val="24"/>
        </w:rPr>
        <w:t>эмоционального</w:t>
      </w:r>
      <w:r w:rsidRPr="00A7407F">
        <w:rPr>
          <w:spacing w:val="1"/>
          <w:sz w:val="24"/>
          <w:szCs w:val="24"/>
        </w:rPr>
        <w:t xml:space="preserve"> </w:t>
      </w:r>
      <w:r w:rsidRPr="00A7407F">
        <w:rPr>
          <w:sz w:val="24"/>
          <w:szCs w:val="24"/>
        </w:rPr>
        <w:t>опыта</w:t>
      </w:r>
      <w:r w:rsidRPr="00A7407F">
        <w:rPr>
          <w:spacing w:val="1"/>
          <w:sz w:val="24"/>
          <w:szCs w:val="24"/>
        </w:rPr>
        <w:t xml:space="preserve"> </w:t>
      </w:r>
      <w:r w:rsidRPr="00A7407F">
        <w:rPr>
          <w:sz w:val="24"/>
          <w:szCs w:val="24"/>
        </w:rPr>
        <w:t>ребенка,</w:t>
      </w:r>
      <w:r w:rsidRPr="00A7407F">
        <w:rPr>
          <w:spacing w:val="1"/>
          <w:sz w:val="24"/>
          <w:szCs w:val="24"/>
        </w:rPr>
        <w:t xml:space="preserve"> </w:t>
      </w:r>
      <w:r w:rsidRPr="00A7407F">
        <w:rPr>
          <w:sz w:val="24"/>
          <w:szCs w:val="24"/>
        </w:rPr>
        <w:t>формирования</w:t>
      </w:r>
      <w:r w:rsidRPr="00A7407F">
        <w:rPr>
          <w:spacing w:val="-1"/>
          <w:sz w:val="24"/>
          <w:szCs w:val="24"/>
        </w:rPr>
        <w:t xml:space="preserve"> </w:t>
      </w:r>
      <w:r w:rsidRPr="00A7407F">
        <w:rPr>
          <w:sz w:val="24"/>
          <w:szCs w:val="24"/>
        </w:rPr>
        <w:t>у</w:t>
      </w:r>
      <w:r w:rsidRPr="00A7407F">
        <w:rPr>
          <w:spacing w:val="-5"/>
          <w:sz w:val="24"/>
          <w:szCs w:val="24"/>
        </w:rPr>
        <w:t xml:space="preserve"> </w:t>
      </w:r>
      <w:r w:rsidRPr="00A7407F">
        <w:rPr>
          <w:sz w:val="24"/>
          <w:szCs w:val="24"/>
        </w:rPr>
        <w:t>него эмпатии</w:t>
      </w:r>
      <w:r w:rsidRPr="00A7407F">
        <w:rPr>
          <w:spacing w:val="-4"/>
          <w:sz w:val="24"/>
          <w:szCs w:val="24"/>
        </w:rPr>
        <w:t xml:space="preserve"> </w:t>
      </w:r>
      <w:r w:rsidRPr="00A7407F">
        <w:rPr>
          <w:sz w:val="24"/>
          <w:szCs w:val="24"/>
        </w:rPr>
        <w:t>и</w:t>
      </w:r>
      <w:r w:rsidRPr="00A7407F">
        <w:rPr>
          <w:spacing w:val="-1"/>
          <w:sz w:val="24"/>
          <w:szCs w:val="24"/>
        </w:rPr>
        <w:t xml:space="preserve"> </w:t>
      </w:r>
      <w:r w:rsidRPr="00A7407F">
        <w:rPr>
          <w:sz w:val="24"/>
          <w:szCs w:val="24"/>
        </w:rPr>
        <w:t>ценностного</w:t>
      </w:r>
      <w:r w:rsidRPr="00A7407F">
        <w:rPr>
          <w:spacing w:val="-4"/>
          <w:sz w:val="24"/>
          <w:szCs w:val="24"/>
        </w:rPr>
        <w:t xml:space="preserve"> </w:t>
      </w:r>
      <w:r w:rsidRPr="00A7407F">
        <w:rPr>
          <w:sz w:val="24"/>
          <w:szCs w:val="24"/>
        </w:rPr>
        <w:t>отношения</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окружающему</w:t>
      </w:r>
      <w:r w:rsidRPr="00A7407F">
        <w:rPr>
          <w:spacing w:val="-5"/>
          <w:sz w:val="24"/>
          <w:szCs w:val="24"/>
        </w:rPr>
        <w:t xml:space="preserve"> </w:t>
      </w:r>
      <w:r w:rsidRPr="00A7407F">
        <w:rPr>
          <w:sz w:val="24"/>
          <w:szCs w:val="24"/>
        </w:rPr>
        <w:t>миру.</w:t>
      </w:r>
    </w:p>
    <w:p w:rsidR="00753490" w:rsidRPr="00A7407F" w:rsidRDefault="00753490" w:rsidP="00B85099">
      <w:pPr>
        <w:pStyle w:val="a5"/>
        <w:ind w:left="0" w:firstLine="567"/>
        <w:rPr>
          <w:sz w:val="24"/>
          <w:szCs w:val="24"/>
        </w:rPr>
      </w:pPr>
      <w:r w:rsidRPr="00A7407F">
        <w:rPr>
          <w:sz w:val="24"/>
          <w:szCs w:val="24"/>
        </w:rPr>
        <w:t>Полнометражные</w:t>
      </w:r>
      <w:r w:rsidRPr="00A7407F">
        <w:rPr>
          <w:spacing w:val="1"/>
          <w:sz w:val="24"/>
          <w:szCs w:val="24"/>
        </w:rPr>
        <w:t xml:space="preserve"> </w:t>
      </w:r>
      <w:r w:rsidRPr="00A7407F">
        <w:rPr>
          <w:sz w:val="24"/>
          <w:szCs w:val="24"/>
        </w:rPr>
        <w:t>анимационные</w:t>
      </w:r>
      <w:r w:rsidRPr="00A7407F">
        <w:rPr>
          <w:spacing w:val="1"/>
          <w:sz w:val="24"/>
          <w:szCs w:val="24"/>
        </w:rPr>
        <w:t xml:space="preserve"> </w:t>
      </w:r>
      <w:r w:rsidRPr="00A7407F">
        <w:rPr>
          <w:sz w:val="24"/>
          <w:szCs w:val="24"/>
        </w:rPr>
        <w:t>фильмы</w:t>
      </w:r>
      <w:r w:rsidRPr="00A7407F">
        <w:rPr>
          <w:spacing w:val="1"/>
          <w:sz w:val="24"/>
          <w:szCs w:val="24"/>
        </w:rPr>
        <w:t xml:space="preserve"> </w:t>
      </w:r>
      <w:r w:rsidRPr="00A7407F">
        <w:rPr>
          <w:sz w:val="24"/>
          <w:szCs w:val="24"/>
        </w:rPr>
        <w:t>рекомендуются</w:t>
      </w:r>
      <w:r w:rsidRPr="00A7407F">
        <w:rPr>
          <w:spacing w:val="1"/>
          <w:sz w:val="24"/>
          <w:szCs w:val="24"/>
        </w:rPr>
        <w:t xml:space="preserve"> </w:t>
      </w:r>
      <w:r w:rsidRPr="00A7407F">
        <w:rPr>
          <w:sz w:val="24"/>
          <w:szCs w:val="24"/>
        </w:rPr>
        <w:t>только</w:t>
      </w:r>
      <w:r w:rsidRPr="00A7407F">
        <w:rPr>
          <w:spacing w:val="1"/>
          <w:sz w:val="24"/>
          <w:szCs w:val="24"/>
        </w:rPr>
        <w:t xml:space="preserve"> </w:t>
      </w:r>
      <w:r w:rsidRPr="00A7407F">
        <w:rPr>
          <w:sz w:val="24"/>
          <w:szCs w:val="24"/>
        </w:rPr>
        <w:t>для</w:t>
      </w:r>
      <w:r w:rsidRPr="00A7407F">
        <w:rPr>
          <w:spacing w:val="1"/>
          <w:sz w:val="24"/>
          <w:szCs w:val="24"/>
        </w:rPr>
        <w:t xml:space="preserve"> </w:t>
      </w:r>
      <w:r w:rsidRPr="00A7407F">
        <w:rPr>
          <w:sz w:val="24"/>
          <w:szCs w:val="24"/>
        </w:rPr>
        <w:t>семейного просмотра и не могут быть включены в образовательный процесс ДОО.</w:t>
      </w:r>
      <w:r w:rsidRPr="00A7407F">
        <w:rPr>
          <w:spacing w:val="1"/>
          <w:sz w:val="24"/>
          <w:szCs w:val="24"/>
        </w:rPr>
        <w:t xml:space="preserve"> </w:t>
      </w:r>
      <w:r w:rsidRPr="00A7407F">
        <w:rPr>
          <w:sz w:val="24"/>
          <w:szCs w:val="24"/>
        </w:rPr>
        <w:t xml:space="preserve">Время просмотра </w:t>
      </w:r>
      <w:r w:rsidRPr="00A7407F">
        <w:rPr>
          <w:sz w:val="24"/>
          <w:szCs w:val="24"/>
        </w:rPr>
        <w:lastRenderedPageBreak/>
        <w:t>ребенком цифрового и медиа контента должно регулироваться</w:t>
      </w:r>
      <w:r w:rsidRPr="00A7407F">
        <w:rPr>
          <w:spacing w:val="1"/>
          <w:sz w:val="24"/>
          <w:szCs w:val="24"/>
        </w:rPr>
        <w:t xml:space="preserve"> </w:t>
      </w:r>
      <w:r w:rsidRPr="00A7407F">
        <w:rPr>
          <w:sz w:val="24"/>
          <w:szCs w:val="24"/>
        </w:rPr>
        <w:t>родителями</w:t>
      </w:r>
      <w:r w:rsidRPr="00A7407F">
        <w:rPr>
          <w:spacing w:val="1"/>
          <w:sz w:val="24"/>
          <w:szCs w:val="24"/>
        </w:rPr>
        <w:t xml:space="preserve"> </w:t>
      </w:r>
      <w:r w:rsidRPr="00A7407F">
        <w:rPr>
          <w:sz w:val="24"/>
          <w:szCs w:val="24"/>
        </w:rPr>
        <w:t>(законными</w:t>
      </w:r>
      <w:r w:rsidRPr="00A7407F">
        <w:rPr>
          <w:spacing w:val="1"/>
          <w:sz w:val="24"/>
          <w:szCs w:val="24"/>
        </w:rPr>
        <w:t xml:space="preserve"> </w:t>
      </w:r>
      <w:r w:rsidRPr="00A7407F">
        <w:rPr>
          <w:sz w:val="24"/>
          <w:szCs w:val="24"/>
        </w:rPr>
        <w:t>представителями)</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соответствовать</w:t>
      </w:r>
      <w:r w:rsidRPr="00A7407F">
        <w:rPr>
          <w:spacing w:val="1"/>
          <w:sz w:val="24"/>
          <w:szCs w:val="24"/>
        </w:rPr>
        <w:t xml:space="preserve"> </w:t>
      </w:r>
      <w:r w:rsidRPr="00A7407F">
        <w:rPr>
          <w:sz w:val="24"/>
          <w:szCs w:val="24"/>
        </w:rPr>
        <w:t>его</w:t>
      </w:r>
      <w:r w:rsidRPr="00A7407F">
        <w:rPr>
          <w:spacing w:val="1"/>
          <w:sz w:val="24"/>
          <w:szCs w:val="24"/>
        </w:rPr>
        <w:t xml:space="preserve"> </w:t>
      </w:r>
      <w:r w:rsidRPr="00A7407F">
        <w:rPr>
          <w:sz w:val="24"/>
          <w:szCs w:val="24"/>
        </w:rPr>
        <w:t>возрастным</w:t>
      </w:r>
      <w:r w:rsidRPr="00A7407F">
        <w:rPr>
          <w:spacing w:val="1"/>
          <w:sz w:val="24"/>
          <w:szCs w:val="24"/>
        </w:rPr>
        <w:t xml:space="preserve"> </w:t>
      </w:r>
      <w:r w:rsidRPr="00A7407F">
        <w:rPr>
          <w:sz w:val="24"/>
          <w:szCs w:val="24"/>
        </w:rPr>
        <w:t>возможностям.</w:t>
      </w:r>
      <w:r w:rsidRPr="00A7407F">
        <w:rPr>
          <w:spacing w:val="16"/>
          <w:sz w:val="24"/>
          <w:szCs w:val="24"/>
        </w:rPr>
        <w:t xml:space="preserve"> </w:t>
      </w:r>
      <w:r w:rsidRPr="00A7407F">
        <w:rPr>
          <w:sz w:val="24"/>
          <w:szCs w:val="24"/>
        </w:rPr>
        <w:t>Некоторые</w:t>
      </w:r>
      <w:r w:rsidRPr="00A7407F">
        <w:rPr>
          <w:spacing w:val="17"/>
          <w:sz w:val="24"/>
          <w:szCs w:val="24"/>
        </w:rPr>
        <w:t xml:space="preserve"> </w:t>
      </w:r>
      <w:r w:rsidRPr="00A7407F">
        <w:rPr>
          <w:sz w:val="24"/>
          <w:szCs w:val="24"/>
        </w:rPr>
        <w:t>анимационные</w:t>
      </w:r>
      <w:r w:rsidRPr="00A7407F">
        <w:rPr>
          <w:spacing w:val="15"/>
          <w:sz w:val="24"/>
          <w:szCs w:val="24"/>
        </w:rPr>
        <w:t xml:space="preserve"> </w:t>
      </w:r>
      <w:r w:rsidRPr="00A7407F">
        <w:rPr>
          <w:sz w:val="24"/>
          <w:szCs w:val="24"/>
        </w:rPr>
        <w:t>произведения</w:t>
      </w:r>
      <w:r w:rsidRPr="00A7407F">
        <w:rPr>
          <w:spacing w:val="18"/>
          <w:sz w:val="24"/>
          <w:szCs w:val="24"/>
        </w:rPr>
        <w:t xml:space="preserve"> </w:t>
      </w:r>
      <w:r w:rsidRPr="00A7407F">
        <w:rPr>
          <w:sz w:val="24"/>
          <w:szCs w:val="24"/>
        </w:rPr>
        <w:t>требуют</w:t>
      </w:r>
      <w:r w:rsidRPr="00A7407F">
        <w:rPr>
          <w:spacing w:val="16"/>
          <w:sz w:val="24"/>
          <w:szCs w:val="24"/>
        </w:rPr>
        <w:t xml:space="preserve"> </w:t>
      </w:r>
      <w:r w:rsidRPr="00A7407F">
        <w:rPr>
          <w:sz w:val="24"/>
          <w:szCs w:val="24"/>
        </w:rPr>
        <w:t>особого</w:t>
      </w:r>
      <w:r w:rsidRPr="00A7407F">
        <w:rPr>
          <w:spacing w:val="18"/>
          <w:sz w:val="24"/>
          <w:szCs w:val="24"/>
        </w:rPr>
        <w:t xml:space="preserve"> </w:t>
      </w:r>
      <w:r w:rsidRPr="00A7407F">
        <w:rPr>
          <w:sz w:val="24"/>
          <w:szCs w:val="24"/>
        </w:rPr>
        <w:t>внимания</w:t>
      </w:r>
      <w:r w:rsidRPr="00A7407F">
        <w:rPr>
          <w:spacing w:val="-68"/>
          <w:sz w:val="24"/>
          <w:szCs w:val="24"/>
        </w:rPr>
        <w:t xml:space="preserve"> </w:t>
      </w:r>
      <w:r w:rsidRPr="00A7407F">
        <w:rPr>
          <w:sz w:val="24"/>
          <w:szCs w:val="24"/>
        </w:rPr>
        <w:t>к</w:t>
      </w:r>
      <w:r w:rsidRPr="00A7407F">
        <w:rPr>
          <w:spacing w:val="1"/>
          <w:sz w:val="24"/>
          <w:szCs w:val="24"/>
        </w:rPr>
        <w:t xml:space="preserve"> </w:t>
      </w:r>
      <w:r w:rsidRPr="00A7407F">
        <w:rPr>
          <w:sz w:val="24"/>
          <w:szCs w:val="24"/>
        </w:rPr>
        <w:t>эмоциональному</w:t>
      </w:r>
      <w:r w:rsidRPr="00A7407F">
        <w:rPr>
          <w:spacing w:val="1"/>
          <w:sz w:val="24"/>
          <w:szCs w:val="24"/>
        </w:rPr>
        <w:t xml:space="preserve"> </w:t>
      </w:r>
      <w:r w:rsidRPr="00A7407F">
        <w:rPr>
          <w:sz w:val="24"/>
          <w:szCs w:val="24"/>
        </w:rPr>
        <w:t>состоянию</w:t>
      </w:r>
      <w:r w:rsidRPr="00A7407F">
        <w:rPr>
          <w:spacing w:val="1"/>
          <w:sz w:val="24"/>
          <w:szCs w:val="24"/>
        </w:rPr>
        <w:t xml:space="preserve"> </w:t>
      </w:r>
      <w:r w:rsidRPr="00A7407F">
        <w:rPr>
          <w:sz w:val="24"/>
          <w:szCs w:val="24"/>
        </w:rPr>
        <w:t>ребенка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не</w:t>
      </w:r>
      <w:r w:rsidRPr="00A7407F">
        <w:rPr>
          <w:spacing w:val="1"/>
          <w:sz w:val="24"/>
          <w:szCs w:val="24"/>
        </w:rPr>
        <w:t xml:space="preserve"> </w:t>
      </w:r>
      <w:r w:rsidRPr="00A7407F">
        <w:rPr>
          <w:sz w:val="24"/>
          <w:szCs w:val="24"/>
        </w:rPr>
        <w:t>рекомендуются</w:t>
      </w:r>
      <w:r w:rsidRPr="00A7407F">
        <w:rPr>
          <w:spacing w:val="1"/>
          <w:sz w:val="24"/>
          <w:szCs w:val="24"/>
        </w:rPr>
        <w:t xml:space="preserve"> </w:t>
      </w:r>
      <w:r w:rsidRPr="00A7407F">
        <w:rPr>
          <w:sz w:val="24"/>
          <w:szCs w:val="24"/>
        </w:rPr>
        <w:t>к</w:t>
      </w:r>
      <w:r w:rsidRPr="00A7407F">
        <w:rPr>
          <w:spacing w:val="1"/>
          <w:sz w:val="24"/>
          <w:szCs w:val="24"/>
        </w:rPr>
        <w:t xml:space="preserve"> </w:t>
      </w:r>
      <w:r w:rsidRPr="00A7407F">
        <w:rPr>
          <w:sz w:val="24"/>
          <w:szCs w:val="24"/>
        </w:rPr>
        <w:t>просмотру</w:t>
      </w:r>
      <w:r w:rsidRPr="00A7407F">
        <w:rPr>
          <w:spacing w:val="1"/>
          <w:sz w:val="24"/>
          <w:szCs w:val="24"/>
        </w:rPr>
        <w:t xml:space="preserve"> </w:t>
      </w:r>
      <w:r w:rsidRPr="00A7407F">
        <w:rPr>
          <w:sz w:val="24"/>
          <w:szCs w:val="24"/>
        </w:rPr>
        <w:t>без</w:t>
      </w:r>
      <w:r w:rsidRPr="00A7407F">
        <w:rPr>
          <w:spacing w:val="1"/>
          <w:sz w:val="24"/>
          <w:szCs w:val="24"/>
        </w:rPr>
        <w:t xml:space="preserve"> </w:t>
      </w:r>
      <w:r w:rsidRPr="00A7407F">
        <w:rPr>
          <w:sz w:val="24"/>
          <w:szCs w:val="24"/>
        </w:rPr>
        <w:t>обсуждения</w:t>
      </w:r>
      <w:r w:rsidRPr="00A7407F">
        <w:rPr>
          <w:spacing w:val="1"/>
          <w:sz w:val="24"/>
          <w:szCs w:val="24"/>
        </w:rPr>
        <w:t xml:space="preserve"> </w:t>
      </w:r>
      <w:r w:rsidRPr="00A7407F">
        <w:rPr>
          <w:sz w:val="24"/>
          <w:szCs w:val="24"/>
        </w:rPr>
        <w:t>со</w:t>
      </w:r>
      <w:r w:rsidRPr="00A7407F">
        <w:rPr>
          <w:spacing w:val="1"/>
          <w:sz w:val="24"/>
          <w:szCs w:val="24"/>
        </w:rPr>
        <w:t xml:space="preserve"> </w:t>
      </w:r>
      <w:r w:rsidRPr="00A7407F">
        <w:rPr>
          <w:sz w:val="24"/>
          <w:szCs w:val="24"/>
        </w:rPr>
        <w:t>взрослым</w:t>
      </w:r>
      <w:r w:rsidRPr="00A7407F">
        <w:rPr>
          <w:spacing w:val="1"/>
          <w:sz w:val="24"/>
          <w:szCs w:val="24"/>
        </w:rPr>
        <w:t xml:space="preserve"> </w:t>
      </w:r>
      <w:r w:rsidRPr="00A7407F">
        <w:rPr>
          <w:sz w:val="24"/>
          <w:szCs w:val="24"/>
        </w:rPr>
        <w:t>переживаний</w:t>
      </w:r>
      <w:r w:rsidRPr="00A7407F">
        <w:rPr>
          <w:spacing w:val="1"/>
          <w:sz w:val="24"/>
          <w:szCs w:val="24"/>
        </w:rPr>
        <w:t xml:space="preserve"> </w:t>
      </w:r>
      <w:r w:rsidRPr="00A7407F">
        <w:rPr>
          <w:sz w:val="24"/>
          <w:szCs w:val="24"/>
        </w:rPr>
        <w:t>ребенка.</w:t>
      </w:r>
      <w:r w:rsidRPr="00A7407F">
        <w:rPr>
          <w:spacing w:val="1"/>
          <w:sz w:val="24"/>
          <w:szCs w:val="24"/>
        </w:rPr>
        <w:t xml:space="preserve"> </w:t>
      </w:r>
      <w:r w:rsidRPr="00A7407F">
        <w:rPr>
          <w:sz w:val="24"/>
          <w:szCs w:val="24"/>
        </w:rPr>
        <w:t>Ряд</w:t>
      </w:r>
      <w:r w:rsidRPr="00A7407F">
        <w:rPr>
          <w:spacing w:val="1"/>
          <w:sz w:val="24"/>
          <w:szCs w:val="24"/>
        </w:rPr>
        <w:t xml:space="preserve"> </w:t>
      </w:r>
      <w:r w:rsidRPr="00A7407F">
        <w:rPr>
          <w:sz w:val="24"/>
          <w:szCs w:val="24"/>
        </w:rPr>
        <w:t>фильмов</w:t>
      </w:r>
      <w:r w:rsidRPr="00A7407F">
        <w:rPr>
          <w:spacing w:val="1"/>
          <w:sz w:val="24"/>
          <w:szCs w:val="24"/>
        </w:rPr>
        <w:t xml:space="preserve"> </w:t>
      </w:r>
      <w:r w:rsidRPr="00A7407F">
        <w:rPr>
          <w:sz w:val="24"/>
          <w:szCs w:val="24"/>
        </w:rPr>
        <w:t>содержат</w:t>
      </w:r>
      <w:r w:rsidRPr="00A7407F">
        <w:rPr>
          <w:spacing w:val="1"/>
          <w:sz w:val="24"/>
          <w:szCs w:val="24"/>
        </w:rPr>
        <w:t xml:space="preserve"> </w:t>
      </w:r>
      <w:r w:rsidRPr="00A7407F">
        <w:rPr>
          <w:sz w:val="24"/>
          <w:szCs w:val="24"/>
        </w:rPr>
        <w:t>серию</w:t>
      </w:r>
      <w:r w:rsidRPr="00A7407F">
        <w:rPr>
          <w:spacing w:val="1"/>
          <w:sz w:val="24"/>
          <w:szCs w:val="24"/>
        </w:rPr>
        <w:t xml:space="preserve"> </w:t>
      </w:r>
      <w:r w:rsidRPr="00A7407F">
        <w:rPr>
          <w:sz w:val="24"/>
          <w:szCs w:val="24"/>
        </w:rPr>
        <w:t>образцов</w:t>
      </w:r>
      <w:r w:rsidRPr="00A7407F">
        <w:rPr>
          <w:spacing w:val="1"/>
          <w:sz w:val="24"/>
          <w:szCs w:val="24"/>
        </w:rPr>
        <w:t xml:space="preserve"> </w:t>
      </w:r>
      <w:r w:rsidRPr="00A7407F">
        <w:rPr>
          <w:sz w:val="24"/>
          <w:szCs w:val="24"/>
        </w:rPr>
        <w:t>социально</w:t>
      </w:r>
      <w:r w:rsidRPr="00A7407F">
        <w:rPr>
          <w:spacing w:val="1"/>
          <w:sz w:val="24"/>
          <w:szCs w:val="24"/>
        </w:rPr>
        <w:t xml:space="preserve"> </w:t>
      </w:r>
      <w:r w:rsidRPr="00A7407F">
        <w:rPr>
          <w:sz w:val="24"/>
          <w:szCs w:val="24"/>
        </w:rPr>
        <w:t>неодобряемых</w:t>
      </w:r>
      <w:r w:rsidRPr="00A7407F">
        <w:rPr>
          <w:spacing w:val="1"/>
          <w:sz w:val="24"/>
          <w:szCs w:val="24"/>
        </w:rPr>
        <w:t xml:space="preserve"> </w:t>
      </w:r>
      <w:r w:rsidRPr="00A7407F">
        <w:rPr>
          <w:sz w:val="24"/>
          <w:szCs w:val="24"/>
        </w:rPr>
        <w:t>сценариев</w:t>
      </w:r>
      <w:r w:rsidRPr="00A7407F">
        <w:rPr>
          <w:spacing w:val="1"/>
          <w:sz w:val="24"/>
          <w:szCs w:val="24"/>
        </w:rPr>
        <w:t xml:space="preserve"> </w:t>
      </w:r>
      <w:r w:rsidRPr="00A7407F">
        <w:rPr>
          <w:sz w:val="24"/>
          <w:szCs w:val="24"/>
        </w:rPr>
        <w:t>поведения</w:t>
      </w:r>
      <w:r w:rsidRPr="00A7407F">
        <w:rPr>
          <w:spacing w:val="1"/>
          <w:sz w:val="24"/>
          <w:szCs w:val="24"/>
        </w:rPr>
        <w:t xml:space="preserve"> </w:t>
      </w:r>
      <w:r w:rsidRPr="00A7407F">
        <w:rPr>
          <w:sz w:val="24"/>
          <w:szCs w:val="24"/>
        </w:rPr>
        <w:t>на</w:t>
      </w:r>
      <w:r w:rsidRPr="00A7407F">
        <w:rPr>
          <w:spacing w:val="71"/>
          <w:sz w:val="24"/>
          <w:szCs w:val="24"/>
        </w:rPr>
        <w:t xml:space="preserve"> </w:t>
      </w:r>
      <w:r w:rsidRPr="00A7407F">
        <w:rPr>
          <w:sz w:val="24"/>
          <w:szCs w:val="24"/>
        </w:rPr>
        <w:t>протяжении</w:t>
      </w:r>
      <w:r w:rsidRPr="00A7407F">
        <w:rPr>
          <w:spacing w:val="1"/>
          <w:sz w:val="24"/>
          <w:szCs w:val="24"/>
        </w:rPr>
        <w:t xml:space="preserve"> </w:t>
      </w:r>
      <w:r w:rsidRPr="00A7407F">
        <w:rPr>
          <w:sz w:val="24"/>
          <w:szCs w:val="24"/>
        </w:rPr>
        <w:t>длительного</w:t>
      </w:r>
      <w:r w:rsidRPr="00A7407F">
        <w:rPr>
          <w:spacing w:val="1"/>
          <w:sz w:val="24"/>
          <w:szCs w:val="24"/>
        </w:rPr>
        <w:t xml:space="preserve"> </w:t>
      </w:r>
      <w:r w:rsidRPr="00A7407F">
        <w:rPr>
          <w:sz w:val="24"/>
          <w:szCs w:val="24"/>
        </w:rPr>
        <w:t>экранного</w:t>
      </w:r>
      <w:r w:rsidRPr="00A7407F">
        <w:rPr>
          <w:spacing w:val="1"/>
          <w:sz w:val="24"/>
          <w:szCs w:val="24"/>
        </w:rPr>
        <w:t xml:space="preserve"> </w:t>
      </w:r>
      <w:r w:rsidRPr="00A7407F">
        <w:rPr>
          <w:sz w:val="24"/>
          <w:szCs w:val="24"/>
        </w:rPr>
        <w:t>времени,</w:t>
      </w:r>
      <w:r w:rsidRPr="00A7407F">
        <w:rPr>
          <w:spacing w:val="1"/>
          <w:sz w:val="24"/>
          <w:szCs w:val="24"/>
        </w:rPr>
        <w:t xml:space="preserve"> </w:t>
      </w:r>
      <w:r w:rsidRPr="00A7407F">
        <w:rPr>
          <w:sz w:val="24"/>
          <w:szCs w:val="24"/>
        </w:rPr>
        <w:t>что</w:t>
      </w:r>
      <w:r w:rsidRPr="00A7407F">
        <w:rPr>
          <w:spacing w:val="1"/>
          <w:sz w:val="24"/>
          <w:szCs w:val="24"/>
        </w:rPr>
        <w:t xml:space="preserve"> </w:t>
      </w:r>
      <w:r w:rsidRPr="00A7407F">
        <w:rPr>
          <w:sz w:val="24"/>
          <w:szCs w:val="24"/>
        </w:rPr>
        <w:t>требует</w:t>
      </w:r>
      <w:r w:rsidRPr="00A7407F">
        <w:rPr>
          <w:spacing w:val="1"/>
          <w:sz w:val="24"/>
          <w:szCs w:val="24"/>
        </w:rPr>
        <w:t xml:space="preserve"> </w:t>
      </w:r>
      <w:r w:rsidRPr="00A7407F">
        <w:rPr>
          <w:sz w:val="24"/>
          <w:szCs w:val="24"/>
        </w:rPr>
        <w:t>предварительного</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последующего</w:t>
      </w:r>
      <w:r w:rsidRPr="00A7407F">
        <w:rPr>
          <w:spacing w:val="-67"/>
          <w:sz w:val="24"/>
          <w:szCs w:val="24"/>
        </w:rPr>
        <w:t xml:space="preserve"> </w:t>
      </w:r>
      <w:r w:rsidRPr="00A7407F">
        <w:rPr>
          <w:sz w:val="24"/>
          <w:szCs w:val="24"/>
        </w:rPr>
        <w:t>обсуждения</w:t>
      </w:r>
      <w:r w:rsidRPr="00A7407F">
        <w:rPr>
          <w:spacing w:val="-1"/>
          <w:sz w:val="24"/>
          <w:szCs w:val="24"/>
        </w:rPr>
        <w:t xml:space="preserve"> </w:t>
      </w:r>
      <w:r w:rsidRPr="00A7407F">
        <w:rPr>
          <w:sz w:val="24"/>
          <w:szCs w:val="24"/>
        </w:rPr>
        <w:t>с детьми.</w:t>
      </w:r>
    </w:p>
    <w:p w:rsidR="00753490" w:rsidRPr="00A7407F" w:rsidRDefault="00753490" w:rsidP="00B85099">
      <w:pPr>
        <w:pStyle w:val="a5"/>
        <w:ind w:left="0" w:firstLine="567"/>
        <w:rPr>
          <w:sz w:val="24"/>
          <w:szCs w:val="24"/>
        </w:rPr>
      </w:pPr>
      <w:r w:rsidRPr="00A7407F">
        <w:rPr>
          <w:sz w:val="24"/>
          <w:szCs w:val="24"/>
        </w:rPr>
        <w:t>Выбор</w:t>
      </w:r>
      <w:r w:rsidRPr="00A7407F">
        <w:rPr>
          <w:spacing w:val="1"/>
          <w:sz w:val="24"/>
          <w:szCs w:val="24"/>
        </w:rPr>
        <w:t xml:space="preserve"> </w:t>
      </w:r>
      <w:r w:rsidRPr="00A7407F">
        <w:rPr>
          <w:sz w:val="24"/>
          <w:szCs w:val="24"/>
        </w:rPr>
        <w:t>цифрового</w:t>
      </w:r>
      <w:r w:rsidRPr="00A7407F">
        <w:rPr>
          <w:spacing w:val="1"/>
          <w:sz w:val="24"/>
          <w:szCs w:val="24"/>
        </w:rPr>
        <w:t xml:space="preserve"> </w:t>
      </w:r>
      <w:r w:rsidRPr="00A7407F">
        <w:rPr>
          <w:sz w:val="24"/>
          <w:szCs w:val="24"/>
        </w:rPr>
        <w:t>контента,</w:t>
      </w:r>
      <w:r w:rsidRPr="00A7407F">
        <w:rPr>
          <w:spacing w:val="1"/>
          <w:sz w:val="24"/>
          <w:szCs w:val="24"/>
        </w:rPr>
        <w:t xml:space="preserve"> </w:t>
      </w:r>
      <w:r w:rsidRPr="00A7407F">
        <w:rPr>
          <w:sz w:val="24"/>
          <w:szCs w:val="24"/>
        </w:rPr>
        <w:t>медиа</w:t>
      </w:r>
      <w:r w:rsidRPr="00A7407F">
        <w:rPr>
          <w:spacing w:val="1"/>
          <w:sz w:val="24"/>
          <w:szCs w:val="24"/>
        </w:rPr>
        <w:t xml:space="preserve"> </w:t>
      </w:r>
      <w:r w:rsidRPr="00A7407F">
        <w:rPr>
          <w:sz w:val="24"/>
          <w:szCs w:val="24"/>
        </w:rPr>
        <w:t>продукции,</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том</w:t>
      </w:r>
      <w:r w:rsidRPr="00A7407F">
        <w:rPr>
          <w:spacing w:val="1"/>
          <w:sz w:val="24"/>
          <w:szCs w:val="24"/>
        </w:rPr>
        <w:t xml:space="preserve"> </w:t>
      </w:r>
      <w:r w:rsidRPr="00A7407F">
        <w:rPr>
          <w:sz w:val="24"/>
          <w:szCs w:val="24"/>
        </w:rPr>
        <w:t>числе</w:t>
      </w:r>
      <w:r w:rsidRPr="00A7407F">
        <w:rPr>
          <w:spacing w:val="1"/>
          <w:sz w:val="24"/>
          <w:szCs w:val="24"/>
        </w:rPr>
        <w:t xml:space="preserve"> </w:t>
      </w:r>
      <w:r w:rsidRPr="00A7407F">
        <w:rPr>
          <w:sz w:val="24"/>
          <w:szCs w:val="24"/>
        </w:rPr>
        <w:t>анимационных</w:t>
      </w:r>
      <w:r w:rsidRPr="00A7407F">
        <w:rPr>
          <w:spacing w:val="-67"/>
          <w:sz w:val="24"/>
          <w:szCs w:val="24"/>
        </w:rPr>
        <w:t xml:space="preserve"> </w:t>
      </w:r>
      <w:r w:rsidRPr="00A7407F">
        <w:rPr>
          <w:sz w:val="24"/>
          <w:szCs w:val="24"/>
        </w:rPr>
        <w:t>фильмов,</w:t>
      </w:r>
      <w:r w:rsidRPr="00A7407F">
        <w:rPr>
          <w:spacing w:val="1"/>
          <w:sz w:val="24"/>
          <w:szCs w:val="24"/>
        </w:rPr>
        <w:t xml:space="preserve"> </w:t>
      </w:r>
      <w:r w:rsidRPr="00A7407F">
        <w:rPr>
          <w:sz w:val="24"/>
          <w:szCs w:val="24"/>
        </w:rPr>
        <w:t>осуществля</w:t>
      </w:r>
      <w:r w:rsidR="0017177A">
        <w:rPr>
          <w:sz w:val="24"/>
          <w:szCs w:val="24"/>
        </w:rPr>
        <w:t>ется</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соответствии</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нормами,</w:t>
      </w:r>
      <w:r w:rsidRPr="00A7407F">
        <w:rPr>
          <w:spacing w:val="1"/>
          <w:sz w:val="24"/>
          <w:szCs w:val="24"/>
        </w:rPr>
        <w:t xml:space="preserve"> </w:t>
      </w:r>
      <w:r w:rsidRPr="00A7407F">
        <w:rPr>
          <w:sz w:val="24"/>
          <w:szCs w:val="24"/>
        </w:rPr>
        <w:t>ограничивающими</w:t>
      </w:r>
      <w:r w:rsidRPr="00A7407F">
        <w:rPr>
          <w:spacing w:val="1"/>
          <w:sz w:val="24"/>
          <w:szCs w:val="24"/>
        </w:rPr>
        <w:t xml:space="preserve"> </w:t>
      </w:r>
      <w:r w:rsidRPr="00A7407F">
        <w:rPr>
          <w:sz w:val="24"/>
          <w:szCs w:val="24"/>
        </w:rPr>
        <w:t>доступ к информации, причиняющей вред здоровью и развитию детей в Российской</w:t>
      </w:r>
      <w:r w:rsidRPr="00A7407F">
        <w:rPr>
          <w:spacing w:val="1"/>
          <w:sz w:val="24"/>
          <w:szCs w:val="24"/>
        </w:rPr>
        <w:t xml:space="preserve"> </w:t>
      </w:r>
      <w:r w:rsidRPr="00A7407F">
        <w:rPr>
          <w:sz w:val="24"/>
          <w:szCs w:val="24"/>
        </w:rPr>
        <w:t>Федерации.</w:t>
      </w:r>
    </w:p>
    <w:p w:rsidR="00B07938" w:rsidRPr="00A7407F" w:rsidRDefault="00B07938" w:rsidP="00B85099">
      <w:pPr>
        <w:pStyle w:val="a5"/>
        <w:ind w:left="0" w:firstLine="567"/>
        <w:rPr>
          <w:sz w:val="24"/>
          <w:szCs w:val="24"/>
        </w:rPr>
      </w:pPr>
    </w:p>
    <w:p w:rsidR="00753490" w:rsidRPr="00A7407F" w:rsidRDefault="00753490" w:rsidP="00B85099">
      <w:pPr>
        <w:pStyle w:val="1"/>
        <w:ind w:left="567" w:hanging="567"/>
        <w:rPr>
          <w:sz w:val="24"/>
          <w:szCs w:val="24"/>
        </w:rPr>
      </w:pPr>
      <w:r w:rsidRPr="00A7407F">
        <w:rPr>
          <w:sz w:val="24"/>
          <w:szCs w:val="24"/>
        </w:rPr>
        <w:t>Анимационные произведения</w:t>
      </w:r>
      <w:r w:rsidRPr="00A7407F">
        <w:rPr>
          <w:spacing w:val="-67"/>
          <w:sz w:val="24"/>
          <w:szCs w:val="24"/>
        </w:rPr>
        <w:t xml:space="preserve"> </w:t>
      </w:r>
      <w:r w:rsidRPr="00A7407F">
        <w:rPr>
          <w:sz w:val="24"/>
          <w:szCs w:val="24"/>
        </w:rPr>
        <w:t>Для</w:t>
      </w:r>
      <w:r w:rsidRPr="00A7407F">
        <w:rPr>
          <w:spacing w:val="-3"/>
          <w:sz w:val="24"/>
          <w:szCs w:val="24"/>
        </w:rPr>
        <w:t xml:space="preserve"> </w:t>
      </w:r>
      <w:r w:rsidRPr="00A7407F">
        <w:rPr>
          <w:sz w:val="24"/>
          <w:szCs w:val="24"/>
        </w:rPr>
        <w:t>детей</w:t>
      </w:r>
      <w:r w:rsidRPr="00A7407F">
        <w:rPr>
          <w:spacing w:val="-2"/>
          <w:sz w:val="24"/>
          <w:szCs w:val="24"/>
        </w:rPr>
        <w:t xml:space="preserve"> </w:t>
      </w:r>
      <w:r w:rsidRPr="00A7407F">
        <w:rPr>
          <w:sz w:val="24"/>
          <w:szCs w:val="24"/>
        </w:rPr>
        <w:t>дошкольного</w:t>
      </w:r>
      <w:r w:rsidRPr="00A7407F">
        <w:rPr>
          <w:spacing w:val="-1"/>
          <w:sz w:val="24"/>
          <w:szCs w:val="24"/>
        </w:rPr>
        <w:t xml:space="preserve"> </w:t>
      </w:r>
      <w:r w:rsidRPr="00A7407F">
        <w:rPr>
          <w:sz w:val="24"/>
          <w:szCs w:val="24"/>
        </w:rPr>
        <w:t>возраста</w:t>
      </w:r>
      <w:r w:rsidRPr="00A7407F">
        <w:rPr>
          <w:spacing w:val="1"/>
          <w:sz w:val="24"/>
          <w:szCs w:val="24"/>
        </w:rPr>
        <w:t xml:space="preserve"> </w:t>
      </w:r>
      <w:r w:rsidRPr="00A7407F">
        <w:rPr>
          <w:sz w:val="24"/>
          <w:szCs w:val="24"/>
        </w:rPr>
        <w:t>(с</w:t>
      </w:r>
      <w:r w:rsidRPr="00A7407F">
        <w:rPr>
          <w:spacing w:val="-1"/>
          <w:sz w:val="24"/>
          <w:szCs w:val="24"/>
        </w:rPr>
        <w:t xml:space="preserve"> </w:t>
      </w:r>
      <w:r w:rsidRPr="00A7407F">
        <w:rPr>
          <w:sz w:val="24"/>
          <w:szCs w:val="24"/>
        </w:rPr>
        <w:t>пяти</w:t>
      </w:r>
      <w:r w:rsidRPr="00A7407F">
        <w:rPr>
          <w:spacing w:val="-2"/>
          <w:sz w:val="24"/>
          <w:szCs w:val="24"/>
        </w:rPr>
        <w:t xml:space="preserve"> </w:t>
      </w:r>
      <w:r w:rsidRPr="00A7407F">
        <w:rPr>
          <w:sz w:val="24"/>
          <w:szCs w:val="24"/>
        </w:rPr>
        <w:t>лет).</w:t>
      </w:r>
    </w:p>
    <w:p w:rsidR="00753490" w:rsidRPr="00A7407F" w:rsidRDefault="00B07938" w:rsidP="00B85099">
      <w:pPr>
        <w:pStyle w:val="a5"/>
        <w:tabs>
          <w:tab w:val="left" w:pos="2341"/>
          <w:tab w:val="left" w:pos="3391"/>
          <w:tab w:val="left" w:pos="4401"/>
          <w:tab w:val="left" w:pos="4799"/>
          <w:tab w:val="left" w:pos="5875"/>
          <w:tab w:val="left" w:pos="6931"/>
          <w:tab w:val="left" w:pos="8120"/>
          <w:tab w:val="left" w:pos="8898"/>
        </w:tabs>
        <w:ind w:left="567" w:hanging="567"/>
        <w:rPr>
          <w:sz w:val="24"/>
          <w:szCs w:val="24"/>
        </w:rPr>
      </w:pPr>
      <w:r w:rsidRPr="00A7407F">
        <w:rPr>
          <w:sz w:val="24"/>
          <w:szCs w:val="24"/>
        </w:rPr>
        <w:t xml:space="preserve">Анимационный сериал </w:t>
      </w:r>
      <w:r w:rsidR="00753490" w:rsidRPr="00A7407F">
        <w:rPr>
          <w:sz w:val="24"/>
          <w:szCs w:val="24"/>
        </w:rPr>
        <w:t>«Ти</w:t>
      </w:r>
      <w:r w:rsidRPr="00A7407F">
        <w:rPr>
          <w:sz w:val="24"/>
          <w:szCs w:val="24"/>
        </w:rPr>
        <w:t xml:space="preserve">ма и Тома», студия «Рики», реж. </w:t>
      </w:r>
      <w:r w:rsidR="00753490" w:rsidRPr="00A7407F">
        <w:rPr>
          <w:sz w:val="24"/>
          <w:szCs w:val="24"/>
        </w:rPr>
        <w:t>А.Борисова,</w:t>
      </w:r>
    </w:p>
    <w:p w:rsidR="00753490" w:rsidRPr="00A7407F" w:rsidRDefault="000335AC" w:rsidP="00B85099">
      <w:pPr>
        <w:pStyle w:val="a5"/>
        <w:ind w:left="567" w:hanging="567"/>
        <w:rPr>
          <w:sz w:val="24"/>
          <w:szCs w:val="24"/>
        </w:rPr>
      </w:pPr>
      <w:hyperlink r:id="rId16">
        <w:r w:rsidR="00753490" w:rsidRPr="00A7407F">
          <w:rPr>
            <w:sz w:val="24"/>
            <w:szCs w:val="24"/>
          </w:rPr>
          <w:t>А.</w:t>
        </w:r>
        <w:r w:rsidR="00753490" w:rsidRPr="00A7407F">
          <w:rPr>
            <w:spacing w:val="-2"/>
            <w:sz w:val="24"/>
            <w:szCs w:val="24"/>
          </w:rPr>
          <w:t xml:space="preserve"> </w:t>
        </w:r>
        <w:r w:rsidR="00753490" w:rsidRPr="00A7407F">
          <w:rPr>
            <w:sz w:val="24"/>
            <w:szCs w:val="24"/>
          </w:rPr>
          <w:t>Жидков</w:t>
        </w:r>
      </w:hyperlink>
      <w:r w:rsidR="00753490" w:rsidRPr="00A7407F">
        <w:rPr>
          <w:sz w:val="24"/>
          <w:szCs w:val="24"/>
        </w:rPr>
        <w:t>,</w:t>
      </w:r>
      <w:r w:rsidR="00753490" w:rsidRPr="00A7407F">
        <w:rPr>
          <w:spacing w:val="-2"/>
          <w:sz w:val="24"/>
          <w:szCs w:val="24"/>
        </w:rPr>
        <w:t xml:space="preserve"> </w:t>
      </w:r>
      <w:r w:rsidR="00753490" w:rsidRPr="00A7407F">
        <w:rPr>
          <w:sz w:val="24"/>
          <w:szCs w:val="24"/>
        </w:rPr>
        <w:t>О.</w:t>
      </w:r>
      <w:r w:rsidR="00753490" w:rsidRPr="00A7407F">
        <w:rPr>
          <w:spacing w:val="-2"/>
          <w:sz w:val="24"/>
          <w:szCs w:val="24"/>
        </w:rPr>
        <w:t xml:space="preserve"> </w:t>
      </w:r>
      <w:r w:rsidR="00753490" w:rsidRPr="00A7407F">
        <w:rPr>
          <w:sz w:val="24"/>
          <w:szCs w:val="24"/>
        </w:rPr>
        <w:t>Мусин,</w:t>
      </w:r>
      <w:r w:rsidR="00753490" w:rsidRPr="00A7407F">
        <w:rPr>
          <w:spacing w:val="-1"/>
          <w:sz w:val="24"/>
          <w:szCs w:val="24"/>
        </w:rPr>
        <w:t xml:space="preserve"> </w:t>
      </w:r>
      <w:hyperlink r:id="rId17">
        <w:r w:rsidR="00753490" w:rsidRPr="00A7407F">
          <w:rPr>
            <w:sz w:val="24"/>
            <w:szCs w:val="24"/>
          </w:rPr>
          <w:t>А.</w:t>
        </w:r>
        <w:r w:rsidR="00753490" w:rsidRPr="00A7407F">
          <w:rPr>
            <w:spacing w:val="-2"/>
            <w:sz w:val="24"/>
            <w:szCs w:val="24"/>
          </w:rPr>
          <w:t xml:space="preserve"> </w:t>
        </w:r>
        <w:r w:rsidR="00753490" w:rsidRPr="00A7407F">
          <w:rPr>
            <w:sz w:val="24"/>
            <w:szCs w:val="24"/>
          </w:rPr>
          <w:t xml:space="preserve">Бахурин </w:t>
        </w:r>
      </w:hyperlink>
      <w:r w:rsidR="00753490" w:rsidRPr="00A7407F">
        <w:rPr>
          <w:sz w:val="24"/>
          <w:szCs w:val="24"/>
        </w:rPr>
        <w:t>и</w:t>
      </w:r>
      <w:r w:rsidR="00753490" w:rsidRPr="00A7407F">
        <w:rPr>
          <w:spacing w:val="-4"/>
          <w:sz w:val="24"/>
          <w:szCs w:val="24"/>
        </w:rPr>
        <w:t xml:space="preserve"> </w:t>
      </w:r>
      <w:r w:rsidR="00753490" w:rsidRPr="00A7407F">
        <w:rPr>
          <w:sz w:val="24"/>
          <w:szCs w:val="24"/>
        </w:rPr>
        <w:t>др.,</w:t>
      </w:r>
      <w:r w:rsidR="00753490" w:rsidRPr="00A7407F">
        <w:rPr>
          <w:spacing w:val="-6"/>
          <w:sz w:val="24"/>
          <w:szCs w:val="24"/>
        </w:rPr>
        <w:t xml:space="preserve"> </w:t>
      </w:r>
      <w:r w:rsidR="00753490" w:rsidRPr="00A7407F">
        <w:rPr>
          <w:sz w:val="24"/>
          <w:szCs w:val="24"/>
        </w:rPr>
        <w:t>2015.</w:t>
      </w:r>
    </w:p>
    <w:p w:rsidR="00753490" w:rsidRPr="00A7407F" w:rsidRDefault="00753490" w:rsidP="00B85099">
      <w:pPr>
        <w:pStyle w:val="a5"/>
        <w:ind w:left="567" w:hanging="567"/>
        <w:rPr>
          <w:sz w:val="24"/>
          <w:szCs w:val="24"/>
        </w:rPr>
      </w:pPr>
      <w:r w:rsidRPr="00A7407F">
        <w:rPr>
          <w:sz w:val="24"/>
          <w:szCs w:val="24"/>
        </w:rPr>
        <w:t>Фильм</w:t>
      </w:r>
      <w:r w:rsidRPr="00A7407F">
        <w:rPr>
          <w:spacing w:val="9"/>
          <w:sz w:val="24"/>
          <w:szCs w:val="24"/>
        </w:rPr>
        <w:t xml:space="preserve"> </w:t>
      </w:r>
      <w:r w:rsidRPr="00A7407F">
        <w:rPr>
          <w:sz w:val="24"/>
          <w:szCs w:val="24"/>
        </w:rPr>
        <w:t>«Паровозик</w:t>
      </w:r>
      <w:r w:rsidRPr="00A7407F">
        <w:rPr>
          <w:spacing w:val="7"/>
          <w:sz w:val="24"/>
          <w:szCs w:val="24"/>
        </w:rPr>
        <w:t xml:space="preserve"> </w:t>
      </w:r>
      <w:r w:rsidRPr="00A7407F">
        <w:rPr>
          <w:sz w:val="24"/>
          <w:szCs w:val="24"/>
        </w:rPr>
        <w:t>из</w:t>
      </w:r>
      <w:r w:rsidRPr="00A7407F">
        <w:rPr>
          <w:spacing w:val="9"/>
          <w:sz w:val="24"/>
          <w:szCs w:val="24"/>
        </w:rPr>
        <w:t xml:space="preserve"> </w:t>
      </w:r>
      <w:r w:rsidRPr="00A7407F">
        <w:rPr>
          <w:sz w:val="24"/>
          <w:szCs w:val="24"/>
        </w:rPr>
        <w:t>Ромашкова»,</w:t>
      </w:r>
      <w:r w:rsidRPr="00A7407F">
        <w:rPr>
          <w:spacing w:val="9"/>
          <w:sz w:val="24"/>
          <w:szCs w:val="24"/>
        </w:rPr>
        <w:t xml:space="preserve"> </w:t>
      </w:r>
      <w:r w:rsidRPr="00A7407F">
        <w:rPr>
          <w:sz w:val="24"/>
          <w:szCs w:val="24"/>
        </w:rPr>
        <w:t>студия</w:t>
      </w:r>
      <w:r w:rsidRPr="00A7407F">
        <w:rPr>
          <w:spacing w:val="10"/>
          <w:sz w:val="24"/>
          <w:szCs w:val="24"/>
        </w:rPr>
        <w:t xml:space="preserve"> </w:t>
      </w:r>
      <w:r w:rsidRPr="00A7407F">
        <w:rPr>
          <w:sz w:val="24"/>
          <w:szCs w:val="24"/>
        </w:rPr>
        <w:t>Союзмультфильм,</w:t>
      </w:r>
      <w:r w:rsidRPr="00A7407F">
        <w:rPr>
          <w:spacing w:val="9"/>
          <w:sz w:val="24"/>
          <w:szCs w:val="24"/>
        </w:rPr>
        <w:t xml:space="preserve"> </w:t>
      </w:r>
      <w:r w:rsidRPr="00A7407F">
        <w:rPr>
          <w:sz w:val="24"/>
          <w:szCs w:val="24"/>
        </w:rPr>
        <w:t>реж.</w:t>
      </w:r>
      <w:r w:rsidRPr="00A7407F">
        <w:rPr>
          <w:spacing w:val="9"/>
          <w:sz w:val="24"/>
          <w:szCs w:val="24"/>
        </w:rPr>
        <w:t xml:space="preserve"> </w:t>
      </w:r>
      <w:r w:rsidRPr="00A7407F">
        <w:rPr>
          <w:sz w:val="24"/>
          <w:szCs w:val="24"/>
        </w:rPr>
        <w:t>В.</w:t>
      </w:r>
      <w:r w:rsidRPr="00A7407F">
        <w:rPr>
          <w:spacing w:val="9"/>
          <w:sz w:val="24"/>
          <w:szCs w:val="24"/>
        </w:rPr>
        <w:t xml:space="preserve"> </w:t>
      </w:r>
      <w:r w:rsidRPr="00A7407F">
        <w:rPr>
          <w:sz w:val="24"/>
          <w:szCs w:val="24"/>
        </w:rPr>
        <w:t>Дегтярев,</w:t>
      </w:r>
      <w:r w:rsidRPr="00A7407F">
        <w:rPr>
          <w:spacing w:val="-67"/>
          <w:sz w:val="24"/>
          <w:szCs w:val="24"/>
        </w:rPr>
        <w:t xml:space="preserve"> </w:t>
      </w:r>
      <w:r w:rsidRPr="00A7407F">
        <w:rPr>
          <w:sz w:val="24"/>
          <w:szCs w:val="24"/>
        </w:rPr>
        <w:t>1967.</w:t>
      </w:r>
    </w:p>
    <w:p w:rsidR="00753490" w:rsidRPr="00A7407F" w:rsidRDefault="00753490" w:rsidP="00B85099">
      <w:pPr>
        <w:pStyle w:val="a5"/>
        <w:ind w:left="567" w:hanging="567"/>
        <w:rPr>
          <w:sz w:val="24"/>
          <w:szCs w:val="24"/>
        </w:rPr>
      </w:pPr>
      <w:r w:rsidRPr="00A7407F">
        <w:rPr>
          <w:sz w:val="24"/>
          <w:szCs w:val="24"/>
        </w:rPr>
        <w:t>Фильм</w:t>
      </w:r>
      <w:r w:rsidRPr="00A7407F">
        <w:rPr>
          <w:spacing w:val="35"/>
          <w:sz w:val="24"/>
          <w:szCs w:val="24"/>
        </w:rPr>
        <w:t xml:space="preserve"> </w:t>
      </w:r>
      <w:r w:rsidRPr="00A7407F">
        <w:rPr>
          <w:sz w:val="24"/>
          <w:szCs w:val="24"/>
        </w:rPr>
        <w:t>«Как</w:t>
      </w:r>
      <w:r w:rsidRPr="00A7407F">
        <w:rPr>
          <w:spacing w:val="36"/>
          <w:sz w:val="24"/>
          <w:szCs w:val="24"/>
        </w:rPr>
        <w:t xml:space="preserve"> </w:t>
      </w:r>
      <w:r w:rsidRPr="00A7407F">
        <w:rPr>
          <w:sz w:val="24"/>
          <w:szCs w:val="24"/>
        </w:rPr>
        <w:t>львенок</w:t>
      </w:r>
      <w:r w:rsidRPr="00A7407F">
        <w:rPr>
          <w:spacing w:val="36"/>
          <w:sz w:val="24"/>
          <w:szCs w:val="24"/>
        </w:rPr>
        <w:t xml:space="preserve"> </w:t>
      </w:r>
      <w:r w:rsidRPr="00A7407F">
        <w:rPr>
          <w:sz w:val="24"/>
          <w:szCs w:val="24"/>
        </w:rPr>
        <w:t>и</w:t>
      </w:r>
      <w:r w:rsidRPr="00A7407F">
        <w:rPr>
          <w:spacing w:val="36"/>
          <w:sz w:val="24"/>
          <w:szCs w:val="24"/>
        </w:rPr>
        <w:t xml:space="preserve"> </w:t>
      </w:r>
      <w:r w:rsidRPr="00A7407F">
        <w:rPr>
          <w:sz w:val="24"/>
          <w:szCs w:val="24"/>
        </w:rPr>
        <w:t>черепаха</w:t>
      </w:r>
      <w:r w:rsidRPr="00A7407F">
        <w:rPr>
          <w:spacing w:val="36"/>
          <w:sz w:val="24"/>
          <w:szCs w:val="24"/>
        </w:rPr>
        <w:t xml:space="preserve"> </w:t>
      </w:r>
      <w:r w:rsidRPr="00A7407F">
        <w:rPr>
          <w:sz w:val="24"/>
          <w:szCs w:val="24"/>
        </w:rPr>
        <w:t>пели</w:t>
      </w:r>
      <w:r w:rsidRPr="00A7407F">
        <w:rPr>
          <w:spacing w:val="33"/>
          <w:sz w:val="24"/>
          <w:szCs w:val="24"/>
        </w:rPr>
        <w:t xml:space="preserve"> </w:t>
      </w:r>
      <w:r w:rsidRPr="00A7407F">
        <w:rPr>
          <w:sz w:val="24"/>
          <w:szCs w:val="24"/>
        </w:rPr>
        <w:t>песню»,</w:t>
      </w:r>
      <w:r w:rsidRPr="00A7407F">
        <w:rPr>
          <w:spacing w:val="40"/>
          <w:sz w:val="24"/>
          <w:szCs w:val="24"/>
        </w:rPr>
        <w:t xml:space="preserve"> </w:t>
      </w:r>
      <w:r w:rsidRPr="00A7407F">
        <w:rPr>
          <w:sz w:val="24"/>
          <w:szCs w:val="24"/>
        </w:rPr>
        <w:t>студия</w:t>
      </w:r>
      <w:r w:rsidRPr="00A7407F">
        <w:rPr>
          <w:spacing w:val="37"/>
          <w:sz w:val="24"/>
          <w:szCs w:val="24"/>
        </w:rPr>
        <w:t xml:space="preserve"> </w:t>
      </w:r>
      <w:r w:rsidRPr="00A7407F">
        <w:rPr>
          <w:sz w:val="24"/>
          <w:szCs w:val="24"/>
        </w:rPr>
        <w:t>Союзмультфильм,</w:t>
      </w:r>
      <w:r w:rsidRPr="00A7407F">
        <w:rPr>
          <w:spacing w:val="35"/>
          <w:sz w:val="24"/>
          <w:szCs w:val="24"/>
        </w:rPr>
        <w:t xml:space="preserve"> </w:t>
      </w:r>
      <w:r w:rsidRPr="00A7407F">
        <w:rPr>
          <w:sz w:val="24"/>
          <w:szCs w:val="24"/>
        </w:rPr>
        <w:t>режиссер</w:t>
      </w:r>
      <w:r w:rsidRPr="00A7407F">
        <w:rPr>
          <w:spacing w:val="-67"/>
          <w:sz w:val="24"/>
          <w:szCs w:val="24"/>
        </w:rPr>
        <w:t xml:space="preserve"> </w:t>
      </w:r>
      <w:hyperlink r:id="rId18">
        <w:r w:rsidRPr="00A7407F">
          <w:rPr>
            <w:sz w:val="24"/>
            <w:szCs w:val="24"/>
          </w:rPr>
          <w:t>И.</w:t>
        </w:r>
        <w:r w:rsidRPr="00A7407F">
          <w:rPr>
            <w:spacing w:val="-2"/>
            <w:sz w:val="24"/>
            <w:szCs w:val="24"/>
          </w:rPr>
          <w:t xml:space="preserve"> </w:t>
        </w:r>
        <w:r w:rsidRPr="00A7407F">
          <w:rPr>
            <w:sz w:val="24"/>
            <w:szCs w:val="24"/>
          </w:rPr>
          <w:t>Ковалевская</w:t>
        </w:r>
      </w:hyperlink>
      <w:r w:rsidRPr="00A7407F">
        <w:rPr>
          <w:sz w:val="24"/>
          <w:szCs w:val="24"/>
        </w:rPr>
        <w:t>,</w:t>
      </w:r>
      <w:r w:rsidRPr="00A7407F">
        <w:rPr>
          <w:spacing w:val="-4"/>
          <w:sz w:val="24"/>
          <w:szCs w:val="24"/>
        </w:rPr>
        <w:t xml:space="preserve"> </w:t>
      </w:r>
      <w:r w:rsidRPr="00A7407F">
        <w:rPr>
          <w:sz w:val="24"/>
          <w:szCs w:val="24"/>
        </w:rPr>
        <w:t>1974.</w:t>
      </w:r>
    </w:p>
    <w:p w:rsidR="00753490" w:rsidRPr="00A7407F" w:rsidRDefault="00753490" w:rsidP="00B85099">
      <w:pPr>
        <w:pStyle w:val="a5"/>
        <w:ind w:left="567" w:hanging="567"/>
        <w:rPr>
          <w:sz w:val="24"/>
          <w:szCs w:val="24"/>
        </w:rPr>
      </w:pPr>
      <w:r w:rsidRPr="00A7407F">
        <w:rPr>
          <w:sz w:val="24"/>
          <w:szCs w:val="24"/>
        </w:rPr>
        <w:t>Фильм</w:t>
      </w:r>
      <w:r w:rsidRPr="00A7407F">
        <w:rPr>
          <w:spacing w:val="37"/>
          <w:sz w:val="24"/>
          <w:szCs w:val="24"/>
        </w:rPr>
        <w:t xml:space="preserve"> </w:t>
      </w:r>
      <w:r w:rsidRPr="00A7407F">
        <w:rPr>
          <w:sz w:val="24"/>
          <w:szCs w:val="24"/>
        </w:rPr>
        <w:t>«Мама</w:t>
      </w:r>
      <w:r w:rsidRPr="00A7407F">
        <w:rPr>
          <w:spacing w:val="36"/>
          <w:sz w:val="24"/>
          <w:szCs w:val="24"/>
        </w:rPr>
        <w:t xml:space="preserve"> </w:t>
      </w:r>
      <w:r w:rsidRPr="00A7407F">
        <w:rPr>
          <w:sz w:val="24"/>
          <w:szCs w:val="24"/>
        </w:rPr>
        <w:t>для</w:t>
      </w:r>
      <w:r w:rsidRPr="00A7407F">
        <w:rPr>
          <w:spacing w:val="36"/>
          <w:sz w:val="24"/>
          <w:szCs w:val="24"/>
        </w:rPr>
        <w:t xml:space="preserve"> </w:t>
      </w:r>
      <w:r w:rsidRPr="00A7407F">
        <w:rPr>
          <w:sz w:val="24"/>
          <w:szCs w:val="24"/>
        </w:rPr>
        <w:t>мамонтенка»,</w:t>
      </w:r>
      <w:r w:rsidRPr="00A7407F">
        <w:rPr>
          <w:spacing w:val="35"/>
          <w:sz w:val="24"/>
          <w:szCs w:val="24"/>
        </w:rPr>
        <w:t xml:space="preserve"> </w:t>
      </w:r>
      <w:r w:rsidRPr="00A7407F">
        <w:rPr>
          <w:sz w:val="24"/>
          <w:szCs w:val="24"/>
        </w:rPr>
        <w:t>студия</w:t>
      </w:r>
      <w:r w:rsidRPr="00A7407F">
        <w:rPr>
          <w:spacing w:val="38"/>
          <w:sz w:val="24"/>
          <w:szCs w:val="24"/>
        </w:rPr>
        <w:t xml:space="preserve"> </w:t>
      </w:r>
      <w:r w:rsidRPr="00A7407F">
        <w:rPr>
          <w:sz w:val="24"/>
          <w:szCs w:val="24"/>
        </w:rPr>
        <w:t>«Союзмультфильм»,</w:t>
      </w:r>
      <w:r w:rsidRPr="00A7407F">
        <w:rPr>
          <w:spacing w:val="36"/>
          <w:sz w:val="24"/>
          <w:szCs w:val="24"/>
        </w:rPr>
        <w:t xml:space="preserve"> </w:t>
      </w:r>
      <w:r w:rsidRPr="00A7407F">
        <w:rPr>
          <w:sz w:val="24"/>
          <w:szCs w:val="24"/>
        </w:rPr>
        <w:t>режиссер</w:t>
      </w:r>
      <w:r w:rsidRPr="00A7407F">
        <w:rPr>
          <w:spacing w:val="44"/>
          <w:sz w:val="24"/>
          <w:szCs w:val="24"/>
        </w:rPr>
        <w:t xml:space="preserve"> </w:t>
      </w:r>
      <w:hyperlink r:id="rId19">
        <w:r w:rsidRPr="00A7407F">
          <w:rPr>
            <w:sz w:val="24"/>
            <w:szCs w:val="24"/>
          </w:rPr>
          <w:t>О.</w:t>
        </w:r>
        <w:r w:rsidRPr="00A7407F">
          <w:rPr>
            <w:spacing w:val="37"/>
            <w:sz w:val="24"/>
            <w:szCs w:val="24"/>
          </w:rPr>
          <w:t xml:space="preserve"> </w:t>
        </w:r>
        <w:r w:rsidRPr="00A7407F">
          <w:rPr>
            <w:sz w:val="24"/>
            <w:szCs w:val="24"/>
          </w:rPr>
          <w:t>Чуркин</w:t>
        </w:r>
      </w:hyperlink>
      <w:r w:rsidRPr="00A7407F">
        <w:rPr>
          <w:sz w:val="24"/>
          <w:szCs w:val="24"/>
        </w:rPr>
        <w:t>,</w:t>
      </w:r>
      <w:r w:rsidRPr="00A7407F">
        <w:rPr>
          <w:spacing w:val="-67"/>
          <w:sz w:val="24"/>
          <w:szCs w:val="24"/>
        </w:rPr>
        <w:t xml:space="preserve"> </w:t>
      </w:r>
      <w:r w:rsidRPr="00A7407F">
        <w:rPr>
          <w:sz w:val="24"/>
          <w:szCs w:val="24"/>
        </w:rPr>
        <w:t>1981.</w:t>
      </w:r>
    </w:p>
    <w:p w:rsidR="00A8720E" w:rsidRPr="00A7407F" w:rsidRDefault="00753490" w:rsidP="00B85099">
      <w:pPr>
        <w:pStyle w:val="a5"/>
        <w:ind w:left="567" w:hanging="567"/>
        <w:rPr>
          <w:sz w:val="24"/>
          <w:szCs w:val="24"/>
        </w:rPr>
      </w:pPr>
      <w:r w:rsidRPr="00A7407F">
        <w:rPr>
          <w:sz w:val="24"/>
          <w:szCs w:val="24"/>
        </w:rPr>
        <w:t>Фильм</w:t>
      </w:r>
      <w:r w:rsidRPr="00A7407F">
        <w:rPr>
          <w:spacing w:val="1"/>
          <w:sz w:val="24"/>
          <w:szCs w:val="24"/>
        </w:rPr>
        <w:t xml:space="preserve"> </w:t>
      </w:r>
      <w:r w:rsidRPr="00A7407F">
        <w:rPr>
          <w:sz w:val="24"/>
          <w:szCs w:val="24"/>
        </w:rPr>
        <w:t>«Катерок»,</w:t>
      </w:r>
      <w:r w:rsidRPr="00A7407F">
        <w:rPr>
          <w:spacing w:val="1"/>
          <w:sz w:val="24"/>
          <w:szCs w:val="24"/>
        </w:rPr>
        <w:t xml:space="preserve"> </w:t>
      </w:r>
      <w:r w:rsidRPr="00A7407F">
        <w:rPr>
          <w:sz w:val="24"/>
          <w:szCs w:val="24"/>
        </w:rPr>
        <w:t>студия</w:t>
      </w:r>
      <w:r w:rsidRPr="00A7407F">
        <w:rPr>
          <w:spacing w:val="1"/>
          <w:sz w:val="24"/>
          <w:szCs w:val="24"/>
        </w:rPr>
        <w:t xml:space="preserve"> </w:t>
      </w:r>
      <w:r w:rsidRPr="00A7407F">
        <w:rPr>
          <w:sz w:val="24"/>
          <w:szCs w:val="24"/>
        </w:rPr>
        <w:t>«Союзмультфильм»,</w:t>
      </w:r>
      <w:r w:rsidRPr="00A7407F">
        <w:rPr>
          <w:spacing w:val="1"/>
          <w:sz w:val="24"/>
          <w:szCs w:val="24"/>
        </w:rPr>
        <w:t xml:space="preserve"> </w:t>
      </w:r>
      <w:r w:rsidRPr="00A7407F">
        <w:rPr>
          <w:sz w:val="24"/>
          <w:szCs w:val="24"/>
        </w:rPr>
        <w:t>режиссёр</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Ковалевская</w:t>
      </w:r>
      <w:r w:rsidRPr="00A7407F">
        <w:rPr>
          <w:spacing w:val="1"/>
          <w:sz w:val="24"/>
          <w:szCs w:val="24"/>
        </w:rPr>
        <w:t xml:space="preserve"> </w:t>
      </w:r>
      <w:r w:rsidRPr="00A7407F">
        <w:rPr>
          <w:sz w:val="24"/>
          <w:szCs w:val="24"/>
        </w:rPr>
        <w:t>,1970.</w:t>
      </w:r>
    </w:p>
    <w:p w:rsidR="00A8720E" w:rsidRPr="00A7407F" w:rsidRDefault="00753490" w:rsidP="00B85099">
      <w:pPr>
        <w:pStyle w:val="a5"/>
        <w:ind w:left="567" w:hanging="567"/>
        <w:rPr>
          <w:spacing w:val="1"/>
          <w:sz w:val="24"/>
          <w:szCs w:val="24"/>
        </w:rPr>
      </w:pPr>
      <w:r w:rsidRPr="00A7407F">
        <w:rPr>
          <w:sz w:val="24"/>
          <w:szCs w:val="24"/>
        </w:rPr>
        <w:t>Фильм «Мешок яблок», студия «Союзмультфильм», режиссёр</w:t>
      </w:r>
      <w:r w:rsidRPr="00A7407F">
        <w:rPr>
          <w:spacing w:val="1"/>
          <w:sz w:val="24"/>
          <w:szCs w:val="24"/>
        </w:rPr>
        <w:t xml:space="preserve"> </w:t>
      </w:r>
      <w:hyperlink r:id="rId20">
        <w:r w:rsidRPr="00A7407F">
          <w:rPr>
            <w:sz w:val="24"/>
            <w:szCs w:val="24"/>
          </w:rPr>
          <w:t>В. Бордзиловский</w:t>
        </w:r>
      </w:hyperlink>
      <w:r w:rsidRPr="00A7407F">
        <w:rPr>
          <w:sz w:val="24"/>
          <w:szCs w:val="24"/>
        </w:rPr>
        <w:t>,</w:t>
      </w:r>
      <w:r w:rsidR="00A8720E" w:rsidRPr="00A7407F">
        <w:rPr>
          <w:spacing w:val="1"/>
          <w:sz w:val="24"/>
          <w:szCs w:val="24"/>
        </w:rPr>
        <w:t xml:space="preserve"> </w:t>
      </w:r>
    </w:p>
    <w:p w:rsidR="00753490" w:rsidRPr="00A7407F" w:rsidRDefault="00753490" w:rsidP="00B85099">
      <w:pPr>
        <w:pStyle w:val="a5"/>
        <w:ind w:left="567" w:hanging="567"/>
        <w:rPr>
          <w:sz w:val="24"/>
          <w:szCs w:val="24"/>
        </w:rPr>
      </w:pPr>
      <w:r w:rsidRPr="00A7407F">
        <w:rPr>
          <w:sz w:val="24"/>
          <w:szCs w:val="24"/>
        </w:rPr>
        <w:t>Фильм</w:t>
      </w:r>
      <w:r w:rsidRPr="00A7407F">
        <w:rPr>
          <w:spacing w:val="-2"/>
          <w:sz w:val="24"/>
          <w:szCs w:val="24"/>
        </w:rPr>
        <w:t xml:space="preserve"> </w:t>
      </w:r>
      <w:r w:rsidRPr="00A7407F">
        <w:rPr>
          <w:sz w:val="24"/>
          <w:szCs w:val="24"/>
        </w:rPr>
        <w:t>«Крошка</w:t>
      </w:r>
      <w:r w:rsidRPr="00A7407F">
        <w:rPr>
          <w:spacing w:val="-2"/>
          <w:sz w:val="24"/>
          <w:szCs w:val="24"/>
        </w:rPr>
        <w:t xml:space="preserve"> </w:t>
      </w:r>
      <w:r w:rsidRPr="00A7407F">
        <w:rPr>
          <w:sz w:val="24"/>
          <w:szCs w:val="24"/>
        </w:rPr>
        <w:t>енот»,</w:t>
      </w:r>
      <w:r w:rsidRPr="00A7407F">
        <w:rPr>
          <w:spacing w:val="-3"/>
          <w:sz w:val="24"/>
          <w:szCs w:val="24"/>
        </w:rPr>
        <w:t xml:space="preserve"> </w:t>
      </w:r>
      <w:r w:rsidRPr="00A7407F">
        <w:rPr>
          <w:sz w:val="24"/>
          <w:szCs w:val="24"/>
        </w:rPr>
        <w:t>ТО</w:t>
      </w:r>
      <w:r w:rsidRPr="00A7407F">
        <w:rPr>
          <w:spacing w:val="-2"/>
          <w:sz w:val="24"/>
          <w:szCs w:val="24"/>
        </w:rPr>
        <w:t xml:space="preserve"> </w:t>
      </w:r>
      <w:r w:rsidRPr="00A7407F">
        <w:rPr>
          <w:sz w:val="24"/>
          <w:szCs w:val="24"/>
        </w:rPr>
        <w:t>«Экран»,</w:t>
      </w:r>
      <w:r w:rsidRPr="00A7407F">
        <w:rPr>
          <w:spacing w:val="-2"/>
          <w:sz w:val="24"/>
          <w:szCs w:val="24"/>
        </w:rPr>
        <w:t xml:space="preserve"> </w:t>
      </w:r>
      <w:r w:rsidRPr="00A7407F">
        <w:rPr>
          <w:sz w:val="24"/>
          <w:szCs w:val="24"/>
        </w:rPr>
        <w:t>режиссер</w:t>
      </w:r>
      <w:r w:rsidRPr="00A7407F">
        <w:rPr>
          <w:spacing w:val="-1"/>
          <w:sz w:val="24"/>
          <w:szCs w:val="24"/>
        </w:rPr>
        <w:t xml:space="preserve"> </w:t>
      </w:r>
      <w:r w:rsidRPr="00A7407F">
        <w:rPr>
          <w:sz w:val="24"/>
          <w:szCs w:val="24"/>
        </w:rPr>
        <w:t>О.</w:t>
      </w:r>
      <w:r w:rsidRPr="00A7407F">
        <w:rPr>
          <w:spacing w:val="-3"/>
          <w:sz w:val="24"/>
          <w:szCs w:val="24"/>
        </w:rPr>
        <w:t xml:space="preserve"> </w:t>
      </w:r>
      <w:r w:rsidRPr="00A7407F">
        <w:rPr>
          <w:sz w:val="24"/>
          <w:szCs w:val="24"/>
        </w:rPr>
        <w:t>Чуркин,</w:t>
      </w:r>
      <w:r w:rsidRPr="00A7407F">
        <w:rPr>
          <w:spacing w:val="-6"/>
          <w:sz w:val="24"/>
          <w:szCs w:val="24"/>
        </w:rPr>
        <w:t xml:space="preserve"> </w:t>
      </w:r>
      <w:r w:rsidRPr="00A7407F">
        <w:rPr>
          <w:sz w:val="24"/>
          <w:szCs w:val="24"/>
        </w:rPr>
        <w:t>1974.</w:t>
      </w:r>
    </w:p>
    <w:p w:rsidR="00A8720E" w:rsidRPr="00A7407F" w:rsidRDefault="00753490" w:rsidP="00B85099">
      <w:pPr>
        <w:pStyle w:val="a5"/>
        <w:ind w:left="567" w:hanging="567"/>
        <w:rPr>
          <w:spacing w:val="-67"/>
          <w:sz w:val="24"/>
          <w:szCs w:val="24"/>
        </w:rPr>
      </w:pPr>
      <w:r w:rsidRPr="00A7407F">
        <w:rPr>
          <w:sz w:val="24"/>
          <w:szCs w:val="24"/>
        </w:rPr>
        <w:t>Фильм «Гадкий утенок», студия «Союзмультфильм», режиссер В.</w:t>
      </w:r>
      <w:hyperlink r:id="rId21">
        <w:r w:rsidRPr="00A7407F">
          <w:rPr>
            <w:sz w:val="24"/>
            <w:szCs w:val="24"/>
          </w:rPr>
          <w:t>Дегтярев.</w:t>
        </w:r>
      </w:hyperlink>
      <w:r w:rsidRPr="00A7407F">
        <w:rPr>
          <w:spacing w:val="1"/>
          <w:sz w:val="24"/>
          <w:szCs w:val="24"/>
        </w:rPr>
        <w:t xml:space="preserve"> </w:t>
      </w:r>
      <w:r w:rsidRPr="00A7407F">
        <w:rPr>
          <w:sz w:val="24"/>
          <w:szCs w:val="24"/>
        </w:rPr>
        <w:t>Фильм «Котенок по имени Гав», студия Союзмультфильм, режиссер Л. Атаманов</w:t>
      </w:r>
      <w:r w:rsidRPr="00A7407F">
        <w:rPr>
          <w:spacing w:val="-67"/>
          <w:sz w:val="24"/>
          <w:szCs w:val="24"/>
        </w:rPr>
        <w:t xml:space="preserve"> </w:t>
      </w:r>
    </w:p>
    <w:p w:rsidR="00753490" w:rsidRPr="00A7407F" w:rsidRDefault="00753490" w:rsidP="00B85099">
      <w:pPr>
        <w:pStyle w:val="a5"/>
        <w:ind w:left="567" w:hanging="567"/>
        <w:rPr>
          <w:sz w:val="24"/>
          <w:szCs w:val="24"/>
        </w:rPr>
      </w:pPr>
      <w:r w:rsidRPr="00A7407F">
        <w:rPr>
          <w:sz w:val="24"/>
          <w:szCs w:val="24"/>
        </w:rPr>
        <w:t>Фильм</w:t>
      </w:r>
      <w:r w:rsidRPr="00A7407F">
        <w:rPr>
          <w:spacing w:val="-1"/>
          <w:sz w:val="24"/>
          <w:szCs w:val="24"/>
        </w:rPr>
        <w:t xml:space="preserve"> </w:t>
      </w:r>
      <w:r w:rsidRPr="00A7407F">
        <w:rPr>
          <w:sz w:val="24"/>
          <w:szCs w:val="24"/>
        </w:rPr>
        <w:t>«Маугли»,</w:t>
      </w:r>
      <w:r w:rsidRPr="00A7407F">
        <w:rPr>
          <w:spacing w:val="-2"/>
          <w:sz w:val="24"/>
          <w:szCs w:val="24"/>
        </w:rPr>
        <w:t xml:space="preserve"> </w:t>
      </w:r>
      <w:r w:rsidRPr="00A7407F">
        <w:rPr>
          <w:sz w:val="24"/>
          <w:szCs w:val="24"/>
        </w:rPr>
        <w:t>студия</w:t>
      </w:r>
      <w:r w:rsidRPr="00A7407F">
        <w:rPr>
          <w:spacing w:val="-1"/>
          <w:sz w:val="24"/>
          <w:szCs w:val="24"/>
        </w:rPr>
        <w:t xml:space="preserve"> </w:t>
      </w:r>
      <w:r w:rsidRPr="00A7407F">
        <w:rPr>
          <w:sz w:val="24"/>
          <w:szCs w:val="24"/>
        </w:rPr>
        <w:t>«Союзмультфильм»,</w:t>
      </w:r>
      <w:r w:rsidRPr="00A7407F">
        <w:rPr>
          <w:spacing w:val="-2"/>
          <w:sz w:val="24"/>
          <w:szCs w:val="24"/>
        </w:rPr>
        <w:t xml:space="preserve"> </w:t>
      </w:r>
      <w:r w:rsidRPr="00A7407F">
        <w:rPr>
          <w:sz w:val="24"/>
          <w:szCs w:val="24"/>
        </w:rPr>
        <w:t>режиссер Р.</w:t>
      </w:r>
      <w:r w:rsidRPr="00A7407F">
        <w:rPr>
          <w:spacing w:val="-3"/>
          <w:sz w:val="24"/>
          <w:szCs w:val="24"/>
        </w:rPr>
        <w:t xml:space="preserve"> </w:t>
      </w:r>
      <w:r w:rsidRPr="00A7407F">
        <w:rPr>
          <w:sz w:val="24"/>
          <w:szCs w:val="24"/>
        </w:rPr>
        <w:t>Давыдов,</w:t>
      </w:r>
      <w:r w:rsidRPr="00A7407F">
        <w:rPr>
          <w:spacing w:val="-5"/>
          <w:sz w:val="24"/>
          <w:szCs w:val="24"/>
        </w:rPr>
        <w:t xml:space="preserve"> </w:t>
      </w:r>
      <w:r w:rsidRPr="00A7407F">
        <w:rPr>
          <w:sz w:val="24"/>
          <w:szCs w:val="24"/>
        </w:rPr>
        <w:t>1971.</w:t>
      </w:r>
    </w:p>
    <w:p w:rsidR="00753490" w:rsidRPr="00A7407F" w:rsidRDefault="00753490" w:rsidP="00B85099">
      <w:pPr>
        <w:pStyle w:val="a5"/>
        <w:ind w:left="567" w:hanging="567"/>
        <w:rPr>
          <w:sz w:val="24"/>
          <w:szCs w:val="24"/>
        </w:rPr>
      </w:pPr>
      <w:r w:rsidRPr="00A7407F">
        <w:rPr>
          <w:sz w:val="24"/>
          <w:szCs w:val="24"/>
        </w:rPr>
        <w:t>Фильм</w:t>
      </w:r>
      <w:r w:rsidRPr="00A7407F">
        <w:rPr>
          <w:spacing w:val="-3"/>
          <w:sz w:val="24"/>
          <w:szCs w:val="24"/>
        </w:rPr>
        <w:t xml:space="preserve"> </w:t>
      </w:r>
      <w:r w:rsidRPr="00A7407F">
        <w:rPr>
          <w:sz w:val="24"/>
          <w:szCs w:val="24"/>
        </w:rPr>
        <w:t>«Кот</w:t>
      </w:r>
      <w:r w:rsidRPr="00A7407F">
        <w:rPr>
          <w:spacing w:val="-3"/>
          <w:sz w:val="24"/>
          <w:szCs w:val="24"/>
        </w:rPr>
        <w:t xml:space="preserve"> </w:t>
      </w:r>
      <w:r w:rsidRPr="00A7407F">
        <w:rPr>
          <w:sz w:val="24"/>
          <w:szCs w:val="24"/>
        </w:rPr>
        <w:t>Леопольд»,</w:t>
      </w:r>
      <w:r w:rsidRPr="00A7407F">
        <w:rPr>
          <w:spacing w:val="-3"/>
          <w:sz w:val="24"/>
          <w:szCs w:val="24"/>
        </w:rPr>
        <w:t xml:space="preserve"> </w:t>
      </w:r>
      <w:r w:rsidRPr="00A7407F">
        <w:rPr>
          <w:sz w:val="24"/>
          <w:szCs w:val="24"/>
        </w:rPr>
        <w:t>студия</w:t>
      </w:r>
      <w:r w:rsidRPr="00A7407F">
        <w:rPr>
          <w:spacing w:val="-2"/>
          <w:sz w:val="24"/>
          <w:szCs w:val="24"/>
        </w:rPr>
        <w:t xml:space="preserve"> </w:t>
      </w:r>
      <w:r w:rsidRPr="00A7407F">
        <w:rPr>
          <w:sz w:val="24"/>
          <w:szCs w:val="24"/>
        </w:rPr>
        <w:t>«Экран»,</w:t>
      </w:r>
      <w:r w:rsidRPr="00A7407F">
        <w:rPr>
          <w:spacing w:val="-3"/>
          <w:sz w:val="24"/>
          <w:szCs w:val="24"/>
        </w:rPr>
        <w:t xml:space="preserve"> </w:t>
      </w:r>
      <w:r w:rsidRPr="00A7407F">
        <w:rPr>
          <w:sz w:val="24"/>
          <w:szCs w:val="24"/>
        </w:rPr>
        <w:t>режиссер</w:t>
      </w:r>
      <w:r w:rsidRPr="00A7407F">
        <w:rPr>
          <w:spacing w:val="-1"/>
          <w:sz w:val="24"/>
          <w:szCs w:val="24"/>
        </w:rPr>
        <w:t xml:space="preserve"> </w:t>
      </w:r>
      <w:r w:rsidRPr="00A7407F">
        <w:rPr>
          <w:sz w:val="24"/>
          <w:szCs w:val="24"/>
        </w:rPr>
        <w:t>А.</w:t>
      </w:r>
      <w:r w:rsidRPr="00A7407F">
        <w:rPr>
          <w:spacing w:val="-3"/>
          <w:sz w:val="24"/>
          <w:szCs w:val="24"/>
        </w:rPr>
        <w:t xml:space="preserve"> </w:t>
      </w:r>
      <w:r w:rsidRPr="00A7407F">
        <w:rPr>
          <w:sz w:val="24"/>
          <w:szCs w:val="24"/>
        </w:rPr>
        <w:t>Резников,</w:t>
      </w:r>
      <w:r w:rsidRPr="00A7407F">
        <w:rPr>
          <w:spacing w:val="-3"/>
          <w:sz w:val="24"/>
          <w:szCs w:val="24"/>
        </w:rPr>
        <w:t xml:space="preserve"> </w:t>
      </w:r>
      <w:r w:rsidRPr="00A7407F">
        <w:rPr>
          <w:sz w:val="24"/>
          <w:szCs w:val="24"/>
        </w:rPr>
        <w:t>1975</w:t>
      </w:r>
      <w:r w:rsidRPr="00A7407F">
        <w:rPr>
          <w:spacing w:val="1"/>
          <w:sz w:val="24"/>
          <w:szCs w:val="24"/>
        </w:rPr>
        <w:t xml:space="preserve"> </w:t>
      </w:r>
      <w:r w:rsidRPr="00A7407F">
        <w:rPr>
          <w:sz w:val="24"/>
          <w:szCs w:val="24"/>
        </w:rPr>
        <w:t>–</w:t>
      </w:r>
      <w:r w:rsidRPr="00A7407F">
        <w:rPr>
          <w:spacing w:val="-2"/>
          <w:sz w:val="24"/>
          <w:szCs w:val="24"/>
        </w:rPr>
        <w:t xml:space="preserve"> </w:t>
      </w:r>
      <w:r w:rsidRPr="00A7407F">
        <w:rPr>
          <w:sz w:val="24"/>
          <w:szCs w:val="24"/>
        </w:rPr>
        <w:t>1987.</w:t>
      </w:r>
    </w:p>
    <w:p w:rsidR="00753490" w:rsidRPr="00A7407F" w:rsidRDefault="00753490" w:rsidP="00B85099">
      <w:pPr>
        <w:pStyle w:val="a5"/>
        <w:tabs>
          <w:tab w:val="left" w:pos="1628"/>
          <w:tab w:val="left" w:pos="4814"/>
          <w:tab w:val="left" w:pos="6220"/>
          <w:tab w:val="left" w:pos="9296"/>
        </w:tabs>
        <w:ind w:left="567" w:hanging="567"/>
        <w:rPr>
          <w:sz w:val="24"/>
          <w:szCs w:val="24"/>
        </w:rPr>
      </w:pPr>
      <w:r w:rsidRPr="00A7407F">
        <w:rPr>
          <w:sz w:val="24"/>
          <w:szCs w:val="24"/>
        </w:rPr>
        <w:t>Фил</w:t>
      </w:r>
      <w:r w:rsidR="00A8720E" w:rsidRPr="00A7407F">
        <w:rPr>
          <w:sz w:val="24"/>
          <w:szCs w:val="24"/>
        </w:rPr>
        <w:t xml:space="preserve">ьм </w:t>
      </w:r>
      <w:r w:rsidRPr="00A7407F">
        <w:rPr>
          <w:sz w:val="24"/>
          <w:szCs w:val="24"/>
        </w:rPr>
        <w:t>«Рикки-Тикки-</w:t>
      </w:r>
      <w:r w:rsidR="00A8720E" w:rsidRPr="00A7407F">
        <w:rPr>
          <w:sz w:val="24"/>
          <w:szCs w:val="24"/>
        </w:rPr>
        <w:t xml:space="preserve">Тави», студия «Союзмультфильм», </w:t>
      </w:r>
      <w:r w:rsidRPr="00A7407F">
        <w:rPr>
          <w:spacing w:val="-1"/>
          <w:sz w:val="24"/>
          <w:szCs w:val="24"/>
        </w:rPr>
        <w:t>режиссер</w:t>
      </w:r>
      <w:r w:rsidRPr="00A7407F">
        <w:rPr>
          <w:spacing w:val="-67"/>
          <w:sz w:val="24"/>
          <w:szCs w:val="24"/>
        </w:rPr>
        <w:t xml:space="preserve"> </w:t>
      </w:r>
      <w:r w:rsidRPr="00A7407F">
        <w:rPr>
          <w:sz w:val="24"/>
          <w:szCs w:val="24"/>
        </w:rPr>
        <w:t>А.</w:t>
      </w:r>
      <w:r w:rsidRPr="00A7407F">
        <w:rPr>
          <w:spacing w:val="-1"/>
          <w:sz w:val="24"/>
          <w:szCs w:val="24"/>
        </w:rPr>
        <w:t xml:space="preserve"> </w:t>
      </w:r>
      <w:r w:rsidRPr="00A7407F">
        <w:rPr>
          <w:sz w:val="24"/>
          <w:szCs w:val="24"/>
        </w:rPr>
        <w:t>Снежко-Блоцкой,</w:t>
      </w:r>
      <w:r w:rsidRPr="00A7407F">
        <w:rPr>
          <w:spacing w:val="-3"/>
          <w:sz w:val="24"/>
          <w:szCs w:val="24"/>
        </w:rPr>
        <w:t xml:space="preserve"> </w:t>
      </w:r>
      <w:r w:rsidRPr="00A7407F">
        <w:rPr>
          <w:sz w:val="24"/>
          <w:szCs w:val="24"/>
        </w:rPr>
        <w:t>1965.</w:t>
      </w:r>
    </w:p>
    <w:p w:rsidR="00753490" w:rsidRPr="00A7407F" w:rsidRDefault="00753490" w:rsidP="00B85099">
      <w:pPr>
        <w:pStyle w:val="a5"/>
        <w:ind w:left="567" w:hanging="567"/>
        <w:rPr>
          <w:sz w:val="24"/>
          <w:szCs w:val="24"/>
        </w:rPr>
      </w:pPr>
      <w:r w:rsidRPr="00A7407F">
        <w:rPr>
          <w:sz w:val="24"/>
          <w:szCs w:val="24"/>
        </w:rPr>
        <w:t>Фильм «Дюймовочка», студия «Союзмульфильм», режиссер Л. Амальрик, 1964.</w:t>
      </w:r>
      <w:r w:rsidRPr="00A7407F">
        <w:rPr>
          <w:spacing w:val="-67"/>
          <w:sz w:val="24"/>
          <w:szCs w:val="24"/>
        </w:rPr>
        <w:t xml:space="preserve"> </w:t>
      </w:r>
      <w:r w:rsidRPr="00A7407F">
        <w:rPr>
          <w:sz w:val="24"/>
          <w:szCs w:val="24"/>
        </w:rPr>
        <w:t>Фильм</w:t>
      </w:r>
      <w:r w:rsidRPr="00A7407F">
        <w:rPr>
          <w:spacing w:val="-2"/>
          <w:sz w:val="24"/>
          <w:szCs w:val="24"/>
        </w:rPr>
        <w:t xml:space="preserve"> </w:t>
      </w:r>
      <w:r w:rsidRPr="00A7407F">
        <w:rPr>
          <w:sz w:val="24"/>
          <w:szCs w:val="24"/>
        </w:rPr>
        <w:t>«Пластилиновая</w:t>
      </w:r>
      <w:r w:rsidRPr="00A7407F">
        <w:rPr>
          <w:spacing w:val="-2"/>
          <w:sz w:val="24"/>
          <w:szCs w:val="24"/>
        </w:rPr>
        <w:t xml:space="preserve"> </w:t>
      </w:r>
      <w:r w:rsidRPr="00A7407F">
        <w:rPr>
          <w:sz w:val="24"/>
          <w:szCs w:val="24"/>
        </w:rPr>
        <w:t>ворона»,</w:t>
      </w:r>
      <w:r w:rsidRPr="00A7407F">
        <w:rPr>
          <w:spacing w:val="-2"/>
          <w:sz w:val="24"/>
          <w:szCs w:val="24"/>
        </w:rPr>
        <w:t xml:space="preserve"> </w:t>
      </w:r>
      <w:r w:rsidRPr="00A7407F">
        <w:rPr>
          <w:sz w:val="24"/>
          <w:szCs w:val="24"/>
        </w:rPr>
        <w:t>ТО</w:t>
      </w:r>
      <w:r w:rsidRPr="00A7407F">
        <w:rPr>
          <w:spacing w:val="-3"/>
          <w:sz w:val="24"/>
          <w:szCs w:val="24"/>
        </w:rPr>
        <w:t xml:space="preserve"> </w:t>
      </w:r>
      <w:r w:rsidRPr="00A7407F">
        <w:rPr>
          <w:sz w:val="24"/>
          <w:szCs w:val="24"/>
        </w:rPr>
        <w:t>«Экран»,</w:t>
      </w:r>
      <w:r w:rsidRPr="00A7407F">
        <w:rPr>
          <w:spacing w:val="-2"/>
          <w:sz w:val="24"/>
          <w:szCs w:val="24"/>
        </w:rPr>
        <w:t xml:space="preserve"> </w:t>
      </w:r>
      <w:r w:rsidRPr="00A7407F">
        <w:rPr>
          <w:sz w:val="24"/>
          <w:szCs w:val="24"/>
        </w:rPr>
        <w:t>режиссер</w:t>
      </w:r>
      <w:r w:rsidRPr="00A7407F">
        <w:rPr>
          <w:spacing w:val="-1"/>
          <w:sz w:val="24"/>
          <w:szCs w:val="24"/>
        </w:rPr>
        <w:t xml:space="preserve"> </w:t>
      </w:r>
      <w:r w:rsidRPr="00A7407F">
        <w:rPr>
          <w:sz w:val="24"/>
          <w:szCs w:val="24"/>
        </w:rPr>
        <w:t>А.</w:t>
      </w:r>
      <w:r w:rsidRPr="00A7407F">
        <w:rPr>
          <w:spacing w:val="-2"/>
          <w:sz w:val="24"/>
          <w:szCs w:val="24"/>
        </w:rPr>
        <w:t xml:space="preserve"> </w:t>
      </w:r>
      <w:r w:rsidRPr="00A7407F">
        <w:rPr>
          <w:sz w:val="24"/>
          <w:szCs w:val="24"/>
        </w:rPr>
        <w:t>Татарский,</w:t>
      </w:r>
      <w:r w:rsidRPr="00A7407F">
        <w:rPr>
          <w:spacing w:val="-3"/>
          <w:sz w:val="24"/>
          <w:szCs w:val="24"/>
        </w:rPr>
        <w:t xml:space="preserve"> </w:t>
      </w:r>
      <w:r w:rsidRPr="00A7407F">
        <w:rPr>
          <w:sz w:val="24"/>
          <w:szCs w:val="24"/>
        </w:rPr>
        <w:t>1981.</w:t>
      </w:r>
    </w:p>
    <w:p w:rsidR="00753490" w:rsidRPr="00A7407F" w:rsidRDefault="00753490" w:rsidP="00B85099">
      <w:pPr>
        <w:pStyle w:val="a5"/>
        <w:ind w:left="567" w:hanging="567"/>
        <w:rPr>
          <w:sz w:val="24"/>
          <w:szCs w:val="24"/>
        </w:rPr>
      </w:pPr>
      <w:r w:rsidRPr="00A7407F">
        <w:rPr>
          <w:sz w:val="24"/>
          <w:szCs w:val="24"/>
        </w:rPr>
        <w:t>Фильм</w:t>
      </w:r>
      <w:r w:rsidRPr="00A7407F">
        <w:rPr>
          <w:spacing w:val="44"/>
          <w:sz w:val="24"/>
          <w:szCs w:val="24"/>
        </w:rPr>
        <w:t xml:space="preserve"> </w:t>
      </w:r>
      <w:r w:rsidRPr="00A7407F">
        <w:rPr>
          <w:sz w:val="24"/>
          <w:szCs w:val="24"/>
        </w:rPr>
        <w:t>«Каникулы</w:t>
      </w:r>
      <w:r w:rsidRPr="00A7407F">
        <w:rPr>
          <w:spacing w:val="44"/>
          <w:sz w:val="24"/>
          <w:szCs w:val="24"/>
        </w:rPr>
        <w:t xml:space="preserve"> </w:t>
      </w:r>
      <w:r w:rsidRPr="00A7407F">
        <w:rPr>
          <w:sz w:val="24"/>
          <w:szCs w:val="24"/>
        </w:rPr>
        <w:t>Бонифация»,</w:t>
      </w:r>
      <w:r w:rsidRPr="00A7407F">
        <w:rPr>
          <w:spacing w:val="43"/>
          <w:sz w:val="24"/>
          <w:szCs w:val="24"/>
        </w:rPr>
        <w:t xml:space="preserve"> </w:t>
      </w:r>
      <w:r w:rsidRPr="00A7407F">
        <w:rPr>
          <w:sz w:val="24"/>
          <w:szCs w:val="24"/>
        </w:rPr>
        <w:t>студия</w:t>
      </w:r>
      <w:r w:rsidRPr="00A7407F">
        <w:rPr>
          <w:spacing w:val="44"/>
          <w:sz w:val="24"/>
          <w:szCs w:val="24"/>
        </w:rPr>
        <w:t xml:space="preserve"> </w:t>
      </w:r>
      <w:r w:rsidRPr="00A7407F">
        <w:rPr>
          <w:sz w:val="24"/>
          <w:szCs w:val="24"/>
        </w:rPr>
        <w:t>«Союзмультфильм»,</w:t>
      </w:r>
      <w:r w:rsidRPr="00A7407F">
        <w:rPr>
          <w:spacing w:val="43"/>
          <w:sz w:val="24"/>
          <w:szCs w:val="24"/>
        </w:rPr>
        <w:t xml:space="preserve"> </w:t>
      </w:r>
      <w:r w:rsidRPr="00A7407F">
        <w:rPr>
          <w:sz w:val="24"/>
          <w:szCs w:val="24"/>
        </w:rPr>
        <w:t>режиссер</w:t>
      </w:r>
      <w:r w:rsidRPr="00A7407F">
        <w:rPr>
          <w:spacing w:val="46"/>
          <w:sz w:val="24"/>
          <w:szCs w:val="24"/>
        </w:rPr>
        <w:t xml:space="preserve"> </w:t>
      </w:r>
      <w:r w:rsidRPr="00A7407F">
        <w:rPr>
          <w:sz w:val="24"/>
          <w:szCs w:val="24"/>
        </w:rPr>
        <w:t>Ф.</w:t>
      </w:r>
      <w:r w:rsidRPr="00A7407F">
        <w:rPr>
          <w:spacing w:val="43"/>
          <w:sz w:val="24"/>
          <w:szCs w:val="24"/>
        </w:rPr>
        <w:t xml:space="preserve"> </w:t>
      </w:r>
      <w:r w:rsidRPr="00A7407F">
        <w:rPr>
          <w:sz w:val="24"/>
          <w:szCs w:val="24"/>
        </w:rPr>
        <w:t>Хитрук,</w:t>
      </w:r>
      <w:r w:rsidRPr="00A7407F">
        <w:rPr>
          <w:spacing w:val="-67"/>
          <w:sz w:val="24"/>
          <w:szCs w:val="24"/>
        </w:rPr>
        <w:t xml:space="preserve"> </w:t>
      </w:r>
      <w:r w:rsidRPr="00A7407F">
        <w:rPr>
          <w:sz w:val="24"/>
          <w:szCs w:val="24"/>
        </w:rPr>
        <w:t>1965.</w:t>
      </w:r>
    </w:p>
    <w:p w:rsidR="00753490" w:rsidRPr="00A7407F" w:rsidRDefault="00753490" w:rsidP="00B85099">
      <w:pPr>
        <w:pStyle w:val="a5"/>
        <w:tabs>
          <w:tab w:val="left" w:pos="4237"/>
        </w:tabs>
        <w:ind w:left="567" w:hanging="567"/>
        <w:rPr>
          <w:sz w:val="24"/>
          <w:szCs w:val="24"/>
        </w:rPr>
      </w:pPr>
      <w:r w:rsidRPr="00A7407F">
        <w:rPr>
          <w:sz w:val="24"/>
          <w:szCs w:val="24"/>
        </w:rPr>
        <w:t>Фильм</w:t>
      </w:r>
      <w:r w:rsidRPr="00A7407F">
        <w:rPr>
          <w:spacing w:val="46"/>
          <w:sz w:val="24"/>
          <w:szCs w:val="24"/>
        </w:rPr>
        <w:t xml:space="preserve"> </w:t>
      </w:r>
      <w:r w:rsidRPr="00A7407F">
        <w:rPr>
          <w:sz w:val="24"/>
          <w:szCs w:val="24"/>
        </w:rPr>
        <w:t>«Последний</w:t>
      </w:r>
      <w:r w:rsidRPr="00A7407F">
        <w:rPr>
          <w:spacing w:val="46"/>
          <w:sz w:val="24"/>
          <w:szCs w:val="24"/>
        </w:rPr>
        <w:t xml:space="preserve"> </w:t>
      </w:r>
      <w:r w:rsidRPr="00A7407F">
        <w:rPr>
          <w:sz w:val="24"/>
          <w:szCs w:val="24"/>
        </w:rPr>
        <w:t>лепесток»,</w:t>
      </w:r>
      <w:r w:rsidRPr="00A7407F">
        <w:rPr>
          <w:sz w:val="24"/>
          <w:szCs w:val="24"/>
        </w:rPr>
        <w:tab/>
        <w:t>студия</w:t>
      </w:r>
      <w:r w:rsidRPr="00A7407F">
        <w:rPr>
          <w:spacing w:val="45"/>
          <w:sz w:val="24"/>
          <w:szCs w:val="24"/>
        </w:rPr>
        <w:t xml:space="preserve"> </w:t>
      </w:r>
      <w:r w:rsidRPr="00A7407F">
        <w:rPr>
          <w:sz w:val="24"/>
          <w:szCs w:val="24"/>
        </w:rPr>
        <w:t>«Союзмультфильм»,</w:t>
      </w:r>
      <w:r w:rsidRPr="00A7407F">
        <w:rPr>
          <w:spacing w:val="47"/>
          <w:sz w:val="24"/>
          <w:szCs w:val="24"/>
        </w:rPr>
        <w:t xml:space="preserve"> </w:t>
      </w:r>
      <w:r w:rsidRPr="00A7407F">
        <w:rPr>
          <w:sz w:val="24"/>
          <w:szCs w:val="24"/>
        </w:rPr>
        <w:t>режиссер</w:t>
      </w:r>
      <w:r w:rsidRPr="00A7407F">
        <w:rPr>
          <w:spacing w:val="55"/>
          <w:sz w:val="24"/>
          <w:szCs w:val="24"/>
        </w:rPr>
        <w:t xml:space="preserve"> </w:t>
      </w:r>
      <w:hyperlink r:id="rId22">
        <w:r w:rsidRPr="00A7407F">
          <w:rPr>
            <w:sz w:val="24"/>
            <w:szCs w:val="24"/>
          </w:rPr>
          <w:t>Р.</w:t>
        </w:r>
        <w:r w:rsidRPr="00A7407F">
          <w:rPr>
            <w:spacing w:val="44"/>
            <w:sz w:val="24"/>
            <w:szCs w:val="24"/>
          </w:rPr>
          <w:t xml:space="preserve"> </w:t>
        </w:r>
        <w:r w:rsidRPr="00A7407F">
          <w:rPr>
            <w:sz w:val="24"/>
            <w:szCs w:val="24"/>
          </w:rPr>
          <w:t>Качанов</w:t>
        </w:r>
      </w:hyperlink>
      <w:r w:rsidRPr="00A7407F">
        <w:rPr>
          <w:sz w:val="24"/>
          <w:szCs w:val="24"/>
        </w:rPr>
        <w:t>,</w:t>
      </w:r>
      <w:r w:rsidRPr="00A7407F">
        <w:rPr>
          <w:spacing w:val="-67"/>
          <w:sz w:val="24"/>
          <w:szCs w:val="24"/>
        </w:rPr>
        <w:t xml:space="preserve"> </w:t>
      </w:r>
      <w:r w:rsidRPr="00A7407F">
        <w:rPr>
          <w:sz w:val="24"/>
          <w:szCs w:val="24"/>
        </w:rPr>
        <w:t>1977.</w:t>
      </w:r>
    </w:p>
    <w:p w:rsidR="00753490" w:rsidRPr="00A7407F" w:rsidRDefault="00753490" w:rsidP="00B85099">
      <w:pPr>
        <w:pStyle w:val="a5"/>
        <w:ind w:left="567" w:hanging="567"/>
        <w:rPr>
          <w:sz w:val="24"/>
          <w:szCs w:val="24"/>
        </w:rPr>
      </w:pPr>
      <w:r w:rsidRPr="00A7407F">
        <w:rPr>
          <w:sz w:val="24"/>
          <w:szCs w:val="24"/>
        </w:rPr>
        <w:t>Фильм</w:t>
      </w:r>
      <w:r w:rsidRPr="00A7407F">
        <w:rPr>
          <w:spacing w:val="42"/>
          <w:sz w:val="24"/>
          <w:szCs w:val="24"/>
        </w:rPr>
        <w:t xml:space="preserve"> </w:t>
      </w:r>
      <w:r w:rsidRPr="00A7407F">
        <w:rPr>
          <w:sz w:val="24"/>
          <w:szCs w:val="24"/>
        </w:rPr>
        <w:t>«Умка»</w:t>
      </w:r>
      <w:r w:rsidRPr="00A7407F">
        <w:rPr>
          <w:spacing w:val="42"/>
          <w:sz w:val="24"/>
          <w:szCs w:val="24"/>
        </w:rPr>
        <w:t xml:space="preserve"> </w:t>
      </w:r>
      <w:r w:rsidRPr="00A7407F">
        <w:rPr>
          <w:sz w:val="24"/>
          <w:szCs w:val="24"/>
        </w:rPr>
        <w:t>и</w:t>
      </w:r>
      <w:r w:rsidRPr="00A7407F">
        <w:rPr>
          <w:spacing w:val="43"/>
          <w:sz w:val="24"/>
          <w:szCs w:val="24"/>
        </w:rPr>
        <w:t xml:space="preserve"> </w:t>
      </w:r>
      <w:r w:rsidRPr="00A7407F">
        <w:rPr>
          <w:sz w:val="24"/>
          <w:szCs w:val="24"/>
        </w:rPr>
        <w:t>«Умка</w:t>
      </w:r>
      <w:r w:rsidRPr="00A7407F">
        <w:rPr>
          <w:spacing w:val="43"/>
          <w:sz w:val="24"/>
          <w:szCs w:val="24"/>
        </w:rPr>
        <w:t xml:space="preserve"> </w:t>
      </w:r>
      <w:r w:rsidRPr="00A7407F">
        <w:rPr>
          <w:sz w:val="24"/>
          <w:szCs w:val="24"/>
        </w:rPr>
        <w:t>ищет</w:t>
      </w:r>
      <w:r w:rsidRPr="00A7407F">
        <w:rPr>
          <w:spacing w:val="43"/>
          <w:sz w:val="24"/>
          <w:szCs w:val="24"/>
        </w:rPr>
        <w:t xml:space="preserve"> </w:t>
      </w:r>
      <w:r w:rsidRPr="00A7407F">
        <w:rPr>
          <w:sz w:val="24"/>
          <w:szCs w:val="24"/>
        </w:rPr>
        <w:t>друга»,</w:t>
      </w:r>
      <w:r w:rsidRPr="00A7407F">
        <w:rPr>
          <w:spacing w:val="44"/>
          <w:sz w:val="24"/>
          <w:szCs w:val="24"/>
        </w:rPr>
        <w:t xml:space="preserve"> </w:t>
      </w:r>
      <w:r w:rsidRPr="00A7407F">
        <w:rPr>
          <w:sz w:val="24"/>
          <w:szCs w:val="24"/>
        </w:rPr>
        <w:t>студия</w:t>
      </w:r>
      <w:r w:rsidRPr="00A7407F">
        <w:rPr>
          <w:spacing w:val="43"/>
          <w:sz w:val="24"/>
          <w:szCs w:val="24"/>
        </w:rPr>
        <w:t xml:space="preserve"> </w:t>
      </w:r>
      <w:r w:rsidRPr="00A7407F">
        <w:rPr>
          <w:sz w:val="24"/>
          <w:szCs w:val="24"/>
        </w:rPr>
        <w:t>«Союзмультфильм»,</w:t>
      </w:r>
      <w:r w:rsidRPr="00A7407F">
        <w:rPr>
          <w:spacing w:val="42"/>
          <w:sz w:val="24"/>
          <w:szCs w:val="24"/>
        </w:rPr>
        <w:t xml:space="preserve"> </w:t>
      </w:r>
      <w:r w:rsidRPr="00A7407F">
        <w:rPr>
          <w:sz w:val="24"/>
          <w:szCs w:val="24"/>
        </w:rPr>
        <w:t>реж.</w:t>
      </w:r>
      <w:r w:rsidRPr="00A7407F">
        <w:rPr>
          <w:spacing w:val="43"/>
          <w:sz w:val="24"/>
          <w:szCs w:val="24"/>
        </w:rPr>
        <w:t xml:space="preserve"> </w:t>
      </w:r>
      <w:r w:rsidRPr="00A7407F">
        <w:rPr>
          <w:sz w:val="24"/>
          <w:szCs w:val="24"/>
        </w:rPr>
        <w:t>В.</w:t>
      </w:r>
      <w:r w:rsidRPr="00A7407F">
        <w:rPr>
          <w:spacing w:val="42"/>
          <w:sz w:val="24"/>
          <w:szCs w:val="24"/>
        </w:rPr>
        <w:t xml:space="preserve"> </w:t>
      </w:r>
      <w:r w:rsidRPr="00A7407F">
        <w:rPr>
          <w:sz w:val="24"/>
          <w:szCs w:val="24"/>
        </w:rPr>
        <w:t>Попов,</w:t>
      </w:r>
      <w:r w:rsidRPr="00A7407F">
        <w:rPr>
          <w:spacing w:val="-67"/>
          <w:sz w:val="24"/>
          <w:szCs w:val="24"/>
        </w:rPr>
        <w:t xml:space="preserve"> </w:t>
      </w:r>
      <w:r w:rsidRPr="00A7407F">
        <w:rPr>
          <w:sz w:val="24"/>
          <w:szCs w:val="24"/>
        </w:rPr>
        <w:t>В.</w:t>
      </w:r>
      <w:r w:rsidRPr="00A7407F">
        <w:rPr>
          <w:spacing w:val="-3"/>
          <w:sz w:val="24"/>
          <w:szCs w:val="24"/>
        </w:rPr>
        <w:t xml:space="preserve"> </w:t>
      </w:r>
      <w:r w:rsidRPr="00A7407F">
        <w:rPr>
          <w:sz w:val="24"/>
          <w:szCs w:val="24"/>
        </w:rPr>
        <w:t>Пекарь,</w:t>
      </w:r>
      <w:r w:rsidRPr="00A7407F">
        <w:rPr>
          <w:spacing w:val="-1"/>
          <w:sz w:val="24"/>
          <w:szCs w:val="24"/>
        </w:rPr>
        <w:t xml:space="preserve"> </w:t>
      </w:r>
      <w:r w:rsidRPr="00A7407F">
        <w:rPr>
          <w:sz w:val="24"/>
          <w:szCs w:val="24"/>
        </w:rPr>
        <w:t>1969,</w:t>
      </w:r>
      <w:r w:rsidRPr="00A7407F">
        <w:rPr>
          <w:spacing w:val="-1"/>
          <w:sz w:val="24"/>
          <w:szCs w:val="24"/>
        </w:rPr>
        <w:t xml:space="preserve"> </w:t>
      </w:r>
      <w:r w:rsidRPr="00A7407F">
        <w:rPr>
          <w:sz w:val="24"/>
          <w:szCs w:val="24"/>
        </w:rPr>
        <w:t>1970.</w:t>
      </w:r>
    </w:p>
    <w:p w:rsidR="00A8720E" w:rsidRPr="00A7407F" w:rsidRDefault="00753490" w:rsidP="00B85099">
      <w:pPr>
        <w:pStyle w:val="a5"/>
        <w:ind w:left="567" w:hanging="567"/>
        <w:rPr>
          <w:spacing w:val="1"/>
          <w:sz w:val="24"/>
          <w:szCs w:val="24"/>
        </w:rPr>
      </w:pPr>
      <w:r w:rsidRPr="00A7407F">
        <w:rPr>
          <w:sz w:val="24"/>
          <w:szCs w:val="24"/>
        </w:rPr>
        <w:t>Фильм «Умка на елке», студия «Союзмультфильм», режиссер А. Воробьев, 2019.</w:t>
      </w:r>
      <w:r w:rsidRPr="00A7407F">
        <w:rPr>
          <w:spacing w:val="1"/>
          <w:sz w:val="24"/>
          <w:szCs w:val="24"/>
        </w:rPr>
        <w:t xml:space="preserve"> </w:t>
      </w:r>
    </w:p>
    <w:p w:rsidR="00753490" w:rsidRPr="00A7407F" w:rsidRDefault="00753490" w:rsidP="00B85099">
      <w:pPr>
        <w:pStyle w:val="a5"/>
        <w:ind w:left="567" w:hanging="567"/>
        <w:rPr>
          <w:sz w:val="24"/>
          <w:szCs w:val="24"/>
        </w:rPr>
      </w:pPr>
      <w:r w:rsidRPr="00A7407F">
        <w:rPr>
          <w:sz w:val="24"/>
          <w:szCs w:val="24"/>
        </w:rPr>
        <w:t>Фильм «Сладкая сказка», студия</w:t>
      </w:r>
      <w:r w:rsidRPr="00A7407F">
        <w:rPr>
          <w:spacing w:val="1"/>
          <w:sz w:val="24"/>
          <w:szCs w:val="24"/>
        </w:rPr>
        <w:t xml:space="preserve"> </w:t>
      </w:r>
      <w:r w:rsidRPr="00A7407F">
        <w:rPr>
          <w:sz w:val="24"/>
          <w:szCs w:val="24"/>
        </w:rPr>
        <w:t xml:space="preserve">Союзмультфильм, режиссёр </w:t>
      </w:r>
      <w:hyperlink r:id="rId23">
        <w:r w:rsidRPr="00A7407F">
          <w:rPr>
            <w:sz w:val="24"/>
            <w:szCs w:val="24"/>
          </w:rPr>
          <w:t>В. Дегтярев</w:t>
        </w:r>
      </w:hyperlink>
      <w:r w:rsidRPr="00A7407F">
        <w:rPr>
          <w:sz w:val="24"/>
          <w:szCs w:val="24"/>
        </w:rPr>
        <w:t>, 1970.</w:t>
      </w:r>
      <w:r w:rsidRPr="00A7407F">
        <w:rPr>
          <w:spacing w:val="1"/>
          <w:sz w:val="24"/>
          <w:szCs w:val="24"/>
        </w:rPr>
        <w:t xml:space="preserve"> </w:t>
      </w:r>
      <w:r w:rsidRPr="00A7407F">
        <w:rPr>
          <w:sz w:val="24"/>
          <w:szCs w:val="24"/>
        </w:rPr>
        <w:t>Цикл</w:t>
      </w:r>
      <w:r w:rsidRPr="00A7407F">
        <w:rPr>
          <w:spacing w:val="2"/>
          <w:sz w:val="24"/>
          <w:szCs w:val="24"/>
        </w:rPr>
        <w:t xml:space="preserve"> </w:t>
      </w:r>
      <w:r w:rsidRPr="00A7407F">
        <w:rPr>
          <w:sz w:val="24"/>
          <w:szCs w:val="24"/>
        </w:rPr>
        <w:t>фильмов</w:t>
      </w:r>
      <w:r w:rsidRPr="00A7407F">
        <w:rPr>
          <w:spacing w:val="3"/>
          <w:sz w:val="24"/>
          <w:szCs w:val="24"/>
        </w:rPr>
        <w:t xml:space="preserve"> </w:t>
      </w:r>
      <w:r w:rsidRPr="00A7407F">
        <w:rPr>
          <w:sz w:val="24"/>
          <w:szCs w:val="24"/>
        </w:rPr>
        <w:t>«Чебурашка</w:t>
      </w:r>
      <w:r w:rsidRPr="00A7407F">
        <w:rPr>
          <w:spacing w:val="4"/>
          <w:sz w:val="24"/>
          <w:szCs w:val="24"/>
        </w:rPr>
        <w:t xml:space="preserve"> </w:t>
      </w:r>
      <w:r w:rsidRPr="00A7407F">
        <w:rPr>
          <w:sz w:val="24"/>
          <w:szCs w:val="24"/>
        </w:rPr>
        <w:t>и</w:t>
      </w:r>
      <w:r w:rsidRPr="00A7407F">
        <w:rPr>
          <w:spacing w:val="1"/>
          <w:sz w:val="24"/>
          <w:szCs w:val="24"/>
        </w:rPr>
        <w:t xml:space="preserve"> </w:t>
      </w:r>
      <w:r w:rsidRPr="00A7407F">
        <w:rPr>
          <w:sz w:val="24"/>
          <w:szCs w:val="24"/>
        </w:rPr>
        <w:t>крокодил Гена»,</w:t>
      </w:r>
      <w:r w:rsidRPr="00A7407F">
        <w:rPr>
          <w:spacing w:val="2"/>
          <w:sz w:val="24"/>
          <w:szCs w:val="24"/>
        </w:rPr>
        <w:t xml:space="preserve"> </w:t>
      </w:r>
      <w:r w:rsidRPr="00A7407F">
        <w:rPr>
          <w:sz w:val="24"/>
          <w:szCs w:val="24"/>
        </w:rPr>
        <w:t>студия</w:t>
      </w:r>
      <w:r w:rsidRPr="00A7407F">
        <w:rPr>
          <w:spacing w:val="3"/>
          <w:sz w:val="24"/>
          <w:szCs w:val="24"/>
        </w:rPr>
        <w:t xml:space="preserve"> </w:t>
      </w:r>
      <w:r w:rsidRPr="00A7407F">
        <w:rPr>
          <w:sz w:val="24"/>
          <w:szCs w:val="24"/>
        </w:rPr>
        <w:t>«Союзмультфильм»,</w:t>
      </w:r>
      <w:r w:rsidRPr="00A7407F">
        <w:rPr>
          <w:spacing w:val="2"/>
          <w:sz w:val="24"/>
          <w:szCs w:val="24"/>
        </w:rPr>
        <w:t xml:space="preserve"> </w:t>
      </w:r>
      <w:r w:rsidRPr="00A7407F">
        <w:rPr>
          <w:sz w:val="24"/>
          <w:szCs w:val="24"/>
        </w:rPr>
        <w:t>режиссер</w:t>
      </w:r>
      <w:r w:rsidRPr="00A7407F">
        <w:rPr>
          <w:spacing w:val="-67"/>
          <w:sz w:val="24"/>
          <w:szCs w:val="24"/>
        </w:rPr>
        <w:t xml:space="preserve"> </w:t>
      </w:r>
      <w:hyperlink r:id="rId24">
        <w:r w:rsidRPr="00A7407F">
          <w:rPr>
            <w:sz w:val="24"/>
            <w:szCs w:val="24"/>
          </w:rPr>
          <w:t>Р.</w:t>
        </w:r>
        <w:r w:rsidRPr="00A7407F">
          <w:rPr>
            <w:spacing w:val="-3"/>
            <w:sz w:val="24"/>
            <w:szCs w:val="24"/>
          </w:rPr>
          <w:t xml:space="preserve"> </w:t>
        </w:r>
        <w:r w:rsidRPr="00A7407F">
          <w:rPr>
            <w:sz w:val="24"/>
            <w:szCs w:val="24"/>
          </w:rPr>
          <w:t>Качанов</w:t>
        </w:r>
      </w:hyperlink>
      <w:r w:rsidRPr="00A7407F">
        <w:rPr>
          <w:sz w:val="24"/>
          <w:szCs w:val="24"/>
        </w:rPr>
        <w:t>,</w:t>
      </w:r>
      <w:r w:rsidRPr="00A7407F">
        <w:rPr>
          <w:spacing w:val="-1"/>
          <w:sz w:val="24"/>
          <w:szCs w:val="24"/>
        </w:rPr>
        <w:t xml:space="preserve"> </w:t>
      </w:r>
      <w:r w:rsidRPr="00A7407F">
        <w:rPr>
          <w:sz w:val="24"/>
          <w:szCs w:val="24"/>
        </w:rPr>
        <w:t>1969-1983.</w:t>
      </w:r>
    </w:p>
    <w:p w:rsidR="00A8720E" w:rsidRPr="00A7407F" w:rsidRDefault="00753490" w:rsidP="00B85099">
      <w:pPr>
        <w:pStyle w:val="a5"/>
        <w:ind w:left="567" w:hanging="567"/>
        <w:rPr>
          <w:sz w:val="24"/>
          <w:szCs w:val="24"/>
        </w:rPr>
      </w:pPr>
      <w:r w:rsidRPr="00A7407F">
        <w:rPr>
          <w:sz w:val="24"/>
          <w:szCs w:val="24"/>
        </w:rPr>
        <w:t>Цикл</w:t>
      </w:r>
      <w:r w:rsidRPr="00A7407F">
        <w:rPr>
          <w:spacing w:val="63"/>
          <w:sz w:val="24"/>
          <w:szCs w:val="24"/>
        </w:rPr>
        <w:t xml:space="preserve"> </w:t>
      </w:r>
      <w:r w:rsidRPr="00A7407F">
        <w:rPr>
          <w:sz w:val="24"/>
          <w:szCs w:val="24"/>
        </w:rPr>
        <w:t>фильмов</w:t>
      </w:r>
      <w:r w:rsidRPr="00A7407F">
        <w:rPr>
          <w:spacing w:val="62"/>
          <w:sz w:val="24"/>
          <w:szCs w:val="24"/>
        </w:rPr>
        <w:t xml:space="preserve"> </w:t>
      </w:r>
      <w:r w:rsidRPr="00A7407F">
        <w:rPr>
          <w:sz w:val="24"/>
          <w:szCs w:val="24"/>
        </w:rPr>
        <w:t>«38</w:t>
      </w:r>
      <w:r w:rsidRPr="00A7407F">
        <w:rPr>
          <w:spacing w:val="63"/>
          <w:sz w:val="24"/>
          <w:szCs w:val="24"/>
        </w:rPr>
        <w:t xml:space="preserve"> </w:t>
      </w:r>
      <w:r w:rsidRPr="00A7407F">
        <w:rPr>
          <w:sz w:val="24"/>
          <w:szCs w:val="24"/>
        </w:rPr>
        <w:t>попугаев»,</w:t>
      </w:r>
      <w:r w:rsidRPr="00A7407F">
        <w:rPr>
          <w:spacing w:val="62"/>
          <w:sz w:val="24"/>
          <w:szCs w:val="24"/>
        </w:rPr>
        <w:t xml:space="preserve"> </w:t>
      </w:r>
      <w:r w:rsidRPr="00A7407F">
        <w:rPr>
          <w:sz w:val="24"/>
          <w:szCs w:val="24"/>
        </w:rPr>
        <w:t>студия</w:t>
      </w:r>
      <w:r w:rsidRPr="00A7407F">
        <w:rPr>
          <w:spacing w:val="64"/>
          <w:sz w:val="24"/>
          <w:szCs w:val="24"/>
        </w:rPr>
        <w:t xml:space="preserve"> </w:t>
      </w:r>
      <w:r w:rsidRPr="00A7407F">
        <w:rPr>
          <w:sz w:val="24"/>
          <w:szCs w:val="24"/>
        </w:rPr>
        <w:t>«Союзмультфильм»,</w:t>
      </w:r>
      <w:r w:rsidRPr="00A7407F">
        <w:rPr>
          <w:spacing w:val="62"/>
          <w:sz w:val="24"/>
          <w:szCs w:val="24"/>
        </w:rPr>
        <w:t xml:space="preserve"> </w:t>
      </w:r>
      <w:r w:rsidRPr="00A7407F">
        <w:rPr>
          <w:sz w:val="24"/>
          <w:szCs w:val="24"/>
        </w:rPr>
        <w:t>режиссер</w:t>
      </w:r>
      <w:r w:rsidRPr="00A7407F">
        <w:rPr>
          <w:spacing w:val="4"/>
          <w:sz w:val="24"/>
          <w:szCs w:val="24"/>
        </w:rPr>
        <w:t xml:space="preserve"> </w:t>
      </w:r>
      <w:hyperlink r:id="rId25">
        <w:r w:rsidRPr="00A7407F">
          <w:rPr>
            <w:sz w:val="24"/>
            <w:szCs w:val="24"/>
          </w:rPr>
          <w:t>И.Уфимцев</w:t>
        </w:r>
      </w:hyperlink>
      <w:r w:rsidRPr="00A7407F">
        <w:rPr>
          <w:sz w:val="24"/>
          <w:szCs w:val="24"/>
        </w:rPr>
        <w:t>,</w:t>
      </w:r>
      <w:r w:rsidRPr="00A7407F">
        <w:rPr>
          <w:spacing w:val="-67"/>
          <w:sz w:val="24"/>
          <w:szCs w:val="24"/>
        </w:rPr>
        <w:t xml:space="preserve"> </w:t>
      </w:r>
    </w:p>
    <w:p w:rsidR="00753490" w:rsidRPr="00A7407F" w:rsidRDefault="00753490" w:rsidP="00B85099">
      <w:pPr>
        <w:pStyle w:val="a5"/>
        <w:ind w:left="567" w:hanging="567"/>
        <w:rPr>
          <w:sz w:val="24"/>
          <w:szCs w:val="24"/>
        </w:rPr>
      </w:pPr>
      <w:r w:rsidRPr="00A7407F">
        <w:rPr>
          <w:sz w:val="24"/>
          <w:szCs w:val="24"/>
        </w:rPr>
        <w:t>Цикл</w:t>
      </w:r>
      <w:r w:rsidRPr="00A7407F">
        <w:rPr>
          <w:spacing w:val="22"/>
          <w:sz w:val="24"/>
          <w:szCs w:val="24"/>
        </w:rPr>
        <w:t xml:space="preserve"> </w:t>
      </w:r>
      <w:r w:rsidRPr="00A7407F">
        <w:rPr>
          <w:sz w:val="24"/>
          <w:szCs w:val="24"/>
        </w:rPr>
        <w:t>фильмов</w:t>
      </w:r>
      <w:r w:rsidRPr="00A7407F">
        <w:rPr>
          <w:spacing w:val="22"/>
          <w:sz w:val="24"/>
          <w:szCs w:val="24"/>
        </w:rPr>
        <w:t xml:space="preserve"> </w:t>
      </w:r>
      <w:r w:rsidRPr="00A7407F">
        <w:rPr>
          <w:sz w:val="24"/>
          <w:szCs w:val="24"/>
        </w:rPr>
        <w:t>«Винни-Пух»,</w:t>
      </w:r>
      <w:r w:rsidRPr="00A7407F">
        <w:rPr>
          <w:spacing w:val="22"/>
          <w:sz w:val="24"/>
          <w:szCs w:val="24"/>
        </w:rPr>
        <w:t xml:space="preserve"> </w:t>
      </w:r>
      <w:r w:rsidRPr="00A7407F">
        <w:rPr>
          <w:sz w:val="24"/>
          <w:szCs w:val="24"/>
        </w:rPr>
        <w:t>студия</w:t>
      </w:r>
      <w:r w:rsidRPr="00A7407F">
        <w:rPr>
          <w:spacing w:val="23"/>
          <w:sz w:val="24"/>
          <w:szCs w:val="24"/>
        </w:rPr>
        <w:t xml:space="preserve"> </w:t>
      </w:r>
      <w:r w:rsidRPr="00A7407F">
        <w:rPr>
          <w:sz w:val="24"/>
          <w:szCs w:val="24"/>
        </w:rPr>
        <w:t>«Союзмультфильм»,</w:t>
      </w:r>
      <w:r w:rsidRPr="00A7407F">
        <w:rPr>
          <w:spacing w:val="22"/>
          <w:sz w:val="24"/>
          <w:szCs w:val="24"/>
        </w:rPr>
        <w:t xml:space="preserve"> </w:t>
      </w:r>
      <w:r w:rsidRPr="00A7407F">
        <w:rPr>
          <w:sz w:val="24"/>
          <w:szCs w:val="24"/>
        </w:rPr>
        <w:t>режиссер</w:t>
      </w:r>
      <w:r w:rsidRPr="00A7407F">
        <w:rPr>
          <w:spacing w:val="24"/>
          <w:sz w:val="24"/>
          <w:szCs w:val="24"/>
        </w:rPr>
        <w:t xml:space="preserve"> </w:t>
      </w:r>
      <w:r w:rsidRPr="00A7407F">
        <w:rPr>
          <w:sz w:val="24"/>
          <w:szCs w:val="24"/>
        </w:rPr>
        <w:t>Ф.</w:t>
      </w:r>
      <w:r w:rsidRPr="00A7407F">
        <w:rPr>
          <w:spacing w:val="22"/>
          <w:sz w:val="24"/>
          <w:szCs w:val="24"/>
        </w:rPr>
        <w:t xml:space="preserve"> </w:t>
      </w:r>
      <w:r w:rsidRPr="00A7407F">
        <w:rPr>
          <w:sz w:val="24"/>
          <w:szCs w:val="24"/>
        </w:rPr>
        <w:t>Хитрук,</w:t>
      </w:r>
      <w:r w:rsidRPr="00A7407F">
        <w:rPr>
          <w:spacing w:val="-67"/>
          <w:sz w:val="24"/>
          <w:szCs w:val="24"/>
        </w:rPr>
        <w:t xml:space="preserve"> </w:t>
      </w:r>
      <w:r w:rsidRPr="00A7407F">
        <w:rPr>
          <w:sz w:val="24"/>
          <w:szCs w:val="24"/>
        </w:rPr>
        <w:t>1969 –</w:t>
      </w:r>
      <w:r w:rsidRPr="00A7407F">
        <w:rPr>
          <w:spacing w:val="-2"/>
          <w:sz w:val="24"/>
          <w:szCs w:val="24"/>
        </w:rPr>
        <w:t xml:space="preserve"> </w:t>
      </w:r>
      <w:r w:rsidRPr="00A7407F">
        <w:rPr>
          <w:sz w:val="24"/>
          <w:szCs w:val="24"/>
        </w:rPr>
        <w:t>1972.</w:t>
      </w:r>
    </w:p>
    <w:p w:rsidR="00753490" w:rsidRPr="00A7407F" w:rsidRDefault="00A8720E" w:rsidP="00B85099">
      <w:pPr>
        <w:pStyle w:val="a5"/>
        <w:tabs>
          <w:tab w:val="left" w:pos="1254"/>
          <w:tab w:val="left" w:pos="2326"/>
          <w:tab w:val="left" w:pos="3508"/>
          <w:tab w:val="left" w:pos="4542"/>
          <w:tab w:val="left" w:pos="7244"/>
          <w:tab w:val="left" w:pos="8600"/>
          <w:tab w:val="left" w:pos="9084"/>
        </w:tabs>
        <w:ind w:left="567" w:hanging="567"/>
        <w:rPr>
          <w:sz w:val="24"/>
          <w:szCs w:val="24"/>
        </w:rPr>
      </w:pPr>
      <w:r w:rsidRPr="00A7407F">
        <w:rPr>
          <w:sz w:val="24"/>
          <w:szCs w:val="24"/>
        </w:rPr>
        <w:t xml:space="preserve">Фильм «Серая шейка», </w:t>
      </w:r>
      <w:r w:rsidR="00753490" w:rsidRPr="00A7407F">
        <w:rPr>
          <w:sz w:val="24"/>
          <w:szCs w:val="24"/>
        </w:rPr>
        <w:t>ст</w:t>
      </w:r>
      <w:r w:rsidRPr="00A7407F">
        <w:rPr>
          <w:sz w:val="24"/>
          <w:szCs w:val="24"/>
        </w:rPr>
        <w:t xml:space="preserve">удия «Союзмультфильм», режиссер </w:t>
      </w:r>
      <w:hyperlink r:id="rId26">
        <w:r w:rsidRPr="00A7407F">
          <w:rPr>
            <w:sz w:val="24"/>
            <w:szCs w:val="24"/>
          </w:rPr>
          <w:t>Л.</w:t>
        </w:r>
        <w:r w:rsidR="00753490" w:rsidRPr="00A7407F">
          <w:rPr>
            <w:sz w:val="24"/>
            <w:szCs w:val="24"/>
          </w:rPr>
          <w:t>Амальрик</w:t>
        </w:r>
      </w:hyperlink>
      <w:r w:rsidR="00753490" w:rsidRPr="00A7407F">
        <w:rPr>
          <w:sz w:val="24"/>
          <w:szCs w:val="24"/>
        </w:rPr>
        <w:t>,</w:t>
      </w:r>
      <w:r w:rsidR="00753490" w:rsidRPr="00A7407F">
        <w:rPr>
          <w:spacing w:val="-67"/>
          <w:sz w:val="24"/>
          <w:szCs w:val="24"/>
        </w:rPr>
        <w:t xml:space="preserve"> </w:t>
      </w:r>
      <w:hyperlink r:id="rId27">
        <w:r w:rsidR="00753490" w:rsidRPr="00A7407F">
          <w:rPr>
            <w:sz w:val="24"/>
            <w:szCs w:val="24"/>
          </w:rPr>
          <w:t>В.</w:t>
        </w:r>
        <w:r w:rsidR="00753490" w:rsidRPr="00A7407F">
          <w:rPr>
            <w:spacing w:val="-3"/>
            <w:sz w:val="24"/>
            <w:szCs w:val="24"/>
          </w:rPr>
          <w:t xml:space="preserve"> </w:t>
        </w:r>
        <w:r w:rsidR="00753490" w:rsidRPr="00A7407F">
          <w:rPr>
            <w:sz w:val="24"/>
            <w:szCs w:val="24"/>
          </w:rPr>
          <w:t>Полковников</w:t>
        </w:r>
      </w:hyperlink>
      <w:r w:rsidR="00753490" w:rsidRPr="00A7407F">
        <w:rPr>
          <w:sz w:val="24"/>
          <w:szCs w:val="24"/>
        </w:rPr>
        <w:t>,</w:t>
      </w:r>
      <w:r w:rsidR="00753490" w:rsidRPr="00A7407F">
        <w:rPr>
          <w:spacing w:val="-1"/>
          <w:sz w:val="24"/>
          <w:szCs w:val="24"/>
        </w:rPr>
        <w:t xml:space="preserve"> </w:t>
      </w:r>
      <w:r w:rsidR="00753490" w:rsidRPr="00A7407F">
        <w:rPr>
          <w:sz w:val="24"/>
          <w:szCs w:val="24"/>
        </w:rPr>
        <w:t>1948.</w:t>
      </w:r>
    </w:p>
    <w:p w:rsidR="00753490" w:rsidRPr="00A7407F" w:rsidRDefault="00753490" w:rsidP="00B85099">
      <w:pPr>
        <w:pStyle w:val="a5"/>
        <w:ind w:left="567" w:hanging="567"/>
        <w:rPr>
          <w:sz w:val="24"/>
          <w:szCs w:val="24"/>
        </w:rPr>
      </w:pPr>
      <w:r w:rsidRPr="00A7407F">
        <w:rPr>
          <w:sz w:val="24"/>
          <w:szCs w:val="24"/>
        </w:rPr>
        <w:t>Фильм</w:t>
      </w:r>
      <w:r w:rsidRPr="00A7407F">
        <w:rPr>
          <w:spacing w:val="-2"/>
          <w:sz w:val="24"/>
          <w:szCs w:val="24"/>
        </w:rPr>
        <w:t xml:space="preserve"> </w:t>
      </w:r>
      <w:r w:rsidRPr="00A7407F">
        <w:rPr>
          <w:sz w:val="24"/>
          <w:szCs w:val="24"/>
        </w:rPr>
        <w:t>«Золушка»,</w:t>
      </w:r>
      <w:r w:rsidRPr="00A7407F">
        <w:rPr>
          <w:spacing w:val="-1"/>
          <w:sz w:val="24"/>
          <w:szCs w:val="24"/>
        </w:rPr>
        <w:t xml:space="preserve"> </w:t>
      </w:r>
      <w:r w:rsidRPr="00A7407F">
        <w:rPr>
          <w:sz w:val="24"/>
          <w:szCs w:val="24"/>
        </w:rPr>
        <w:t>студия</w:t>
      </w:r>
      <w:r w:rsidRPr="00A7407F">
        <w:rPr>
          <w:spacing w:val="-1"/>
          <w:sz w:val="24"/>
          <w:szCs w:val="24"/>
        </w:rPr>
        <w:t xml:space="preserve"> </w:t>
      </w:r>
      <w:r w:rsidRPr="00A7407F">
        <w:rPr>
          <w:sz w:val="24"/>
          <w:szCs w:val="24"/>
        </w:rPr>
        <w:t>«Союзмультфильм»,</w:t>
      </w:r>
      <w:r w:rsidRPr="00A7407F">
        <w:rPr>
          <w:spacing w:val="-3"/>
          <w:sz w:val="24"/>
          <w:szCs w:val="24"/>
        </w:rPr>
        <w:t xml:space="preserve"> </w:t>
      </w:r>
      <w:r w:rsidRPr="00A7407F">
        <w:rPr>
          <w:sz w:val="24"/>
          <w:szCs w:val="24"/>
        </w:rPr>
        <w:t>режиссер</w:t>
      </w:r>
      <w:r w:rsidRPr="00A7407F">
        <w:rPr>
          <w:spacing w:val="-1"/>
          <w:sz w:val="24"/>
          <w:szCs w:val="24"/>
        </w:rPr>
        <w:t xml:space="preserve"> </w:t>
      </w:r>
      <w:hyperlink r:id="rId28">
        <w:r w:rsidRPr="00A7407F">
          <w:rPr>
            <w:sz w:val="24"/>
            <w:szCs w:val="24"/>
          </w:rPr>
          <w:t>И.</w:t>
        </w:r>
        <w:r w:rsidRPr="00A7407F">
          <w:rPr>
            <w:spacing w:val="-3"/>
            <w:sz w:val="24"/>
            <w:szCs w:val="24"/>
          </w:rPr>
          <w:t xml:space="preserve"> </w:t>
        </w:r>
        <w:r w:rsidRPr="00A7407F">
          <w:rPr>
            <w:sz w:val="24"/>
            <w:szCs w:val="24"/>
          </w:rPr>
          <w:t>Аксенчук</w:t>
        </w:r>
      </w:hyperlink>
      <w:r w:rsidRPr="00A7407F">
        <w:rPr>
          <w:sz w:val="24"/>
          <w:szCs w:val="24"/>
        </w:rPr>
        <w:t>,</w:t>
      </w:r>
      <w:r w:rsidRPr="00A7407F">
        <w:rPr>
          <w:spacing w:val="-2"/>
          <w:sz w:val="24"/>
          <w:szCs w:val="24"/>
        </w:rPr>
        <w:t xml:space="preserve"> </w:t>
      </w:r>
      <w:r w:rsidRPr="00A7407F">
        <w:rPr>
          <w:sz w:val="24"/>
          <w:szCs w:val="24"/>
        </w:rPr>
        <w:t>1979.</w:t>
      </w:r>
    </w:p>
    <w:p w:rsidR="00753490" w:rsidRPr="00A7407F" w:rsidRDefault="00753490" w:rsidP="00B85099">
      <w:pPr>
        <w:pStyle w:val="a5"/>
        <w:ind w:left="567" w:hanging="567"/>
        <w:rPr>
          <w:sz w:val="24"/>
          <w:szCs w:val="24"/>
        </w:rPr>
      </w:pPr>
      <w:r w:rsidRPr="00A7407F">
        <w:rPr>
          <w:sz w:val="24"/>
          <w:szCs w:val="24"/>
        </w:rPr>
        <w:t>Фильм</w:t>
      </w:r>
      <w:r w:rsidRPr="00A7407F">
        <w:rPr>
          <w:spacing w:val="7"/>
          <w:sz w:val="24"/>
          <w:szCs w:val="24"/>
        </w:rPr>
        <w:t xml:space="preserve"> </w:t>
      </w:r>
      <w:r w:rsidRPr="00A7407F">
        <w:rPr>
          <w:sz w:val="24"/>
          <w:szCs w:val="24"/>
        </w:rPr>
        <w:t>«Новогодняя</w:t>
      </w:r>
      <w:r w:rsidRPr="00A7407F">
        <w:rPr>
          <w:spacing w:val="7"/>
          <w:sz w:val="24"/>
          <w:szCs w:val="24"/>
        </w:rPr>
        <w:t xml:space="preserve"> </w:t>
      </w:r>
      <w:r w:rsidRPr="00A7407F">
        <w:rPr>
          <w:sz w:val="24"/>
          <w:szCs w:val="24"/>
        </w:rPr>
        <w:t>сказка»,</w:t>
      </w:r>
      <w:r w:rsidRPr="00A7407F">
        <w:rPr>
          <w:spacing w:val="6"/>
          <w:sz w:val="24"/>
          <w:szCs w:val="24"/>
        </w:rPr>
        <w:t xml:space="preserve"> </w:t>
      </w:r>
      <w:r w:rsidRPr="00A7407F">
        <w:rPr>
          <w:sz w:val="24"/>
          <w:szCs w:val="24"/>
        </w:rPr>
        <w:t>студия</w:t>
      </w:r>
      <w:r w:rsidRPr="00A7407F">
        <w:rPr>
          <w:spacing w:val="10"/>
          <w:sz w:val="24"/>
          <w:szCs w:val="24"/>
        </w:rPr>
        <w:t xml:space="preserve"> </w:t>
      </w:r>
      <w:r w:rsidRPr="00A7407F">
        <w:rPr>
          <w:sz w:val="24"/>
          <w:szCs w:val="24"/>
        </w:rPr>
        <w:t>«Союзмультфильм»,</w:t>
      </w:r>
      <w:r w:rsidRPr="00A7407F">
        <w:rPr>
          <w:spacing w:val="6"/>
          <w:sz w:val="24"/>
          <w:szCs w:val="24"/>
        </w:rPr>
        <w:t xml:space="preserve"> </w:t>
      </w:r>
      <w:r w:rsidRPr="00A7407F">
        <w:rPr>
          <w:sz w:val="24"/>
          <w:szCs w:val="24"/>
        </w:rPr>
        <w:t>режиссёр</w:t>
      </w:r>
      <w:r w:rsidRPr="00A7407F">
        <w:rPr>
          <w:spacing w:val="14"/>
          <w:sz w:val="24"/>
          <w:szCs w:val="24"/>
        </w:rPr>
        <w:t xml:space="preserve"> </w:t>
      </w:r>
      <w:hyperlink r:id="rId29">
        <w:r w:rsidRPr="00A7407F">
          <w:rPr>
            <w:sz w:val="24"/>
            <w:szCs w:val="24"/>
          </w:rPr>
          <w:t>В.</w:t>
        </w:r>
        <w:r w:rsidRPr="00A7407F">
          <w:rPr>
            <w:spacing w:val="6"/>
            <w:sz w:val="24"/>
            <w:szCs w:val="24"/>
          </w:rPr>
          <w:t xml:space="preserve"> </w:t>
        </w:r>
        <w:r w:rsidRPr="00A7407F">
          <w:rPr>
            <w:sz w:val="24"/>
            <w:szCs w:val="24"/>
          </w:rPr>
          <w:t>Дегтярев</w:t>
        </w:r>
      </w:hyperlink>
      <w:r w:rsidRPr="00A7407F">
        <w:rPr>
          <w:sz w:val="24"/>
          <w:szCs w:val="24"/>
        </w:rPr>
        <w:t>,</w:t>
      </w:r>
      <w:r w:rsidRPr="00A7407F">
        <w:rPr>
          <w:spacing w:val="-67"/>
          <w:sz w:val="24"/>
          <w:szCs w:val="24"/>
        </w:rPr>
        <w:t xml:space="preserve"> </w:t>
      </w:r>
      <w:r w:rsidRPr="00A7407F">
        <w:rPr>
          <w:sz w:val="24"/>
          <w:szCs w:val="24"/>
        </w:rPr>
        <w:t>1972.</w:t>
      </w:r>
    </w:p>
    <w:p w:rsidR="00753490" w:rsidRPr="00A7407F" w:rsidRDefault="00753490" w:rsidP="00B85099">
      <w:pPr>
        <w:pStyle w:val="a5"/>
        <w:ind w:left="567" w:hanging="567"/>
        <w:rPr>
          <w:sz w:val="24"/>
          <w:szCs w:val="24"/>
        </w:rPr>
      </w:pPr>
      <w:r w:rsidRPr="00A7407F">
        <w:rPr>
          <w:sz w:val="24"/>
          <w:szCs w:val="24"/>
        </w:rPr>
        <w:t>Фильм</w:t>
      </w:r>
      <w:r w:rsidRPr="00A7407F">
        <w:rPr>
          <w:spacing w:val="23"/>
          <w:sz w:val="24"/>
          <w:szCs w:val="24"/>
        </w:rPr>
        <w:t xml:space="preserve"> </w:t>
      </w:r>
      <w:r w:rsidRPr="00A7407F">
        <w:rPr>
          <w:sz w:val="24"/>
          <w:szCs w:val="24"/>
        </w:rPr>
        <w:t>«Серебряное</w:t>
      </w:r>
      <w:r w:rsidRPr="00A7407F">
        <w:rPr>
          <w:spacing w:val="22"/>
          <w:sz w:val="24"/>
          <w:szCs w:val="24"/>
        </w:rPr>
        <w:t xml:space="preserve"> </w:t>
      </w:r>
      <w:r w:rsidRPr="00A7407F">
        <w:rPr>
          <w:sz w:val="24"/>
          <w:szCs w:val="24"/>
        </w:rPr>
        <w:t>копытце»,</w:t>
      </w:r>
      <w:r w:rsidRPr="00A7407F">
        <w:rPr>
          <w:spacing w:val="24"/>
          <w:sz w:val="24"/>
          <w:szCs w:val="24"/>
        </w:rPr>
        <w:t xml:space="preserve"> </w:t>
      </w:r>
      <w:r w:rsidRPr="00A7407F">
        <w:rPr>
          <w:sz w:val="24"/>
          <w:szCs w:val="24"/>
        </w:rPr>
        <w:t>студия</w:t>
      </w:r>
      <w:r w:rsidRPr="00A7407F">
        <w:rPr>
          <w:spacing w:val="47"/>
          <w:sz w:val="24"/>
          <w:szCs w:val="24"/>
        </w:rPr>
        <w:t xml:space="preserve"> </w:t>
      </w:r>
      <w:r w:rsidRPr="00A7407F">
        <w:rPr>
          <w:sz w:val="24"/>
          <w:szCs w:val="24"/>
        </w:rPr>
        <w:t>Союзмультфильм,</w:t>
      </w:r>
      <w:r w:rsidRPr="00A7407F">
        <w:rPr>
          <w:spacing w:val="23"/>
          <w:sz w:val="24"/>
          <w:szCs w:val="24"/>
        </w:rPr>
        <w:t xml:space="preserve"> </w:t>
      </w:r>
      <w:r w:rsidRPr="00A7407F">
        <w:rPr>
          <w:sz w:val="24"/>
          <w:szCs w:val="24"/>
        </w:rPr>
        <w:t>режиссёр</w:t>
      </w:r>
      <w:r w:rsidRPr="00A7407F">
        <w:rPr>
          <w:spacing w:val="27"/>
          <w:sz w:val="24"/>
          <w:szCs w:val="24"/>
        </w:rPr>
        <w:t xml:space="preserve"> </w:t>
      </w:r>
      <w:hyperlink r:id="rId30">
        <w:r w:rsidRPr="00A7407F">
          <w:rPr>
            <w:sz w:val="24"/>
            <w:szCs w:val="24"/>
          </w:rPr>
          <w:t>Г.</w:t>
        </w:r>
        <w:r w:rsidRPr="00A7407F">
          <w:rPr>
            <w:spacing w:val="24"/>
            <w:sz w:val="24"/>
            <w:szCs w:val="24"/>
          </w:rPr>
          <w:t xml:space="preserve"> </w:t>
        </w:r>
        <w:r w:rsidRPr="00A7407F">
          <w:rPr>
            <w:sz w:val="24"/>
            <w:szCs w:val="24"/>
          </w:rPr>
          <w:t>Сокольский</w:t>
        </w:r>
      </w:hyperlink>
      <w:r w:rsidRPr="00A7407F">
        <w:rPr>
          <w:sz w:val="24"/>
          <w:szCs w:val="24"/>
        </w:rPr>
        <w:t>,</w:t>
      </w:r>
      <w:r w:rsidRPr="00A7407F">
        <w:rPr>
          <w:spacing w:val="-67"/>
          <w:sz w:val="24"/>
          <w:szCs w:val="24"/>
        </w:rPr>
        <w:t xml:space="preserve"> </w:t>
      </w:r>
      <w:r w:rsidRPr="00A7407F">
        <w:rPr>
          <w:sz w:val="24"/>
          <w:szCs w:val="24"/>
        </w:rPr>
        <w:t>1977.</w:t>
      </w:r>
    </w:p>
    <w:p w:rsidR="00A8720E" w:rsidRPr="00A7407F" w:rsidRDefault="00753490" w:rsidP="00B85099">
      <w:pPr>
        <w:pStyle w:val="a5"/>
        <w:tabs>
          <w:tab w:val="left" w:pos="1674"/>
          <w:tab w:val="left" w:pos="4164"/>
          <w:tab w:val="left" w:pos="4898"/>
          <w:tab w:val="left" w:pos="6260"/>
          <w:tab w:val="left" w:pos="9106"/>
        </w:tabs>
        <w:ind w:left="567" w:hanging="567"/>
        <w:rPr>
          <w:sz w:val="24"/>
          <w:szCs w:val="24"/>
        </w:rPr>
      </w:pPr>
      <w:r w:rsidRPr="00A7407F">
        <w:rPr>
          <w:sz w:val="24"/>
          <w:szCs w:val="24"/>
        </w:rPr>
        <w:t>Фильм</w:t>
      </w:r>
      <w:r w:rsidRPr="00A7407F">
        <w:rPr>
          <w:spacing w:val="1"/>
          <w:sz w:val="24"/>
          <w:szCs w:val="24"/>
        </w:rPr>
        <w:t xml:space="preserve"> </w:t>
      </w:r>
      <w:r w:rsidRPr="00A7407F">
        <w:rPr>
          <w:sz w:val="24"/>
          <w:szCs w:val="24"/>
        </w:rPr>
        <w:t xml:space="preserve">«Щелкунчик», студия «Союзмультфильм», режиссер </w:t>
      </w:r>
      <w:hyperlink r:id="rId31">
        <w:r w:rsidRPr="00A7407F">
          <w:rPr>
            <w:sz w:val="24"/>
            <w:szCs w:val="24"/>
          </w:rPr>
          <w:t>Б. Степанцев</w:t>
        </w:r>
      </w:hyperlink>
      <w:r w:rsidRPr="00A7407F">
        <w:rPr>
          <w:sz w:val="24"/>
          <w:szCs w:val="24"/>
        </w:rPr>
        <w:t>,1973.</w:t>
      </w:r>
    </w:p>
    <w:p w:rsidR="00753490" w:rsidRPr="00A7407F" w:rsidRDefault="00A8720E" w:rsidP="00B85099">
      <w:pPr>
        <w:pStyle w:val="a5"/>
        <w:tabs>
          <w:tab w:val="left" w:pos="1674"/>
          <w:tab w:val="left" w:pos="4164"/>
          <w:tab w:val="left" w:pos="4898"/>
          <w:tab w:val="left" w:pos="6260"/>
          <w:tab w:val="left" w:pos="9106"/>
        </w:tabs>
        <w:ind w:left="567" w:hanging="567"/>
        <w:rPr>
          <w:sz w:val="24"/>
          <w:szCs w:val="24"/>
        </w:rPr>
      </w:pPr>
      <w:r w:rsidRPr="00A7407F">
        <w:rPr>
          <w:sz w:val="24"/>
          <w:szCs w:val="24"/>
        </w:rPr>
        <w:t xml:space="preserve">Фильм </w:t>
      </w:r>
      <w:r w:rsidR="00753490" w:rsidRPr="00A7407F">
        <w:rPr>
          <w:sz w:val="24"/>
          <w:szCs w:val="24"/>
        </w:rPr>
        <w:t>«Гуси-</w:t>
      </w:r>
      <w:r w:rsidRPr="00A7407F">
        <w:rPr>
          <w:sz w:val="24"/>
          <w:szCs w:val="24"/>
        </w:rPr>
        <w:t xml:space="preserve">лебеди», студия Союзмультфильм, </w:t>
      </w:r>
      <w:r w:rsidR="00753490" w:rsidRPr="00A7407F">
        <w:rPr>
          <w:sz w:val="24"/>
          <w:szCs w:val="24"/>
        </w:rPr>
        <w:t>режиссёры</w:t>
      </w:r>
      <w:r w:rsidR="00753490" w:rsidRPr="00A7407F">
        <w:rPr>
          <w:spacing w:val="-67"/>
          <w:sz w:val="24"/>
          <w:szCs w:val="24"/>
        </w:rPr>
        <w:t xml:space="preserve"> </w:t>
      </w:r>
      <w:hyperlink r:id="rId32">
        <w:r w:rsidR="00753490" w:rsidRPr="00A7407F">
          <w:rPr>
            <w:sz w:val="24"/>
            <w:szCs w:val="24"/>
          </w:rPr>
          <w:t>И.</w:t>
        </w:r>
        <w:r w:rsidR="00753490" w:rsidRPr="00A7407F">
          <w:rPr>
            <w:spacing w:val="-2"/>
            <w:sz w:val="24"/>
            <w:szCs w:val="24"/>
          </w:rPr>
          <w:t xml:space="preserve"> </w:t>
        </w:r>
        <w:r w:rsidR="00753490" w:rsidRPr="00A7407F">
          <w:rPr>
            <w:sz w:val="24"/>
            <w:szCs w:val="24"/>
          </w:rPr>
          <w:t>Иванов-Вано</w:t>
        </w:r>
      </w:hyperlink>
      <w:r w:rsidR="00753490" w:rsidRPr="00A7407F">
        <w:rPr>
          <w:sz w:val="24"/>
          <w:szCs w:val="24"/>
        </w:rPr>
        <w:t>,</w:t>
      </w:r>
      <w:r w:rsidR="00753490" w:rsidRPr="00A7407F">
        <w:rPr>
          <w:spacing w:val="-2"/>
          <w:sz w:val="24"/>
          <w:szCs w:val="24"/>
        </w:rPr>
        <w:t xml:space="preserve"> </w:t>
      </w:r>
      <w:hyperlink r:id="rId33">
        <w:r w:rsidR="00753490" w:rsidRPr="00A7407F">
          <w:rPr>
            <w:sz w:val="24"/>
            <w:szCs w:val="24"/>
          </w:rPr>
          <w:t>А.</w:t>
        </w:r>
        <w:r w:rsidR="00753490" w:rsidRPr="00A7407F">
          <w:rPr>
            <w:spacing w:val="-2"/>
            <w:sz w:val="24"/>
            <w:szCs w:val="24"/>
          </w:rPr>
          <w:t xml:space="preserve"> </w:t>
        </w:r>
        <w:r w:rsidR="00753490" w:rsidRPr="00A7407F">
          <w:rPr>
            <w:sz w:val="24"/>
            <w:szCs w:val="24"/>
          </w:rPr>
          <w:t>Снежко-Блоцкая</w:t>
        </w:r>
      </w:hyperlink>
      <w:r w:rsidRPr="00A7407F">
        <w:rPr>
          <w:sz w:val="24"/>
          <w:szCs w:val="24"/>
        </w:rPr>
        <w:t xml:space="preserve">, </w:t>
      </w:r>
      <w:r w:rsidR="00753490" w:rsidRPr="00A7407F">
        <w:rPr>
          <w:sz w:val="24"/>
          <w:szCs w:val="24"/>
        </w:rPr>
        <w:t>1949.</w:t>
      </w:r>
    </w:p>
    <w:p w:rsidR="00753490" w:rsidRPr="00A7407F" w:rsidRDefault="00753490" w:rsidP="00B85099">
      <w:pPr>
        <w:pStyle w:val="a5"/>
        <w:ind w:left="567" w:hanging="567"/>
        <w:rPr>
          <w:sz w:val="24"/>
          <w:szCs w:val="24"/>
        </w:rPr>
      </w:pPr>
      <w:r w:rsidRPr="00A7407F">
        <w:rPr>
          <w:sz w:val="24"/>
          <w:szCs w:val="24"/>
        </w:rPr>
        <w:t>Цикл</w:t>
      </w:r>
      <w:r w:rsidRPr="00A7407F">
        <w:rPr>
          <w:spacing w:val="54"/>
          <w:sz w:val="24"/>
          <w:szCs w:val="24"/>
        </w:rPr>
        <w:t xml:space="preserve"> </w:t>
      </w:r>
      <w:r w:rsidRPr="00A7407F">
        <w:rPr>
          <w:sz w:val="24"/>
          <w:szCs w:val="24"/>
        </w:rPr>
        <w:t>фильмов</w:t>
      </w:r>
      <w:r w:rsidRPr="00A7407F">
        <w:rPr>
          <w:spacing w:val="53"/>
          <w:sz w:val="24"/>
          <w:szCs w:val="24"/>
        </w:rPr>
        <w:t xml:space="preserve"> </w:t>
      </w:r>
      <w:r w:rsidRPr="00A7407F">
        <w:rPr>
          <w:sz w:val="24"/>
          <w:szCs w:val="24"/>
        </w:rPr>
        <w:t>«Приключение</w:t>
      </w:r>
      <w:r w:rsidRPr="00A7407F">
        <w:rPr>
          <w:spacing w:val="54"/>
          <w:sz w:val="24"/>
          <w:szCs w:val="24"/>
        </w:rPr>
        <w:t xml:space="preserve"> </w:t>
      </w:r>
      <w:r w:rsidRPr="00A7407F">
        <w:rPr>
          <w:sz w:val="24"/>
          <w:szCs w:val="24"/>
        </w:rPr>
        <w:t>Незнайки</w:t>
      </w:r>
      <w:r w:rsidRPr="00A7407F">
        <w:rPr>
          <w:spacing w:val="57"/>
          <w:sz w:val="24"/>
          <w:szCs w:val="24"/>
        </w:rPr>
        <w:t xml:space="preserve"> </w:t>
      </w:r>
      <w:r w:rsidRPr="00A7407F">
        <w:rPr>
          <w:sz w:val="24"/>
          <w:szCs w:val="24"/>
        </w:rPr>
        <w:t>и</w:t>
      </w:r>
      <w:r w:rsidRPr="00A7407F">
        <w:rPr>
          <w:spacing w:val="53"/>
          <w:sz w:val="24"/>
          <w:szCs w:val="24"/>
        </w:rPr>
        <w:t xml:space="preserve"> </w:t>
      </w:r>
      <w:r w:rsidRPr="00A7407F">
        <w:rPr>
          <w:sz w:val="24"/>
          <w:szCs w:val="24"/>
        </w:rPr>
        <w:t>его</w:t>
      </w:r>
      <w:r w:rsidRPr="00A7407F">
        <w:rPr>
          <w:spacing w:val="52"/>
          <w:sz w:val="24"/>
          <w:szCs w:val="24"/>
        </w:rPr>
        <w:t xml:space="preserve"> </w:t>
      </w:r>
      <w:r w:rsidRPr="00A7407F">
        <w:rPr>
          <w:sz w:val="24"/>
          <w:szCs w:val="24"/>
        </w:rPr>
        <w:t>друзей»,</w:t>
      </w:r>
      <w:r w:rsidRPr="00A7407F">
        <w:rPr>
          <w:spacing w:val="54"/>
          <w:sz w:val="24"/>
          <w:szCs w:val="24"/>
        </w:rPr>
        <w:t xml:space="preserve"> </w:t>
      </w:r>
      <w:r w:rsidRPr="00A7407F">
        <w:rPr>
          <w:sz w:val="24"/>
          <w:szCs w:val="24"/>
        </w:rPr>
        <w:t>студия</w:t>
      </w:r>
      <w:r w:rsidRPr="00A7407F">
        <w:rPr>
          <w:spacing w:val="54"/>
          <w:sz w:val="24"/>
          <w:szCs w:val="24"/>
        </w:rPr>
        <w:t xml:space="preserve"> </w:t>
      </w:r>
      <w:r w:rsidRPr="00A7407F">
        <w:rPr>
          <w:sz w:val="24"/>
          <w:szCs w:val="24"/>
        </w:rPr>
        <w:t>«ТО</w:t>
      </w:r>
      <w:r w:rsidRPr="00A7407F">
        <w:rPr>
          <w:spacing w:val="53"/>
          <w:sz w:val="24"/>
          <w:szCs w:val="24"/>
        </w:rPr>
        <w:t xml:space="preserve"> </w:t>
      </w:r>
      <w:r w:rsidRPr="00A7407F">
        <w:rPr>
          <w:sz w:val="24"/>
          <w:szCs w:val="24"/>
        </w:rPr>
        <w:t>Экран»,</w:t>
      </w:r>
      <w:r w:rsidRPr="00A7407F">
        <w:rPr>
          <w:spacing w:val="-67"/>
          <w:sz w:val="24"/>
          <w:szCs w:val="24"/>
        </w:rPr>
        <w:t xml:space="preserve"> </w:t>
      </w:r>
      <w:r w:rsidRPr="00A7407F">
        <w:rPr>
          <w:sz w:val="24"/>
          <w:szCs w:val="24"/>
        </w:rPr>
        <w:t>режиссер коллектив</w:t>
      </w:r>
      <w:r w:rsidRPr="00A7407F">
        <w:rPr>
          <w:spacing w:val="-2"/>
          <w:sz w:val="24"/>
          <w:szCs w:val="24"/>
        </w:rPr>
        <w:t xml:space="preserve"> </w:t>
      </w:r>
      <w:r w:rsidRPr="00A7407F">
        <w:rPr>
          <w:sz w:val="24"/>
          <w:szCs w:val="24"/>
        </w:rPr>
        <w:t>авторов,</w:t>
      </w:r>
      <w:r w:rsidRPr="00A7407F">
        <w:rPr>
          <w:spacing w:val="-1"/>
          <w:sz w:val="24"/>
          <w:szCs w:val="24"/>
        </w:rPr>
        <w:t xml:space="preserve"> </w:t>
      </w:r>
      <w:r w:rsidRPr="00A7407F">
        <w:rPr>
          <w:sz w:val="24"/>
          <w:szCs w:val="24"/>
        </w:rPr>
        <w:t>1971-1973.</w:t>
      </w:r>
    </w:p>
    <w:p w:rsidR="00A8720E" w:rsidRPr="00A7407F" w:rsidRDefault="00A8720E" w:rsidP="00B85099">
      <w:pPr>
        <w:pStyle w:val="a5"/>
        <w:ind w:left="567" w:hanging="567"/>
        <w:rPr>
          <w:sz w:val="24"/>
          <w:szCs w:val="24"/>
        </w:rPr>
      </w:pPr>
    </w:p>
    <w:p w:rsidR="00A8720E" w:rsidRPr="00A7407F" w:rsidRDefault="00A8720E"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Для</w:t>
      </w:r>
      <w:r w:rsidRPr="00A7407F">
        <w:rPr>
          <w:spacing w:val="-4"/>
          <w:sz w:val="24"/>
          <w:szCs w:val="24"/>
        </w:rPr>
        <w:t xml:space="preserve"> </w:t>
      </w:r>
      <w:r w:rsidRPr="00A7407F">
        <w:rPr>
          <w:sz w:val="24"/>
          <w:szCs w:val="24"/>
        </w:rPr>
        <w:t>детей</w:t>
      </w:r>
      <w:r w:rsidRPr="00A7407F">
        <w:rPr>
          <w:spacing w:val="-4"/>
          <w:sz w:val="24"/>
          <w:szCs w:val="24"/>
        </w:rPr>
        <w:t xml:space="preserve"> </w:t>
      </w:r>
      <w:r w:rsidRPr="00A7407F">
        <w:rPr>
          <w:sz w:val="24"/>
          <w:szCs w:val="24"/>
        </w:rPr>
        <w:t>старшего</w:t>
      </w:r>
      <w:r w:rsidRPr="00A7407F">
        <w:rPr>
          <w:spacing w:val="-1"/>
          <w:sz w:val="24"/>
          <w:szCs w:val="24"/>
        </w:rPr>
        <w:t xml:space="preserve"> </w:t>
      </w:r>
      <w:r w:rsidRPr="00A7407F">
        <w:rPr>
          <w:sz w:val="24"/>
          <w:szCs w:val="24"/>
        </w:rPr>
        <w:t>дошкольного</w:t>
      </w:r>
      <w:r w:rsidRPr="00A7407F">
        <w:rPr>
          <w:spacing w:val="-1"/>
          <w:sz w:val="24"/>
          <w:szCs w:val="24"/>
        </w:rPr>
        <w:t xml:space="preserve"> </w:t>
      </w:r>
      <w:r w:rsidRPr="00A7407F">
        <w:rPr>
          <w:sz w:val="24"/>
          <w:szCs w:val="24"/>
        </w:rPr>
        <w:t>возраста</w:t>
      </w:r>
      <w:r w:rsidRPr="00A7407F">
        <w:rPr>
          <w:spacing w:val="-1"/>
          <w:sz w:val="24"/>
          <w:szCs w:val="24"/>
        </w:rPr>
        <w:t xml:space="preserve"> </w:t>
      </w:r>
      <w:r w:rsidRPr="00A7407F">
        <w:rPr>
          <w:sz w:val="24"/>
          <w:szCs w:val="24"/>
        </w:rPr>
        <w:t>(6-7</w:t>
      </w:r>
      <w:r w:rsidRPr="00A7407F">
        <w:rPr>
          <w:spacing w:val="-1"/>
          <w:sz w:val="24"/>
          <w:szCs w:val="24"/>
        </w:rPr>
        <w:t xml:space="preserve"> </w:t>
      </w:r>
      <w:r w:rsidRPr="00A7407F">
        <w:rPr>
          <w:sz w:val="24"/>
          <w:szCs w:val="24"/>
        </w:rPr>
        <w:t>лет).</w:t>
      </w:r>
    </w:p>
    <w:p w:rsidR="00753490" w:rsidRPr="00A7407F" w:rsidRDefault="00753490" w:rsidP="00B85099">
      <w:pPr>
        <w:pStyle w:val="a5"/>
        <w:ind w:left="567" w:hanging="567"/>
        <w:rPr>
          <w:sz w:val="24"/>
          <w:szCs w:val="24"/>
        </w:rPr>
      </w:pPr>
      <w:r w:rsidRPr="00A7407F">
        <w:rPr>
          <w:sz w:val="24"/>
          <w:szCs w:val="24"/>
        </w:rPr>
        <w:t>Фильм</w:t>
      </w:r>
      <w:r w:rsidRPr="00A7407F">
        <w:rPr>
          <w:spacing w:val="51"/>
          <w:sz w:val="24"/>
          <w:szCs w:val="24"/>
        </w:rPr>
        <w:t xml:space="preserve"> </w:t>
      </w:r>
      <w:r w:rsidRPr="00A7407F">
        <w:rPr>
          <w:sz w:val="24"/>
          <w:szCs w:val="24"/>
        </w:rPr>
        <w:t>«Малыш</w:t>
      </w:r>
      <w:r w:rsidRPr="00A7407F">
        <w:rPr>
          <w:spacing w:val="49"/>
          <w:sz w:val="24"/>
          <w:szCs w:val="24"/>
        </w:rPr>
        <w:t xml:space="preserve"> </w:t>
      </w:r>
      <w:r w:rsidRPr="00A7407F">
        <w:rPr>
          <w:sz w:val="24"/>
          <w:szCs w:val="24"/>
        </w:rPr>
        <w:t>и</w:t>
      </w:r>
      <w:r w:rsidRPr="00A7407F">
        <w:rPr>
          <w:spacing w:val="49"/>
          <w:sz w:val="24"/>
          <w:szCs w:val="24"/>
        </w:rPr>
        <w:t xml:space="preserve"> </w:t>
      </w:r>
      <w:r w:rsidRPr="00A7407F">
        <w:rPr>
          <w:sz w:val="24"/>
          <w:szCs w:val="24"/>
        </w:rPr>
        <w:t>Карлсон»,</w:t>
      </w:r>
      <w:r w:rsidRPr="00A7407F">
        <w:rPr>
          <w:spacing w:val="51"/>
          <w:sz w:val="24"/>
          <w:szCs w:val="24"/>
        </w:rPr>
        <w:t xml:space="preserve"> </w:t>
      </w:r>
      <w:r w:rsidRPr="00A7407F">
        <w:rPr>
          <w:sz w:val="24"/>
          <w:szCs w:val="24"/>
        </w:rPr>
        <w:t>студия</w:t>
      </w:r>
      <w:r w:rsidRPr="00A7407F">
        <w:rPr>
          <w:spacing w:val="51"/>
          <w:sz w:val="24"/>
          <w:szCs w:val="24"/>
        </w:rPr>
        <w:t xml:space="preserve"> </w:t>
      </w:r>
      <w:r w:rsidRPr="00A7407F">
        <w:rPr>
          <w:sz w:val="24"/>
          <w:szCs w:val="24"/>
        </w:rPr>
        <w:t>«Союзмультфильм»,</w:t>
      </w:r>
      <w:r w:rsidRPr="00A7407F">
        <w:rPr>
          <w:spacing w:val="53"/>
          <w:sz w:val="24"/>
          <w:szCs w:val="24"/>
        </w:rPr>
        <w:t xml:space="preserve"> </w:t>
      </w:r>
      <w:r w:rsidRPr="00A7407F">
        <w:rPr>
          <w:sz w:val="24"/>
          <w:szCs w:val="24"/>
        </w:rPr>
        <w:t>режиссер</w:t>
      </w:r>
      <w:r w:rsidRPr="00A7407F">
        <w:rPr>
          <w:spacing w:val="52"/>
          <w:sz w:val="24"/>
          <w:szCs w:val="24"/>
        </w:rPr>
        <w:t xml:space="preserve"> </w:t>
      </w:r>
      <w:r w:rsidRPr="00A7407F">
        <w:rPr>
          <w:sz w:val="24"/>
          <w:szCs w:val="24"/>
        </w:rPr>
        <w:t>Б.</w:t>
      </w:r>
      <w:r w:rsidRPr="00A7407F">
        <w:rPr>
          <w:spacing w:val="49"/>
          <w:sz w:val="24"/>
          <w:szCs w:val="24"/>
        </w:rPr>
        <w:t xml:space="preserve"> </w:t>
      </w:r>
      <w:r w:rsidRPr="00A7407F">
        <w:rPr>
          <w:sz w:val="24"/>
          <w:szCs w:val="24"/>
        </w:rPr>
        <w:t>Степанцев,</w:t>
      </w:r>
      <w:r w:rsidRPr="00A7407F">
        <w:rPr>
          <w:spacing w:val="-67"/>
          <w:sz w:val="24"/>
          <w:szCs w:val="24"/>
        </w:rPr>
        <w:t xml:space="preserve"> </w:t>
      </w:r>
      <w:r w:rsidRPr="00A7407F">
        <w:rPr>
          <w:sz w:val="24"/>
          <w:szCs w:val="24"/>
        </w:rPr>
        <w:t>1969.</w:t>
      </w:r>
    </w:p>
    <w:p w:rsidR="00753490" w:rsidRPr="00A7407F" w:rsidRDefault="00753490" w:rsidP="00B85099">
      <w:pPr>
        <w:pStyle w:val="a5"/>
        <w:ind w:left="567" w:hanging="567"/>
        <w:rPr>
          <w:sz w:val="24"/>
          <w:szCs w:val="24"/>
        </w:rPr>
      </w:pPr>
      <w:r w:rsidRPr="00A7407F">
        <w:rPr>
          <w:sz w:val="24"/>
          <w:szCs w:val="24"/>
        </w:rPr>
        <w:t>Фильм «Лягушка-путешественница», студия «Союзмультфильм», режиссёры</w:t>
      </w:r>
      <w:r w:rsidRPr="00A7407F">
        <w:rPr>
          <w:spacing w:val="-67"/>
          <w:sz w:val="24"/>
          <w:szCs w:val="24"/>
        </w:rPr>
        <w:t xml:space="preserve"> </w:t>
      </w:r>
      <w:hyperlink r:id="rId34">
        <w:r w:rsidRPr="00A7407F">
          <w:rPr>
            <w:sz w:val="24"/>
            <w:szCs w:val="24"/>
          </w:rPr>
          <w:t>В.</w:t>
        </w:r>
        <w:r w:rsidRPr="00A7407F">
          <w:rPr>
            <w:spacing w:val="-3"/>
            <w:sz w:val="24"/>
            <w:szCs w:val="24"/>
          </w:rPr>
          <w:t xml:space="preserve"> </w:t>
        </w:r>
        <w:r w:rsidRPr="00A7407F">
          <w:rPr>
            <w:sz w:val="24"/>
            <w:szCs w:val="24"/>
          </w:rPr>
          <w:t>Котёночкин</w:t>
        </w:r>
      </w:hyperlink>
      <w:r w:rsidRPr="00A7407F">
        <w:rPr>
          <w:sz w:val="24"/>
          <w:szCs w:val="24"/>
        </w:rPr>
        <w:t>,</w:t>
      </w:r>
      <w:r w:rsidRPr="00A7407F">
        <w:rPr>
          <w:spacing w:val="-1"/>
          <w:sz w:val="24"/>
          <w:szCs w:val="24"/>
        </w:rPr>
        <w:t xml:space="preserve"> </w:t>
      </w:r>
      <w:hyperlink r:id="rId35">
        <w:r w:rsidRPr="00A7407F">
          <w:rPr>
            <w:sz w:val="24"/>
            <w:szCs w:val="24"/>
          </w:rPr>
          <w:t>А.</w:t>
        </w:r>
        <w:r w:rsidRPr="00A7407F">
          <w:rPr>
            <w:spacing w:val="-1"/>
            <w:sz w:val="24"/>
            <w:szCs w:val="24"/>
          </w:rPr>
          <w:t xml:space="preserve"> </w:t>
        </w:r>
        <w:r w:rsidRPr="00A7407F">
          <w:rPr>
            <w:sz w:val="24"/>
            <w:szCs w:val="24"/>
          </w:rPr>
          <w:t>Трусов</w:t>
        </w:r>
      </w:hyperlink>
      <w:r w:rsidRPr="00A7407F">
        <w:rPr>
          <w:sz w:val="24"/>
          <w:szCs w:val="24"/>
        </w:rPr>
        <w:t>,</w:t>
      </w:r>
      <w:r w:rsidRPr="00A7407F">
        <w:rPr>
          <w:spacing w:val="-1"/>
          <w:sz w:val="24"/>
          <w:szCs w:val="24"/>
        </w:rPr>
        <w:t xml:space="preserve"> </w:t>
      </w:r>
      <w:r w:rsidRPr="00A7407F">
        <w:rPr>
          <w:sz w:val="24"/>
          <w:szCs w:val="24"/>
        </w:rPr>
        <w:t>1965.</w:t>
      </w:r>
    </w:p>
    <w:p w:rsidR="00753490" w:rsidRPr="00A7407F" w:rsidRDefault="00753490" w:rsidP="00B85099">
      <w:pPr>
        <w:pStyle w:val="a5"/>
        <w:ind w:left="567" w:hanging="567"/>
        <w:rPr>
          <w:sz w:val="24"/>
          <w:szCs w:val="24"/>
        </w:rPr>
      </w:pPr>
      <w:r w:rsidRPr="00A7407F">
        <w:rPr>
          <w:sz w:val="24"/>
          <w:szCs w:val="24"/>
        </w:rPr>
        <w:t xml:space="preserve">Фильм «Варежка», студия «Союзмультфильм», режиссер </w:t>
      </w:r>
      <w:hyperlink r:id="rId36">
        <w:r w:rsidRPr="00A7407F">
          <w:rPr>
            <w:sz w:val="24"/>
            <w:szCs w:val="24"/>
          </w:rPr>
          <w:t>Р. Качанов</w:t>
        </w:r>
      </w:hyperlink>
      <w:r w:rsidRPr="00A7407F">
        <w:rPr>
          <w:sz w:val="24"/>
          <w:szCs w:val="24"/>
        </w:rPr>
        <w:t>, 1967.</w:t>
      </w:r>
      <w:r w:rsidRPr="00A7407F">
        <w:rPr>
          <w:spacing w:val="-67"/>
          <w:sz w:val="24"/>
          <w:szCs w:val="24"/>
        </w:rPr>
        <w:t xml:space="preserve"> </w:t>
      </w:r>
      <w:r w:rsidRPr="00A7407F">
        <w:rPr>
          <w:sz w:val="24"/>
          <w:szCs w:val="24"/>
        </w:rPr>
        <w:t>Фильм</w:t>
      </w:r>
      <w:r w:rsidRPr="00A7407F">
        <w:rPr>
          <w:spacing w:val="-2"/>
          <w:sz w:val="24"/>
          <w:szCs w:val="24"/>
        </w:rPr>
        <w:t xml:space="preserve"> </w:t>
      </w:r>
      <w:r w:rsidRPr="00A7407F">
        <w:rPr>
          <w:sz w:val="24"/>
          <w:szCs w:val="24"/>
        </w:rPr>
        <w:t>«Честное</w:t>
      </w:r>
      <w:r w:rsidRPr="00A7407F">
        <w:rPr>
          <w:spacing w:val="-3"/>
          <w:sz w:val="24"/>
          <w:szCs w:val="24"/>
        </w:rPr>
        <w:t xml:space="preserve"> </w:t>
      </w:r>
      <w:r w:rsidRPr="00A7407F">
        <w:rPr>
          <w:sz w:val="24"/>
          <w:szCs w:val="24"/>
        </w:rPr>
        <w:t>слово»,</w:t>
      </w:r>
      <w:r w:rsidRPr="00A7407F">
        <w:rPr>
          <w:spacing w:val="-2"/>
          <w:sz w:val="24"/>
          <w:szCs w:val="24"/>
        </w:rPr>
        <w:t xml:space="preserve"> </w:t>
      </w:r>
      <w:r w:rsidRPr="00A7407F">
        <w:rPr>
          <w:sz w:val="24"/>
          <w:szCs w:val="24"/>
        </w:rPr>
        <w:t>студия</w:t>
      </w:r>
      <w:r w:rsidRPr="00A7407F">
        <w:rPr>
          <w:spacing w:val="-2"/>
          <w:sz w:val="24"/>
          <w:szCs w:val="24"/>
        </w:rPr>
        <w:t xml:space="preserve"> </w:t>
      </w:r>
      <w:r w:rsidRPr="00A7407F">
        <w:rPr>
          <w:sz w:val="24"/>
          <w:szCs w:val="24"/>
        </w:rPr>
        <w:t>«Экран»,</w:t>
      </w:r>
      <w:r w:rsidRPr="00A7407F">
        <w:rPr>
          <w:spacing w:val="-3"/>
          <w:sz w:val="24"/>
          <w:szCs w:val="24"/>
        </w:rPr>
        <w:t xml:space="preserve"> </w:t>
      </w:r>
      <w:r w:rsidRPr="00A7407F">
        <w:rPr>
          <w:sz w:val="24"/>
          <w:szCs w:val="24"/>
        </w:rPr>
        <w:t>режиссер</w:t>
      </w:r>
      <w:r w:rsidRPr="00A7407F">
        <w:rPr>
          <w:spacing w:val="-1"/>
          <w:sz w:val="24"/>
          <w:szCs w:val="24"/>
        </w:rPr>
        <w:t xml:space="preserve"> </w:t>
      </w:r>
      <w:hyperlink r:id="rId37">
        <w:r w:rsidRPr="00A7407F">
          <w:rPr>
            <w:sz w:val="24"/>
            <w:szCs w:val="24"/>
          </w:rPr>
          <w:t>М.</w:t>
        </w:r>
        <w:r w:rsidRPr="00A7407F">
          <w:rPr>
            <w:spacing w:val="-4"/>
            <w:sz w:val="24"/>
            <w:szCs w:val="24"/>
          </w:rPr>
          <w:t xml:space="preserve"> </w:t>
        </w:r>
        <w:r w:rsidRPr="00A7407F">
          <w:rPr>
            <w:sz w:val="24"/>
            <w:szCs w:val="24"/>
          </w:rPr>
          <w:t>Новогрудская</w:t>
        </w:r>
      </w:hyperlink>
      <w:r w:rsidRPr="00A7407F">
        <w:rPr>
          <w:sz w:val="24"/>
          <w:szCs w:val="24"/>
        </w:rPr>
        <w:t>,</w:t>
      </w:r>
      <w:r w:rsidRPr="00A7407F">
        <w:rPr>
          <w:spacing w:val="-2"/>
          <w:sz w:val="24"/>
          <w:szCs w:val="24"/>
        </w:rPr>
        <w:t xml:space="preserve"> </w:t>
      </w:r>
      <w:r w:rsidRPr="00A7407F">
        <w:rPr>
          <w:sz w:val="24"/>
          <w:szCs w:val="24"/>
        </w:rPr>
        <w:t>1978.</w:t>
      </w:r>
    </w:p>
    <w:p w:rsidR="00753490" w:rsidRPr="00A7407F" w:rsidRDefault="00753490" w:rsidP="00B85099">
      <w:pPr>
        <w:pStyle w:val="a5"/>
        <w:tabs>
          <w:tab w:val="left" w:pos="1239"/>
          <w:tab w:val="left" w:pos="2311"/>
          <w:tab w:val="left" w:pos="2654"/>
          <w:tab w:val="left" w:pos="4247"/>
          <w:tab w:val="left" w:pos="5584"/>
          <w:tab w:val="left" w:pos="6605"/>
          <w:tab w:val="left" w:pos="9292"/>
        </w:tabs>
        <w:ind w:left="567" w:hanging="567"/>
        <w:rPr>
          <w:sz w:val="24"/>
          <w:szCs w:val="24"/>
        </w:rPr>
      </w:pPr>
      <w:r w:rsidRPr="00A7407F">
        <w:rPr>
          <w:sz w:val="24"/>
          <w:szCs w:val="24"/>
        </w:rPr>
        <w:t>Фильм«Вовкав тридевятом царстве»,студия«Союзмультфильм»,</w:t>
      </w:r>
      <w:r w:rsidRPr="00A7407F">
        <w:rPr>
          <w:spacing w:val="-1"/>
          <w:sz w:val="24"/>
          <w:szCs w:val="24"/>
        </w:rPr>
        <w:t>режиссер</w:t>
      </w:r>
      <w:r w:rsidRPr="00A7407F">
        <w:rPr>
          <w:spacing w:val="-67"/>
          <w:sz w:val="24"/>
          <w:szCs w:val="24"/>
        </w:rPr>
        <w:t xml:space="preserve"> </w:t>
      </w:r>
      <w:hyperlink r:id="rId38">
        <w:r w:rsidRPr="00A7407F">
          <w:rPr>
            <w:sz w:val="24"/>
            <w:szCs w:val="24"/>
          </w:rPr>
          <w:t>Б.</w:t>
        </w:r>
        <w:r w:rsidRPr="00A7407F">
          <w:rPr>
            <w:spacing w:val="-2"/>
            <w:sz w:val="24"/>
            <w:szCs w:val="24"/>
          </w:rPr>
          <w:t xml:space="preserve"> </w:t>
        </w:r>
        <w:r w:rsidRPr="00A7407F">
          <w:rPr>
            <w:sz w:val="24"/>
            <w:szCs w:val="24"/>
          </w:rPr>
          <w:t>Степанцев</w:t>
        </w:r>
      </w:hyperlink>
      <w:r w:rsidRPr="00A7407F">
        <w:rPr>
          <w:sz w:val="24"/>
          <w:szCs w:val="24"/>
        </w:rPr>
        <w:t>,</w:t>
      </w:r>
      <w:r w:rsidRPr="00A7407F">
        <w:rPr>
          <w:spacing w:val="-1"/>
          <w:sz w:val="24"/>
          <w:szCs w:val="24"/>
        </w:rPr>
        <w:t xml:space="preserve"> </w:t>
      </w:r>
      <w:r w:rsidRPr="00A7407F">
        <w:rPr>
          <w:sz w:val="24"/>
          <w:szCs w:val="24"/>
        </w:rPr>
        <w:t>1965.</w:t>
      </w:r>
    </w:p>
    <w:p w:rsidR="00753490" w:rsidRPr="00A7407F" w:rsidRDefault="00A8720E" w:rsidP="00B85099">
      <w:pPr>
        <w:pStyle w:val="a5"/>
        <w:tabs>
          <w:tab w:val="left" w:pos="1383"/>
          <w:tab w:val="left" w:pos="3736"/>
          <w:tab w:val="left" w:pos="5296"/>
          <w:tab w:val="left" w:pos="6459"/>
          <w:tab w:val="left" w:pos="9292"/>
        </w:tabs>
        <w:ind w:left="567" w:hanging="567"/>
        <w:rPr>
          <w:sz w:val="24"/>
          <w:szCs w:val="24"/>
        </w:rPr>
      </w:pPr>
      <w:r w:rsidRPr="00A7407F">
        <w:rPr>
          <w:sz w:val="24"/>
          <w:szCs w:val="24"/>
        </w:rPr>
        <w:t xml:space="preserve">Фильм «Заколдованный </w:t>
      </w:r>
      <w:r w:rsidR="00753490" w:rsidRPr="00A7407F">
        <w:rPr>
          <w:sz w:val="24"/>
          <w:szCs w:val="24"/>
        </w:rPr>
        <w:t>мал</w:t>
      </w:r>
      <w:r w:rsidRPr="00A7407F">
        <w:rPr>
          <w:sz w:val="24"/>
          <w:szCs w:val="24"/>
        </w:rPr>
        <w:t xml:space="preserve">ьчик», студия «Союзмультфильм», </w:t>
      </w:r>
      <w:r w:rsidR="00753490" w:rsidRPr="00A7407F">
        <w:rPr>
          <w:spacing w:val="-1"/>
          <w:sz w:val="24"/>
          <w:szCs w:val="24"/>
        </w:rPr>
        <w:t>режиссер</w:t>
      </w:r>
      <w:r w:rsidR="00753490" w:rsidRPr="00A7407F">
        <w:rPr>
          <w:spacing w:val="-67"/>
          <w:sz w:val="24"/>
          <w:szCs w:val="24"/>
        </w:rPr>
        <w:t xml:space="preserve"> </w:t>
      </w:r>
      <w:hyperlink r:id="rId39">
        <w:r w:rsidR="00753490" w:rsidRPr="00A7407F">
          <w:rPr>
            <w:sz w:val="24"/>
            <w:szCs w:val="24"/>
          </w:rPr>
          <w:t>А.</w:t>
        </w:r>
        <w:r w:rsidR="00753490" w:rsidRPr="00A7407F">
          <w:rPr>
            <w:spacing w:val="-2"/>
            <w:sz w:val="24"/>
            <w:szCs w:val="24"/>
          </w:rPr>
          <w:t xml:space="preserve"> </w:t>
        </w:r>
        <w:r w:rsidR="00753490" w:rsidRPr="00A7407F">
          <w:rPr>
            <w:sz w:val="24"/>
            <w:szCs w:val="24"/>
          </w:rPr>
          <w:t>Снежко-Блоцкая</w:t>
        </w:r>
      </w:hyperlink>
      <w:r w:rsidR="00753490" w:rsidRPr="00A7407F">
        <w:rPr>
          <w:sz w:val="24"/>
          <w:szCs w:val="24"/>
        </w:rPr>
        <w:t>,</w:t>
      </w:r>
      <w:r w:rsidR="00753490" w:rsidRPr="00A7407F">
        <w:rPr>
          <w:spacing w:val="-3"/>
          <w:sz w:val="24"/>
          <w:szCs w:val="24"/>
        </w:rPr>
        <w:t xml:space="preserve"> </w:t>
      </w:r>
      <w:hyperlink r:id="rId40">
        <w:r w:rsidR="00753490" w:rsidRPr="00A7407F">
          <w:rPr>
            <w:sz w:val="24"/>
            <w:szCs w:val="24"/>
          </w:rPr>
          <w:t>В.</w:t>
        </w:r>
        <w:r w:rsidRPr="00A7407F">
          <w:rPr>
            <w:sz w:val="24"/>
            <w:szCs w:val="24"/>
          </w:rPr>
          <w:t xml:space="preserve"> </w:t>
        </w:r>
        <w:r w:rsidR="00753490" w:rsidRPr="00A7407F">
          <w:rPr>
            <w:sz w:val="24"/>
            <w:szCs w:val="24"/>
          </w:rPr>
          <w:t>Полковников</w:t>
        </w:r>
      </w:hyperlink>
      <w:r w:rsidR="00753490" w:rsidRPr="00A7407F">
        <w:rPr>
          <w:sz w:val="24"/>
          <w:szCs w:val="24"/>
        </w:rPr>
        <w:t>,</w:t>
      </w:r>
      <w:r w:rsidR="00753490" w:rsidRPr="00A7407F">
        <w:rPr>
          <w:spacing w:val="-1"/>
          <w:sz w:val="24"/>
          <w:szCs w:val="24"/>
        </w:rPr>
        <w:t xml:space="preserve"> </w:t>
      </w:r>
      <w:r w:rsidR="00753490" w:rsidRPr="00A7407F">
        <w:rPr>
          <w:sz w:val="24"/>
          <w:szCs w:val="24"/>
        </w:rPr>
        <w:t>1955.</w:t>
      </w:r>
    </w:p>
    <w:p w:rsidR="00753490" w:rsidRPr="00A7407F" w:rsidRDefault="00753490" w:rsidP="00B85099">
      <w:pPr>
        <w:pStyle w:val="a5"/>
        <w:ind w:left="567" w:hanging="567"/>
        <w:rPr>
          <w:sz w:val="24"/>
          <w:szCs w:val="24"/>
        </w:rPr>
      </w:pPr>
      <w:r w:rsidRPr="00A7407F">
        <w:rPr>
          <w:sz w:val="24"/>
          <w:szCs w:val="24"/>
        </w:rPr>
        <w:t>Фильм</w:t>
      </w:r>
      <w:r w:rsidRPr="00A7407F">
        <w:rPr>
          <w:spacing w:val="13"/>
          <w:sz w:val="24"/>
          <w:szCs w:val="24"/>
        </w:rPr>
        <w:t xml:space="preserve"> </w:t>
      </w:r>
      <w:r w:rsidRPr="00A7407F">
        <w:rPr>
          <w:sz w:val="24"/>
          <w:szCs w:val="24"/>
        </w:rPr>
        <w:t>«Золотая</w:t>
      </w:r>
      <w:r w:rsidRPr="00A7407F">
        <w:rPr>
          <w:spacing w:val="14"/>
          <w:sz w:val="24"/>
          <w:szCs w:val="24"/>
        </w:rPr>
        <w:t xml:space="preserve"> </w:t>
      </w:r>
      <w:r w:rsidRPr="00A7407F">
        <w:rPr>
          <w:sz w:val="24"/>
          <w:szCs w:val="24"/>
        </w:rPr>
        <w:t>антилопа»,</w:t>
      </w:r>
      <w:r w:rsidRPr="00A7407F">
        <w:rPr>
          <w:spacing w:val="13"/>
          <w:sz w:val="24"/>
          <w:szCs w:val="24"/>
        </w:rPr>
        <w:t xml:space="preserve"> </w:t>
      </w:r>
      <w:r w:rsidRPr="00A7407F">
        <w:rPr>
          <w:sz w:val="24"/>
          <w:szCs w:val="24"/>
        </w:rPr>
        <w:t>студия</w:t>
      </w:r>
      <w:r w:rsidRPr="00A7407F">
        <w:rPr>
          <w:spacing w:val="14"/>
          <w:sz w:val="24"/>
          <w:szCs w:val="24"/>
        </w:rPr>
        <w:t xml:space="preserve"> </w:t>
      </w:r>
      <w:r w:rsidRPr="00A7407F">
        <w:rPr>
          <w:sz w:val="24"/>
          <w:szCs w:val="24"/>
        </w:rPr>
        <w:t>«Союзмультфильм»,</w:t>
      </w:r>
      <w:r w:rsidRPr="00A7407F">
        <w:rPr>
          <w:spacing w:val="15"/>
          <w:sz w:val="24"/>
          <w:szCs w:val="24"/>
        </w:rPr>
        <w:t xml:space="preserve"> </w:t>
      </w:r>
      <w:r w:rsidRPr="00A7407F">
        <w:rPr>
          <w:sz w:val="24"/>
          <w:szCs w:val="24"/>
        </w:rPr>
        <w:t>режиссер</w:t>
      </w:r>
      <w:r w:rsidRPr="00A7407F">
        <w:rPr>
          <w:spacing w:val="21"/>
          <w:sz w:val="24"/>
          <w:szCs w:val="24"/>
        </w:rPr>
        <w:t xml:space="preserve"> </w:t>
      </w:r>
      <w:hyperlink r:id="rId41">
        <w:r w:rsidRPr="00A7407F">
          <w:rPr>
            <w:sz w:val="24"/>
            <w:szCs w:val="24"/>
          </w:rPr>
          <w:t>Л.</w:t>
        </w:r>
        <w:r w:rsidRPr="00A7407F">
          <w:rPr>
            <w:spacing w:val="12"/>
            <w:sz w:val="24"/>
            <w:szCs w:val="24"/>
          </w:rPr>
          <w:t xml:space="preserve"> </w:t>
        </w:r>
        <w:r w:rsidRPr="00A7407F">
          <w:rPr>
            <w:sz w:val="24"/>
            <w:szCs w:val="24"/>
          </w:rPr>
          <w:t>Атаманов</w:t>
        </w:r>
      </w:hyperlink>
      <w:r w:rsidRPr="00A7407F">
        <w:rPr>
          <w:sz w:val="24"/>
          <w:szCs w:val="24"/>
        </w:rPr>
        <w:t>,</w:t>
      </w:r>
      <w:r w:rsidRPr="00A7407F">
        <w:rPr>
          <w:spacing w:val="-67"/>
          <w:sz w:val="24"/>
          <w:szCs w:val="24"/>
        </w:rPr>
        <w:t xml:space="preserve"> </w:t>
      </w:r>
      <w:r w:rsidRPr="00A7407F">
        <w:rPr>
          <w:sz w:val="24"/>
          <w:szCs w:val="24"/>
        </w:rPr>
        <w:t>1954.</w:t>
      </w:r>
    </w:p>
    <w:p w:rsidR="00753490" w:rsidRPr="00A7407F" w:rsidRDefault="00753490" w:rsidP="00B85099">
      <w:pPr>
        <w:pStyle w:val="a5"/>
        <w:tabs>
          <w:tab w:val="left" w:pos="1405"/>
          <w:tab w:val="left" w:pos="3333"/>
          <w:tab w:val="left" w:pos="5252"/>
          <w:tab w:val="left" w:pos="6436"/>
          <w:tab w:val="left" w:pos="9289"/>
        </w:tabs>
        <w:ind w:left="567" w:hanging="567"/>
        <w:rPr>
          <w:sz w:val="24"/>
          <w:szCs w:val="24"/>
        </w:rPr>
      </w:pPr>
      <w:r w:rsidRPr="00A7407F">
        <w:rPr>
          <w:sz w:val="24"/>
          <w:szCs w:val="24"/>
        </w:rPr>
        <w:t>Фильм «Бременские музыканты», студия «Союзмультфильм», режиссер</w:t>
      </w:r>
      <w:r w:rsidRPr="00A7407F">
        <w:rPr>
          <w:spacing w:val="-67"/>
          <w:sz w:val="24"/>
          <w:szCs w:val="24"/>
        </w:rPr>
        <w:t xml:space="preserve">  </w:t>
      </w:r>
      <w:r w:rsidRPr="00A7407F">
        <w:rPr>
          <w:sz w:val="24"/>
          <w:szCs w:val="24"/>
        </w:rPr>
        <w:t>И.</w:t>
      </w:r>
      <w:r w:rsidRPr="00A7407F">
        <w:rPr>
          <w:spacing w:val="-2"/>
          <w:sz w:val="24"/>
          <w:szCs w:val="24"/>
        </w:rPr>
        <w:t xml:space="preserve"> </w:t>
      </w:r>
      <w:r w:rsidRPr="00A7407F">
        <w:rPr>
          <w:sz w:val="24"/>
          <w:szCs w:val="24"/>
        </w:rPr>
        <w:t>Ковалевская,</w:t>
      </w:r>
      <w:r w:rsidRPr="00A7407F">
        <w:rPr>
          <w:spacing w:val="-3"/>
          <w:sz w:val="24"/>
          <w:szCs w:val="24"/>
        </w:rPr>
        <w:t xml:space="preserve"> </w:t>
      </w:r>
      <w:r w:rsidRPr="00A7407F">
        <w:rPr>
          <w:sz w:val="24"/>
          <w:szCs w:val="24"/>
        </w:rPr>
        <w:t>1969.</w:t>
      </w:r>
    </w:p>
    <w:p w:rsidR="00753490" w:rsidRPr="00A7407F" w:rsidRDefault="00753490" w:rsidP="00B85099">
      <w:pPr>
        <w:pStyle w:val="a5"/>
        <w:tabs>
          <w:tab w:val="left" w:pos="1484"/>
          <w:tab w:val="left" w:pos="3468"/>
          <w:tab w:val="left" w:pos="5095"/>
          <w:tab w:val="left" w:pos="6359"/>
          <w:tab w:val="left" w:pos="9293"/>
        </w:tabs>
        <w:ind w:left="567" w:hanging="567"/>
        <w:rPr>
          <w:sz w:val="24"/>
          <w:szCs w:val="24"/>
        </w:rPr>
      </w:pPr>
      <w:r w:rsidRPr="00A7407F">
        <w:rPr>
          <w:sz w:val="24"/>
          <w:szCs w:val="24"/>
        </w:rPr>
        <w:t xml:space="preserve">Фильм «Двенадцать месяцев»,студия«Союзмультфильм», </w:t>
      </w:r>
      <w:r w:rsidRPr="00A7407F">
        <w:rPr>
          <w:spacing w:val="-1"/>
          <w:sz w:val="24"/>
          <w:szCs w:val="24"/>
        </w:rPr>
        <w:t xml:space="preserve">режиссер </w:t>
      </w:r>
      <w:r w:rsidRPr="00A7407F">
        <w:rPr>
          <w:spacing w:val="-67"/>
          <w:sz w:val="24"/>
          <w:szCs w:val="24"/>
        </w:rPr>
        <w:t xml:space="preserve"> </w:t>
      </w:r>
      <w:hyperlink r:id="rId42">
        <w:r w:rsidRPr="00A7407F">
          <w:rPr>
            <w:sz w:val="24"/>
            <w:szCs w:val="24"/>
          </w:rPr>
          <w:t>И.</w:t>
        </w:r>
        <w:r w:rsidRPr="00A7407F">
          <w:rPr>
            <w:spacing w:val="-2"/>
            <w:sz w:val="24"/>
            <w:szCs w:val="24"/>
          </w:rPr>
          <w:t xml:space="preserve"> </w:t>
        </w:r>
        <w:r w:rsidRPr="00A7407F">
          <w:rPr>
            <w:sz w:val="24"/>
            <w:szCs w:val="24"/>
          </w:rPr>
          <w:t>Иванов-Вано</w:t>
        </w:r>
      </w:hyperlink>
      <w:r w:rsidRPr="00A7407F">
        <w:rPr>
          <w:sz w:val="24"/>
          <w:szCs w:val="24"/>
        </w:rPr>
        <w:t>,</w:t>
      </w:r>
      <w:r w:rsidRPr="00A7407F">
        <w:rPr>
          <w:spacing w:val="-1"/>
          <w:sz w:val="24"/>
          <w:szCs w:val="24"/>
        </w:rPr>
        <w:t xml:space="preserve"> </w:t>
      </w:r>
      <w:hyperlink r:id="rId43">
        <w:r w:rsidRPr="00A7407F">
          <w:rPr>
            <w:sz w:val="24"/>
            <w:szCs w:val="24"/>
          </w:rPr>
          <w:t>М.</w:t>
        </w:r>
        <w:r w:rsidRPr="00A7407F">
          <w:rPr>
            <w:spacing w:val="-4"/>
            <w:sz w:val="24"/>
            <w:szCs w:val="24"/>
          </w:rPr>
          <w:t xml:space="preserve"> </w:t>
        </w:r>
        <w:r w:rsidRPr="00A7407F">
          <w:rPr>
            <w:sz w:val="24"/>
            <w:szCs w:val="24"/>
          </w:rPr>
          <w:t>Ботов</w:t>
        </w:r>
      </w:hyperlink>
      <w:r w:rsidRPr="00A7407F">
        <w:rPr>
          <w:sz w:val="24"/>
          <w:szCs w:val="24"/>
        </w:rPr>
        <w:t>,</w:t>
      </w:r>
      <w:r w:rsidRPr="00A7407F">
        <w:rPr>
          <w:spacing w:val="-4"/>
          <w:sz w:val="24"/>
          <w:szCs w:val="24"/>
        </w:rPr>
        <w:t xml:space="preserve"> </w:t>
      </w:r>
      <w:r w:rsidRPr="00A7407F">
        <w:rPr>
          <w:sz w:val="24"/>
          <w:szCs w:val="24"/>
        </w:rPr>
        <w:t>1956.</w:t>
      </w:r>
    </w:p>
    <w:p w:rsidR="00A8720E" w:rsidRPr="00A7407F" w:rsidRDefault="00753490" w:rsidP="00B85099">
      <w:pPr>
        <w:pStyle w:val="a5"/>
        <w:ind w:left="567" w:hanging="567"/>
        <w:rPr>
          <w:spacing w:val="1"/>
          <w:sz w:val="24"/>
          <w:szCs w:val="24"/>
        </w:rPr>
      </w:pPr>
      <w:r w:rsidRPr="00A7407F">
        <w:rPr>
          <w:sz w:val="24"/>
          <w:szCs w:val="24"/>
        </w:rPr>
        <w:t>Фильм «Ежик в тумане», студия «Союзмультфильм», режиссер Ю. Норштейн, 1975.</w:t>
      </w:r>
      <w:r w:rsidRPr="00A7407F">
        <w:rPr>
          <w:spacing w:val="1"/>
          <w:sz w:val="24"/>
          <w:szCs w:val="24"/>
        </w:rPr>
        <w:t xml:space="preserve"> </w:t>
      </w:r>
    </w:p>
    <w:p w:rsidR="00A8720E" w:rsidRPr="00A7407F" w:rsidRDefault="00753490" w:rsidP="00B85099">
      <w:pPr>
        <w:pStyle w:val="a5"/>
        <w:ind w:left="567" w:hanging="567"/>
        <w:rPr>
          <w:spacing w:val="1"/>
          <w:sz w:val="24"/>
          <w:szCs w:val="24"/>
        </w:rPr>
      </w:pPr>
      <w:r w:rsidRPr="00A7407F">
        <w:rPr>
          <w:sz w:val="24"/>
          <w:szCs w:val="24"/>
        </w:rPr>
        <w:t xml:space="preserve">Фильм «Девочка и дельфин», студия «Союзмультфильм», режиссер </w:t>
      </w:r>
      <w:hyperlink r:id="rId44">
        <w:r w:rsidRPr="00A7407F">
          <w:rPr>
            <w:sz w:val="24"/>
            <w:szCs w:val="24"/>
          </w:rPr>
          <w:t>Р. Зельма</w:t>
        </w:r>
      </w:hyperlink>
      <w:r w:rsidRPr="00A7407F">
        <w:rPr>
          <w:sz w:val="24"/>
          <w:szCs w:val="24"/>
        </w:rPr>
        <w:t>, 1979.</w:t>
      </w:r>
      <w:r w:rsidRPr="00A7407F">
        <w:rPr>
          <w:spacing w:val="1"/>
          <w:sz w:val="24"/>
          <w:szCs w:val="24"/>
        </w:rPr>
        <w:t xml:space="preserve"> </w:t>
      </w:r>
    </w:p>
    <w:p w:rsidR="00753490" w:rsidRPr="00A7407F" w:rsidRDefault="00753490" w:rsidP="00B85099">
      <w:pPr>
        <w:pStyle w:val="a5"/>
        <w:ind w:left="567" w:hanging="567"/>
        <w:rPr>
          <w:sz w:val="24"/>
          <w:szCs w:val="24"/>
        </w:rPr>
      </w:pPr>
      <w:r w:rsidRPr="00A7407F">
        <w:rPr>
          <w:sz w:val="24"/>
          <w:szCs w:val="24"/>
        </w:rPr>
        <w:t>Фильм</w:t>
      </w:r>
      <w:r w:rsidRPr="00A7407F">
        <w:rPr>
          <w:spacing w:val="6"/>
          <w:sz w:val="24"/>
          <w:szCs w:val="24"/>
        </w:rPr>
        <w:t xml:space="preserve"> </w:t>
      </w:r>
      <w:r w:rsidRPr="00A7407F">
        <w:rPr>
          <w:sz w:val="24"/>
          <w:szCs w:val="24"/>
        </w:rPr>
        <w:t>«Верните</w:t>
      </w:r>
      <w:r w:rsidRPr="00A7407F">
        <w:rPr>
          <w:spacing w:val="4"/>
          <w:sz w:val="24"/>
          <w:szCs w:val="24"/>
        </w:rPr>
        <w:t xml:space="preserve"> </w:t>
      </w:r>
      <w:r w:rsidRPr="00A7407F">
        <w:rPr>
          <w:sz w:val="24"/>
          <w:szCs w:val="24"/>
        </w:rPr>
        <w:t>Рекса»,</w:t>
      </w:r>
      <w:r w:rsidRPr="00A7407F">
        <w:rPr>
          <w:spacing w:val="5"/>
          <w:sz w:val="24"/>
          <w:szCs w:val="24"/>
        </w:rPr>
        <w:t xml:space="preserve"> </w:t>
      </w:r>
      <w:r w:rsidRPr="00A7407F">
        <w:rPr>
          <w:sz w:val="24"/>
          <w:szCs w:val="24"/>
        </w:rPr>
        <w:t>студия</w:t>
      </w:r>
      <w:r w:rsidRPr="00A7407F">
        <w:rPr>
          <w:spacing w:val="7"/>
          <w:sz w:val="24"/>
          <w:szCs w:val="24"/>
        </w:rPr>
        <w:t xml:space="preserve"> </w:t>
      </w:r>
      <w:r w:rsidRPr="00A7407F">
        <w:rPr>
          <w:sz w:val="24"/>
          <w:szCs w:val="24"/>
        </w:rPr>
        <w:t>«Союзмультфильм»,</w:t>
      </w:r>
      <w:r w:rsidRPr="00A7407F">
        <w:rPr>
          <w:spacing w:val="6"/>
          <w:sz w:val="24"/>
          <w:szCs w:val="24"/>
        </w:rPr>
        <w:t xml:space="preserve"> </w:t>
      </w:r>
      <w:r w:rsidRPr="00A7407F">
        <w:rPr>
          <w:sz w:val="24"/>
          <w:szCs w:val="24"/>
        </w:rPr>
        <w:t>режиссер</w:t>
      </w:r>
      <w:r w:rsidRPr="00A7407F">
        <w:rPr>
          <w:spacing w:val="11"/>
          <w:sz w:val="24"/>
          <w:szCs w:val="24"/>
        </w:rPr>
        <w:t xml:space="preserve"> </w:t>
      </w:r>
      <w:hyperlink r:id="rId45">
        <w:r w:rsidRPr="00A7407F">
          <w:rPr>
            <w:sz w:val="24"/>
            <w:szCs w:val="24"/>
          </w:rPr>
          <w:t>В.</w:t>
        </w:r>
        <w:r w:rsidRPr="00A7407F">
          <w:rPr>
            <w:spacing w:val="6"/>
            <w:sz w:val="24"/>
            <w:szCs w:val="24"/>
          </w:rPr>
          <w:t xml:space="preserve"> </w:t>
        </w:r>
        <w:r w:rsidRPr="00A7407F">
          <w:rPr>
            <w:sz w:val="24"/>
            <w:szCs w:val="24"/>
          </w:rPr>
          <w:t>Пекарь</w:t>
        </w:r>
      </w:hyperlink>
      <w:r w:rsidRPr="00A7407F">
        <w:rPr>
          <w:sz w:val="24"/>
          <w:szCs w:val="24"/>
        </w:rPr>
        <w:t>,</w:t>
      </w:r>
      <w:r w:rsidRPr="00A7407F">
        <w:rPr>
          <w:spacing w:val="-3"/>
          <w:sz w:val="24"/>
          <w:szCs w:val="24"/>
        </w:rPr>
        <w:t xml:space="preserve"> </w:t>
      </w:r>
      <w:hyperlink r:id="rId46">
        <w:r w:rsidRPr="00A7407F">
          <w:rPr>
            <w:sz w:val="24"/>
            <w:szCs w:val="24"/>
          </w:rPr>
          <w:t>В.</w:t>
        </w:r>
        <w:r w:rsidRPr="00A7407F">
          <w:rPr>
            <w:spacing w:val="4"/>
            <w:sz w:val="24"/>
            <w:szCs w:val="24"/>
          </w:rPr>
          <w:t xml:space="preserve"> </w:t>
        </w:r>
        <w:r w:rsidRPr="00A7407F">
          <w:rPr>
            <w:sz w:val="24"/>
            <w:szCs w:val="24"/>
          </w:rPr>
          <w:t>Попов</w:t>
        </w:r>
      </w:hyperlink>
      <w:r w:rsidRPr="00A7407F">
        <w:rPr>
          <w:sz w:val="24"/>
          <w:szCs w:val="24"/>
        </w:rPr>
        <w:t>.</w:t>
      </w:r>
      <w:r w:rsidRPr="00A7407F">
        <w:rPr>
          <w:spacing w:val="-67"/>
          <w:sz w:val="24"/>
          <w:szCs w:val="24"/>
        </w:rPr>
        <w:t xml:space="preserve"> </w:t>
      </w:r>
      <w:r w:rsidRPr="00A7407F">
        <w:rPr>
          <w:sz w:val="24"/>
          <w:szCs w:val="24"/>
        </w:rPr>
        <w:t>1975.</w:t>
      </w:r>
    </w:p>
    <w:p w:rsidR="00A8720E" w:rsidRPr="00A7407F" w:rsidRDefault="00753490" w:rsidP="00B85099">
      <w:pPr>
        <w:pStyle w:val="a5"/>
        <w:ind w:left="567" w:hanging="567"/>
        <w:rPr>
          <w:sz w:val="24"/>
          <w:szCs w:val="24"/>
        </w:rPr>
      </w:pPr>
      <w:r w:rsidRPr="00A7407F">
        <w:rPr>
          <w:sz w:val="24"/>
          <w:szCs w:val="24"/>
        </w:rPr>
        <w:t>Фильм «Сказка сказок», студия «Союзмультфильм», режиссер Ю. Норштейн, 1979.</w:t>
      </w:r>
    </w:p>
    <w:p w:rsidR="00753490" w:rsidRPr="00A7407F" w:rsidRDefault="00753490" w:rsidP="00B85099">
      <w:pPr>
        <w:pStyle w:val="a5"/>
        <w:ind w:left="567" w:hanging="567"/>
        <w:rPr>
          <w:sz w:val="24"/>
          <w:szCs w:val="24"/>
        </w:rPr>
      </w:pPr>
      <w:r w:rsidRPr="00A7407F">
        <w:rPr>
          <w:spacing w:val="1"/>
          <w:sz w:val="24"/>
          <w:szCs w:val="24"/>
        </w:rPr>
        <w:t xml:space="preserve"> </w:t>
      </w:r>
      <w:r w:rsidRPr="00A7407F">
        <w:rPr>
          <w:sz w:val="24"/>
          <w:szCs w:val="24"/>
        </w:rPr>
        <w:t>Фильм</w:t>
      </w:r>
      <w:r w:rsidRPr="00A7407F">
        <w:rPr>
          <w:spacing w:val="1"/>
          <w:sz w:val="24"/>
          <w:szCs w:val="24"/>
        </w:rPr>
        <w:t xml:space="preserve"> </w:t>
      </w:r>
      <w:r w:rsidRPr="00A7407F">
        <w:rPr>
          <w:sz w:val="24"/>
          <w:szCs w:val="24"/>
        </w:rPr>
        <w:t>Сериал</w:t>
      </w:r>
      <w:r w:rsidRPr="00A7407F">
        <w:rPr>
          <w:spacing w:val="1"/>
          <w:sz w:val="24"/>
          <w:szCs w:val="24"/>
        </w:rPr>
        <w:t xml:space="preserve"> </w:t>
      </w:r>
      <w:r w:rsidRPr="00A7407F">
        <w:rPr>
          <w:sz w:val="24"/>
          <w:szCs w:val="24"/>
        </w:rPr>
        <w:t>«Простоквашино»</w:t>
      </w:r>
      <w:r w:rsidRPr="00A7407F">
        <w:rPr>
          <w:spacing w:val="-1"/>
          <w:sz w:val="24"/>
          <w:szCs w:val="24"/>
        </w:rPr>
        <w:t xml:space="preserve"> </w:t>
      </w:r>
      <w:r w:rsidRPr="00A7407F">
        <w:rPr>
          <w:sz w:val="24"/>
          <w:szCs w:val="24"/>
        </w:rPr>
        <w:t>и</w:t>
      </w:r>
      <w:r w:rsidRPr="00A7407F">
        <w:rPr>
          <w:spacing w:val="2"/>
          <w:sz w:val="24"/>
          <w:szCs w:val="24"/>
        </w:rPr>
        <w:t xml:space="preserve"> </w:t>
      </w:r>
      <w:r w:rsidRPr="00A7407F">
        <w:rPr>
          <w:sz w:val="24"/>
          <w:szCs w:val="24"/>
        </w:rPr>
        <w:t>«Возвращение</w:t>
      </w:r>
      <w:r w:rsidRPr="00A7407F">
        <w:rPr>
          <w:spacing w:val="1"/>
          <w:sz w:val="24"/>
          <w:szCs w:val="24"/>
        </w:rPr>
        <w:t xml:space="preserve"> </w:t>
      </w:r>
      <w:r w:rsidRPr="00A7407F">
        <w:rPr>
          <w:sz w:val="24"/>
          <w:szCs w:val="24"/>
        </w:rPr>
        <w:t>в</w:t>
      </w:r>
      <w:r w:rsidRPr="00A7407F">
        <w:rPr>
          <w:spacing w:val="1"/>
          <w:sz w:val="24"/>
          <w:szCs w:val="24"/>
        </w:rPr>
        <w:t xml:space="preserve"> </w:t>
      </w:r>
      <w:r w:rsidRPr="00A7407F">
        <w:rPr>
          <w:sz w:val="24"/>
          <w:szCs w:val="24"/>
        </w:rPr>
        <w:t>Простоквашино»</w:t>
      </w:r>
      <w:r w:rsidRPr="00A7407F">
        <w:rPr>
          <w:spacing w:val="5"/>
          <w:sz w:val="24"/>
          <w:szCs w:val="24"/>
        </w:rPr>
        <w:t xml:space="preserve"> </w:t>
      </w:r>
      <w:r w:rsidRPr="00A7407F">
        <w:rPr>
          <w:sz w:val="24"/>
          <w:szCs w:val="24"/>
        </w:rPr>
        <w:t>(2</w:t>
      </w:r>
      <w:r w:rsidRPr="00A7407F">
        <w:rPr>
          <w:spacing w:val="2"/>
          <w:sz w:val="24"/>
          <w:szCs w:val="24"/>
        </w:rPr>
        <w:t xml:space="preserve"> </w:t>
      </w:r>
      <w:r w:rsidRPr="00A7407F">
        <w:rPr>
          <w:sz w:val="24"/>
          <w:szCs w:val="24"/>
        </w:rPr>
        <w:t>сезона),</w:t>
      </w:r>
      <w:r w:rsidRPr="00A7407F">
        <w:rPr>
          <w:spacing w:val="-67"/>
          <w:sz w:val="24"/>
          <w:szCs w:val="24"/>
        </w:rPr>
        <w:t xml:space="preserve"> </w:t>
      </w:r>
      <w:r w:rsidRPr="00A7407F">
        <w:rPr>
          <w:sz w:val="24"/>
          <w:szCs w:val="24"/>
        </w:rPr>
        <w:t>студия</w:t>
      </w:r>
      <w:r w:rsidRPr="00A7407F">
        <w:rPr>
          <w:spacing w:val="-1"/>
          <w:sz w:val="24"/>
          <w:szCs w:val="24"/>
        </w:rPr>
        <w:t xml:space="preserve"> </w:t>
      </w:r>
      <w:r w:rsidRPr="00A7407F">
        <w:rPr>
          <w:sz w:val="24"/>
          <w:szCs w:val="24"/>
        </w:rPr>
        <w:t>«Союзмультфильм»,</w:t>
      </w:r>
      <w:r w:rsidRPr="00A7407F">
        <w:rPr>
          <w:spacing w:val="-1"/>
          <w:sz w:val="24"/>
          <w:szCs w:val="24"/>
        </w:rPr>
        <w:t xml:space="preserve"> </w:t>
      </w:r>
      <w:r w:rsidRPr="00A7407F">
        <w:rPr>
          <w:sz w:val="24"/>
          <w:szCs w:val="24"/>
        </w:rPr>
        <w:t>режиссеры:</w:t>
      </w:r>
      <w:r w:rsidRPr="00A7407F">
        <w:rPr>
          <w:spacing w:val="-2"/>
          <w:sz w:val="24"/>
          <w:szCs w:val="24"/>
        </w:rPr>
        <w:t xml:space="preserve"> </w:t>
      </w:r>
      <w:r w:rsidRPr="00A7407F">
        <w:rPr>
          <w:sz w:val="24"/>
          <w:szCs w:val="24"/>
        </w:rPr>
        <w:t>коллектив</w:t>
      </w:r>
      <w:r w:rsidRPr="00A7407F">
        <w:rPr>
          <w:spacing w:val="-2"/>
          <w:sz w:val="24"/>
          <w:szCs w:val="24"/>
        </w:rPr>
        <w:t xml:space="preserve"> </w:t>
      </w:r>
      <w:r w:rsidRPr="00A7407F">
        <w:rPr>
          <w:sz w:val="24"/>
          <w:szCs w:val="24"/>
        </w:rPr>
        <w:t>авторов,</w:t>
      </w:r>
      <w:r w:rsidRPr="00A7407F">
        <w:rPr>
          <w:spacing w:val="-5"/>
          <w:sz w:val="24"/>
          <w:szCs w:val="24"/>
        </w:rPr>
        <w:t xml:space="preserve"> </w:t>
      </w:r>
      <w:r w:rsidRPr="00A7407F">
        <w:rPr>
          <w:sz w:val="24"/>
          <w:szCs w:val="24"/>
        </w:rPr>
        <w:t>2018.</w:t>
      </w:r>
    </w:p>
    <w:p w:rsidR="00753490" w:rsidRPr="00A7407F" w:rsidRDefault="00753490" w:rsidP="00B85099">
      <w:pPr>
        <w:pStyle w:val="a5"/>
        <w:ind w:left="567" w:hanging="567"/>
        <w:rPr>
          <w:sz w:val="24"/>
          <w:szCs w:val="24"/>
        </w:rPr>
      </w:pPr>
      <w:r w:rsidRPr="00A7407F">
        <w:rPr>
          <w:sz w:val="24"/>
          <w:szCs w:val="24"/>
        </w:rPr>
        <w:t>Сериал</w:t>
      </w:r>
      <w:r w:rsidRPr="00A7407F">
        <w:rPr>
          <w:spacing w:val="9"/>
          <w:sz w:val="24"/>
          <w:szCs w:val="24"/>
        </w:rPr>
        <w:t xml:space="preserve"> </w:t>
      </w:r>
      <w:r w:rsidRPr="00A7407F">
        <w:rPr>
          <w:sz w:val="24"/>
          <w:szCs w:val="24"/>
        </w:rPr>
        <w:t>«Смешарики»,</w:t>
      </w:r>
      <w:r w:rsidRPr="00A7407F">
        <w:rPr>
          <w:spacing w:val="9"/>
          <w:sz w:val="24"/>
          <w:szCs w:val="24"/>
        </w:rPr>
        <w:t xml:space="preserve"> </w:t>
      </w:r>
      <w:r w:rsidRPr="00A7407F">
        <w:rPr>
          <w:sz w:val="24"/>
          <w:szCs w:val="24"/>
        </w:rPr>
        <w:t>студии</w:t>
      </w:r>
      <w:r w:rsidRPr="00A7407F">
        <w:rPr>
          <w:spacing w:val="10"/>
          <w:sz w:val="24"/>
          <w:szCs w:val="24"/>
        </w:rPr>
        <w:t xml:space="preserve"> </w:t>
      </w:r>
      <w:r w:rsidRPr="00A7407F">
        <w:rPr>
          <w:sz w:val="24"/>
          <w:szCs w:val="24"/>
        </w:rPr>
        <w:t>«Петербург»,</w:t>
      </w:r>
      <w:r w:rsidRPr="00A7407F">
        <w:rPr>
          <w:spacing w:val="9"/>
          <w:sz w:val="24"/>
          <w:szCs w:val="24"/>
        </w:rPr>
        <w:t xml:space="preserve"> </w:t>
      </w:r>
      <w:r w:rsidRPr="00A7407F">
        <w:rPr>
          <w:sz w:val="24"/>
          <w:szCs w:val="24"/>
        </w:rPr>
        <w:t>«Мастерфильм»,</w:t>
      </w:r>
      <w:r w:rsidRPr="00A7407F">
        <w:rPr>
          <w:spacing w:val="9"/>
          <w:sz w:val="24"/>
          <w:szCs w:val="24"/>
        </w:rPr>
        <w:t xml:space="preserve"> </w:t>
      </w:r>
      <w:r w:rsidRPr="00A7407F">
        <w:rPr>
          <w:sz w:val="24"/>
          <w:szCs w:val="24"/>
        </w:rPr>
        <w:t>коллектив</w:t>
      </w:r>
      <w:r w:rsidRPr="00A7407F">
        <w:rPr>
          <w:spacing w:val="9"/>
          <w:sz w:val="24"/>
          <w:szCs w:val="24"/>
        </w:rPr>
        <w:t xml:space="preserve"> </w:t>
      </w:r>
      <w:r w:rsidRPr="00A7407F">
        <w:rPr>
          <w:sz w:val="24"/>
          <w:szCs w:val="24"/>
        </w:rPr>
        <w:t>авторов,</w:t>
      </w:r>
      <w:r w:rsidRPr="00A7407F">
        <w:rPr>
          <w:spacing w:val="-67"/>
          <w:sz w:val="24"/>
          <w:szCs w:val="24"/>
        </w:rPr>
        <w:t xml:space="preserve"> </w:t>
      </w:r>
      <w:r w:rsidRPr="00A7407F">
        <w:rPr>
          <w:sz w:val="24"/>
          <w:szCs w:val="24"/>
        </w:rPr>
        <w:t>2004.</w:t>
      </w:r>
    </w:p>
    <w:p w:rsidR="00753490" w:rsidRPr="00A7407F" w:rsidRDefault="00753490" w:rsidP="00B85099">
      <w:pPr>
        <w:pStyle w:val="a5"/>
        <w:ind w:left="567" w:hanging="567"/>
        <w:rPr>
          <w:sz w:val="24"/>
          <w:szCs w:val="24"/>
        </w:rPr>
      </w:pPr>
      <w:r w:rsidRPr="00A7407F">
        <w:rPr>
          <w:sz w:val="24"/>
          <w:szCs w:val="24"/>
        </w:rPr>
        <w:t>Сериал</w:t>
      </w:r>
      <w:r w:rsidRPr="00A7407F">
        <w:rPr>
          <w:spacing w:val="42"/>
          <w:sz w:val="24"/>
          <w:szCs w:val="24"/>
        </w:rPr>
        <w:t xml:space="preserve"> </w:t>
      </w:r>
      <w:r w:rsidRPr="00A7407F">
        <w:rPr>
          <w:sz w:val="24"/>
          <w:szCs w:val="24"/>
        </w:rPr>
        <w:t>«Малышарики»,</w:t>
      </w:r>
      <w:r w:rsidRPr="00A7407F">
        <w:rPr>
          <w:spacing w:val="43"/>
          <w:sz w:val="24"/>
          <w:szCs w:val="24"/>
        </w:rPr>
        <w:t xml:space="preserve"> </w:t>
      </w:r>
      <w:r w:rsidRPr="00A7407F">
        <w:rPr>
          <w:sz w:val="24"/>
          <w:szCs w:val="24"/>
        </w:rPr>
        <w:t>студии</w:t>
      </w:r>
      <w:r w:rsidRPr="00A7407F">
        <w:rPr>
          <w:spacing w:val="44"/>
          <w:sz w:val="24"/>
          <w:szCs w:val="24"/>
        </w:rPr>
        <w:t xml:space="preserve"> </w:t>
      </w:r>
      <w:r w:rsidRPr="00A7407F">
        <w:rPr>
          <w:sz w:val="24"/>
          <w:szCs w:val="24"/>
        </w:rPr>
        <w:t>«Петербург»,</w:t>
      </w:r>
      <w:r w:rsidRPr="00A7407F">
        <w:rPr>
          <w:spacing w:val="43"/>
          <w:sz w:val="24"/>
          <w:szCs w:val="24"/>
        </w:rPr>
        <w:t xml:space="preserve"> </w:t>
      </w:r>
      <w:r w:rsidRPr="00A7407F">
        <w:rPr>
          <w:sz w:val="24"/>
          <w:szCs w:val="24"/>
        </w:rPr>
        <w:t>«Мастерфильм»,</w:t>
      </w:r>
      <w:r w:rsidRPr="00A7407F">
        <w:rPr>
          <w:spacing w:val="43"/>
          <w:sz w:val="24"/>
          <w:szCs w:val="24"/>
        </w:rPr>
        <w:t xml:space="preserve"> </w:t>
      </w:r>
      <w:r w:rsidRPr="00A7407F">
        <w:rPr>
          <w:sz w:val="24"/>
          <w:szCs w:val="24"/>
        </w:rPr>
        <w:t>коллектив</w:t>
      </w:r>
      <w:r w:rsidRPr="00A7407F">
        <w:rPr>
          <w:spacing w:val="43"/>
          <w:sz w:val="24"/>
          <w:szCs w:val="24"/>
        </w:rPr>
        <w:t xml:space="preserve"> </w:t>
      </w:r>
      <w:r w:rsidRPr="00A7407F">
        <w:rPr>
          <w:sz w:val="24"/>
          <w:szCs w:val="24"/>
        </w:rPr>
        <w:t>авторов,</w:t>
      </w:r>
      <w:r w:rsidRPr="00A7407F">
        <w:rPr>
          <w:spacing w:val="-67"/>
          <w:sz w:val="24"/>
          <w:szCs w:val="24"/>
        </w:rPr>
        <w:t xml:space="preserve"> </w:t>
      </w:r>
      <w:r w:rsidRPr="00A7407F">
        <w:rPr>
          <w:sz w:val="24"/>
          <w:szCs w:val="24"/>
        </w:rPr>
        <w:t>2015.</w:t>
      </w:r>
    </w:p>
    <w:p w:rsidR="00A8720E" w:rsidRPr="00A7407F" w:rsidRDefault="00753490" w:rsidP="00B85099">
      <w:pPr>
        <w:pStyle w:val="a5"/>
        <w:ind w:left="567" w:hanging="567"/>
        <w:rPr>
          <w:spacing w:val="-67"/>
          <w:sz w:val="24"/>
          <w:szCs w:val="24"/>
        </w:rPr>
      </w:pPr>
      <w:r w:rsidRPr="00A7407F">
        <w:rPr>
          <w:sz w:val="24"/>
          <w:szCs w:val="24"/>
        </w:rPr>
        <w:t>Сериал «Домовенок Кузя», студия ТО «Экран», режиссер А. Зябликова, 2000 – 2002.</w:t>
      </w:r>
    </w:p>
    <w:p w:rsidR="00753490" w:rsidRPr="00A7407F" w:rsidRDefault="00753490" w:rsidP="00B85099">
      <w:pPr>
        <w:pStyle w:val="a5"/>
        <w:ind w:left="567" w:hanging="567"/>
        <w:rPr>
          <w:sz w:val="24"/>
          <w:szCs w:val="24"/>
        </w:rPr>
      </w:pPr>
      <w:r w:rsidRPr="00A7407F">
        <w:rPr>
          <w:sz w:val="24"/>
          <w:szCs w:val="24"/>
        </w:rPr>
        <w:t>Сериал</w:t>
      </w:r>
      <w:r w:rsidRPr="00A7407F">
        <w:rPr>
          <w:spacing w:val="-4"/>
          <w:sz w:val="24"/>
          <w:szCs w:val="24"/>
        </w:rPr>
        <w:t xml:space="preserve"> </w:t>
      </w:r>
      <w:r w:rsidRPr="00A7407F">
        <w:rPr>
          <w:sz w:val="24"/>
          <w:szCs w:val="24"/>
        </w:rPr>
        <w:t>«Ну,</w:t>
      </w:r>
      <w:r w:rsidRPr="00A7407F">
        <w:rPr>
          <w:spacing w:val="-2"/>
          <w:sz w:val="24"/>
          <w:szCs w:val="24"/>
        </w:rPr>
        <w:t xml:space="preserve"> </w:t>
      </w:r>
      <w:r w:rsidRPr="00A7407F">
        <w:rPr>
          <w:sz w:val="24"/>
          <w:szCs w:val="24"/>
        </w:rPr>
        <w:t>погоди!»,</w:t>
      </w:r>
      <w:r w:rsidRPr="00A7407F">
        <w:rPr>
          <w:spacing w:val="-2"/>
          <w:sz w:val="24"/>
          <w:szCs w:val="24"/>
        </w:rPr>
        <w:t xml:space="preserve"> </w:t>
      </w:r>
      <w:r w:rsidRPr="00A7407F">
        <w:rPr>
          <w:sz w:val="24"/>
          <w:szCs w:val="24"/>
        </w:rPr>
        <w:t>студия</w:t>
      </w:r>
      <w:r w:rsidRPr="00A7407F">
        <w:rPr>
          <w:spacing w:val="-2"/>
          <w:sz w:val="24"/>
          <w:szCs w:val="24"/>
        </w:rPr>
        <w:t xml:space="preserve"> </w:t>
      </w:r>
      <w:r w:rsidRPr="00A7407F">
        <w:rPr>
          <w:sz w:val="24"/>
          <w:szCs w:val="24"/>
        </w:rPr>
        <w:t>«Союзмультфильм»,</w:t>
      </w:r>
      <w:r w:rsidRPr="00A7407F">
        <w:rPr>
          <w:spacing w:val="-2"/>
          <w:sz w:val="24"/>
          <w:szCs w:val="24"/>
        </w:rPr>
        <w:t xml:space="preserve"> </w:t>
      </w:r>
      <w:r w:rsidRPr="00A7407F">
        <w:rPr>
          <w:sz w:val="24"/>
          <w:szCs w:val="24"/>
        </w:rPr>
        <w:t>режиссер В.</w:t>
      </w:r>
      <w:r w:rsidRPr="00A7407F">
        <w:rPr>
          <w:spacing w:val="-3"/>
          <w:sz w:val="24"/>
          <w:szCs w:val="24"/>
        </w:rPr>
        <w:t xml:space="preserve"> </w:t>
      </w:r>
      <w:r w:rsidRPr="00A7407F">
        <w:rPr>
          <w:sz w:val="24"/>
          <w:szCs w:val="24"/>
        </w:rPr>
        <w:t>Котеночкин,</w:t>
      </w:r>
      <w:r w:rsidRPr="00A7407F">
        <w:rPr>
          <w:spacing w:val="-5"/>
          <w:sz w:val="24"/>
          <w:szCs w:val="24"/>
        </w:rPr>
        <w:t xml:space="preserve"> </w:t>
      </w:r>
      <w:r w:rsidRPr="00A7407F">
        <w:rPr>
          <w:sz w:val="24"/>
          <w:szCs w:val="24"/>
        </w:rPr>
        <w:t>1969.</w:t>
      </w:r>
    </w:p>
    <w:p w:rsidR="00A8720E" w:rsidRPr="00A7407F" w:rsidRDefault="00753490" w:rsidP="00B85099">
      <w:pPr>
        <w:pStyle w:val="a5"/>
        <w:ind w:left="567" w:hanging="567"/>
        <w:rPr>
          <w:sz w:val="24"/>
          <w:szCs w:val="24"/>
        </w:rPr>
      </w:pPr>
      <w:r w:rsidRPr="00A7407F">
        <w:rPr>
          <w:sz w:val="24"/>
          <w:szCs w:val="24"/>
        </w:rPr>
        <w:t>Сериал «Фиксики» (4 сезона), компания «Аэроплан», режиссер В. Бедошвили, 2010.</w:t>
      </w:r>
    </w:p>
    <w:p w:rsidR="00753490" w:rsidRPr="00A7407F" w:rsidRDefault="00753490" w:rsidP="00B85099">
      <w:pPr>
        <w:pStyle w:val="a5"/>
        <w:ind w:left="567" w:hanging="567"/>
        <w:rPr>
          <w:sz w:val="24"/>
          <w:szCs w:val="24"/>
        </w:rPr>
      </w:pPr>
      <w:r w:rsidRPr="00A7407F">
        <w:rPr>
          <w:sz w:val="24"/>
          <w:szCs w:val="24"/>
        </w:rPr>
        <w:t>Сериал «Оранжевая корова» (1 сезон), студия Союзмультфильм, режиссер</w:t>
      </w:r>
      <w:r w:rsidRPr="00A7407F">
        <w:rPr>
          <w:spacing w:val="1"/>
          <w:sz w:val="24"/>
          <w:szCs w:val="24"/>
        </w:rPr>
        <w:t xml:space="preserve"> </w:t>
      </w:r>
      <w:r w:rsidRPr="00A7407F">
        <w:rPr>
          <w:sz w:val="24"/>
          <w:szCs w:val="24"/>
        </w:rPr>
        <w:t>Е.</w:t>
      </w:r>
      <w:r w:rsidRPr="00A7407F">
        <w:rPr>
          <w:spacing w:val="-2"/>
          <w:sz w:val="24"/>
          <w:szCs w:val="24"/>
        </w:rPr>
        <w:t xml:space="preserve"> </w:t>
      </w:r>
      <w:r w:rsidRPr="00A7407F">
        <w:rPr>
          <w:sz w:val="24"/>
          <w:szCs w:val="24"/>
        </w:rPr>
        <w:t>Ернова</w:t>
      </w:r>
    </w:p>
    <w:p w:rsidR="00753490" w:rsidRPr="00A7407F" w:rsidRDefault="00753490" w:rsidP="00B85099">
      <w:pPr>
        <w:pStyle w:val="a5"/>
        <w:ind w:left="567" w:hanging="567"/>
        <w:rPr>
          <w:sz w:val="24"/>
          <w:szCs w:val="24"/>
        </w:rPr>
      </w:pPr>
      <w:r w:rsidRPr="00A7407F">
        <w:rPr>
          <w:sz w:val="24"/>
          <w:szCs w:val="24"/>
        </w:rPr>
        <w:t>Сериал</w:t>
      </w:r>
      <w:r w:rsidRPr="00A7407F">
        <w:rPr>
          <w:spacing w:val="-4"/>
          <w:sz w:val="24"/>
          <w:szCs w:val="24"/>
        </w:rPr>
        <w:t xml:space="preserve"> </w:t>
      </w:r>
      <w:r w:rsidRPr="00A7407F">
        <w:rPr>
          <w:sz w:val="24"/>
          <w:szCs w:val="24"/>
        </w:rPr>
        <w:t>«Монсики»</w:t>
      </w:r>
      <w:r w:rsidRPr="00A7407F">
        <w:rPr>
          <w:spacing w:val="-7"/>
          <w:sz w:val="24"/>
          <w:szCs w:val="24"/>
        </w:rPr>
        <w:t xml:space="preserve"> </w:t>
      </w:r>
      <w:r w:rsidRPr="00A7407F">
        <w:rPr>
          <w:sz w:val="24"/>
          <w:szCs w:val="24"/>
        </w:rPr>
        <w:t>(2</w:t>
      </w:r>
      <w:r w:rsidRPr="00A7407F">
        <w:rPr>
          <w:spacing w:val="-1"/>
          <w:sz w:val="24"/>
          <w:szCs w:val="24"/>
        </w:rPr>
        <w:t xml:space="preserve"> </w:t>
      </w:r>
      <w:r w:rsidRPr="00A7407F">
        <w:rPr>
          <w:sz w:val="24"/>
          <w:szCs w:val="24"/>
        </w:rPr>
        <w:t>сезона),</w:t>
      </w:r>
      <w:r w:rsidRPr="00A7407F">
        <w:rPr>
          <w:spacing w:val="-2"/>
          <w:sz w:val="24"/>
          <w:szCs w:val="24"/>
        </w:rPr>
        <w:t xml:space="preserve"> </w:t>
      </w:r>
      <w:r w:rsidRPr="00A7407F">
        <w:rPr>
          <w:sz w:val="24"/>
          <w:szCs w:val="24"/>
        </w:rPr>
        <w:t>студия</w:t>
      </w:r>
      <w:r w:rsidRPr="00A7407F">
        <w:rPr>
          <w:spacing w:val="-2"/>
          <w:sz w:val="24"/>
          <w:szCs w:val="24"/>
        </w:rPr>
        <w:t xml:space="preserve"> </w:t>
      </w:r>
      <w:r w:rsidRPr="00A7407F">
        <w:rPr>
          <w:sz w:val="24"/>
          <w:szCs w:val="24"/>
        </w:rPr>
        <w:t>«Рики»,</w:t>
      </w:r>
      <w:r w:rsidRPr="00A7407F">
        <w:rPr>
          <w:spacing w:val="-3"/>
          <w:sz w:val="24"/>
          <w:szCs w:val="24"/>
        </w:rPr>
        <w:t xml:space="preserve"> </w:t>
      </w:r>
      <w:r w:rsidRPr="00A7407F">
        <w:rPr>
          <w:sz w:val="24"/>
          <w:szCs w:val="24"/>
        </w:rPr>
        <w:t>режиссёр</w:t>
      </w:r>
      <w:r w:rsidRPr="00A7407F">
        <w:rPr>
          <w:spacing w:val="-1"/>
          <w:sz w:val="24"/>
          <w:szCs w:val="24"/>
        </w:rPr>
        <w:t xml:space="preserve"> </w:t>
      </w:r>
      <w:r w:rsidRPr="00A7407F">
        <w:rPr>
          <w:sz w:val="24"/>
          <w:szCs w:val="24"/>
        </w:rPr>
        <w:t>А.</w:t>
      </w:r>
      <w:r w:rsidRPr="00A7407F">
        <w:rPr>
          <w:spacing w:val="-2"/>
          <w:sz w:val="24"/>
          <w:szCs w:val="24"/>
        </w:rPr>
        <w:t xml:space="preserve"> </w:t>
      </w:r>
      <w:r w:rsidRPr="00A7407F">
        <w:rPr>
          <w:sz w:val="24"/>
          <w:szCs w:val="24"/>
        </w:rPr>
        <w:t>Бахурин</w:t>
      </w:r>
    </w:p>
    <w:p w:rsidR="00753490" w:rsidRPr="00A7407F" w:rsidRDefault="00753490" w:rsidP="00B85099">
      <w:pPr>
        <w:pStyle w:val="a5"/>
        <w:ind w:left="567" w:hanging="567"/>
        <w:rPr>
          <w:sz w:val="24"/>
          <w:szCs w:val="24"/>
        </w:rPr>
      </w:pPr>
      <w:r w:rsidRPr="00A7407F">
        <w:rPr>
          <w:sz w:val="24"/>
          <w:szCs w:val="24"/>
        </w:rPr>
        <w:t>Сериал</w:t>
      </w:r>
      <w:r w:rsidRPr="00A7407F">
        <w:rPr>
          <w:spacing w:val="71"/>
          <w:sz w:val="24"/>
          <w:szCs w:val="24"/>
        </w:rPr>
        <w:t xml:space="preserve"> </w:t>
      </w:r>
      <w:r w:rsidRPr="00A7407F">
        <w:rPr>
          <w:sz w:val="24"/>
          <w:szCs w:val="24"/>
        </w:rPr>
        <w:t>«Зебра</w:t>
      </w:r>
      <w:r w:rsidRPr="00A7407F">
        <w:rPr>
          <w:spacing w:val="71"/>
          <w:sz w:val="24"/>
          <w:szCs w:val="24"/>
        </w:rPr>
        <w:t xml:space="preserve"> </w:t>
      </w:r>
      <w:r w:rsidRPr="00A7407F">
        <w:rPr>
          <w:sz w:val="24"/>
          <w:szCs w:val="24"/>
        </w:rPr>
        <w:t>в</w:t>
      </w:r>
      <w:r w:rsidRPr="00A7407F">
        <w:rPr>
          <w:spacing w:val="71"/>
          <w:sz w:val="24"/>
          <w:szCs w:val="24"/>
        </w:rPr>
        <w:t xml:space="preserve"> </w:t>
      </w:r>
      <w:r w:rsidRPr="00A7407F">
        <w:rPr>
          <w:sz w:val="24"/>
          <w:szCs w:val="24"/>
        </w:rPr>
        <w:t>клеточку» (1 сезон), студия «Союзмультфильм», режиссер</w:t>
      </w:r>
      <w:r w:rsidRPr="00A7407F">
        <w:rPr>
          <w:spacing w:val="-67"/>
          <w:sz w:val="24"/>
          <w:szCs w:val="24"/>
        </w:rPr>
        <w:t xml:space="preserve"> </w:t>
      </w:r>
      <w:hyperlink r:id="rId47">
        <w:r w:rsidRPr="00A7407F">
          <w:rPr>
            <w:sz w:val="24"/>
            <w:szCs w:val="24"/>
          </w:rPr>
          <w:t>А.</w:t>
        </w:r>
        <w:r w:rsidRPr="00A7407F">
          <w:rPr>
            <w:spacing w:val="-2"/>
            <w:sz w:val="24"/>
            <w:szCs w:val="24"/>
          </w:rPr>
          <w:t xml:space="preserve"> </w:t>
        </w:r>
        <w:r w:rsidRPr="00A7407F">
          <w:rPr>
            <w:sz w:val="24"/>
            <w:szCs w:val="24"/>
          </w:rPr>
          <w:t>Алексеев</w:t>
        </w:r>
      </w:hyperlink>
      <w:r w:rsidRPr="00A7407F">
        <w:rPr>
          <w:sz w:val="24"/>
          <w:szCs w:val="24"/>
        </w:rPr>
        <w:t>,</w:t>
      </w:r>
      <w:r w:rsidRPr="00A7407F">
        <w:rPr>
          <w:spacing w:val="-1"/>
          <w:sz w:val="24"/>
          <w:szCs w:val="24"/>
        </w:rPr>
        <w:t xml:space="preserve"> </w:t>
      </w:r>
      <w:r w:rsidRPr="00A7407F">
        <w:rPr>
          <w:sz w:val="24"/>
          <w:szCs w:val="24"/>
        </w:rPr>
        <w:t>А.</w:t>
      </w:r>
      <w:r w:rsidRPr="00A7407F">
        <w:rPr>
          <w:spacing w:val="-1"/>
          <w:sz w:val="24"/>
          <w:szCs w:val="24"/>
        </w:rPr>
        <w:t xml:space="preserve"> </w:t>
      </w:r>
      <w:r w:rsidRPr="00A7407F">
        <w:rPr>
          <w:sz w:val="24"/>
          <w:szCs w:val="24"/>
        </w:rPr>
        <w:t>Борисова,</w:t>
      </w:r>
      <w:r w:rsidRPr="00A7407F">
        <w:rPr>
          <w:spacing w:val="-1"/>
          <w:sz w:val="24"/>
          <w:szCs w:val="24"/>
        </w:rPr>
        <w:t xml:space="preserve"> </w:t>
      </w:r>
      <w:r w:rsidRPr="00A7407F">
        <w:rPr>
          <w:sz w:val="24"/>
          <w:szCs w:val="24"/>
        </w:rPr>
        <w:t>М.</w:t>
      </w:r>
      <w:r w:rsidRPr="00A7407F">
        <w:rPr>
          <w:spacing w:val="-2"/>
          <w:sz w:val="24"/>
          <w:szCs w:val="24"/>
        </w:rPr>
        <w:t xml:space="preserve"> </w:t>
      </w:r>
      <w:r w:rsidRPr="00A7407F">
        <w:rPr>
          <w:sz w:val="24"/>
          <w:szCs w:val="24"/>
        </w:rPr>
        <w:t>Куликов,</w:t>
      </w:r>
      <w:r w:rsidRPr="00A7407F">
        <w:rPr>
          <w:spacing w:val="-1"/>
          <w:sz w:val="24"/>
          <w:szCs w:val="24"/>
        </w:rPr>
        <w:t xml:space="preserve"> </w:t>
      </w:r>
      <w:r w:rsidRPr="00A7407F">
        <w:rPr>
          <w:sz w:val="24"/>
          <w:szCs w:val="24"/>
        </w:rPr>
        <w:t>А.</w:t>
      </w:r>
      <w:r w:rsidRPr="00A7407F">
        <w:rPr>
          <w:spacing w:val="-2"/>
          <w:sz w:val="24"/>
          <w:szCs w:val="24"/>
        </w:rPr>
        <w:t xml:space="preserve"> </w:t>
      </w:r>
      <w:r w:rsidRPr="00A7407F">
        <w:rPr>
          <w:sz w:val="24"/>
          <w:szCs w:val="24"/>
        </w:rPr>
        <w:t>Золотарева,</w:t>
      </w:r>
      <w:r w:rsidRPr="00A7407F">
        <w:rPr>
          <w:spacing w:val="-4"/>
          <w:sz w:val="24"/>
          <w:szCs w:val="24"/>
        </w:rPr>
        <w:t xml:space="preserve"> </w:t>
      </w:r>
      <w:r w:rsidRPr="00A7407F">
        <w:rPr>
          <w:sz w:val="24"/>
          <w:szCs w:val="24"/>
        </w:rPr>
        <w:t>2020.</w:t>
      </w:r>
    </w:p>
    <w:p w:rsidR="00A8720E" w:rsidRPr="00A7407F" w:rsidRDefault="00A8720E" w:rsidP="00B85099">
      <w:pPr>
        <w:pStyle w:val="a5"/>
        <w:ind w:left="567" w:hanging="567"/>
        <w:rPr>
          <w:sz w:val="24"/>
          <w:szCs w:val="24"/>
        </w:rPr>
      </w:pPr>
    </w:p>
    <w:p w:rsidR="00753490" w:rsidRPr="00A7407F" w:rsidRDefault="00753490" w:rsidP="00B85099">
      <w:pPr>
        <w:pStyle w:val="1"/>
        <w:ind w:left="567" w:hanging="567"/>
        <w:rPr>
          <w:sz w:val="24"/>
          <w:szCs w:val="24"/>
        </w:rPr>
      </w:pPr>
      <w:r w:rsidRPr="00A7407F">
        <w:rPr>
          <w:sz w:val="24"/>
          <w:szCs w:val="24"/>
        </w:rPr>
        <w:t>Для</w:t>
      </w:r>
      <w:r w:rsidRPr="00A7407F">
        <w:rPr>
          <w:spacing w:val="-4"/>
          <w:sz w:val="24"/>
          <w:szCs w:val="24"/>
        </w:rPr>
        <w:t xml:space="preserve"> </w:t>
      </w:r>
      <w:r w:rsidRPr="00A7407F">
        <w:rPr>
          <w:sz w:val="24"/>
          <w:szCs w:val="24"/>
        </w:rPr>
        <w:t>детей</w:t>
      </w:r>
      <w:r w:rsidRPr="00A7407F">
        <w:rPr>
          <w:spacing w:val="-3"/>
          <w:sz w:val="24"/>
          <w:szCs w:val="24"/>
        </w:rPr>
        <w:t xml:space="preserve"> </w:t>
      </w:r>
      <w:r w:rsidRPr="00A7407F">
        <w:rPr>
          <w:sz w:val="24"/>
          <w:szCs w:val="24"/>
        </w:rPr>
        <w:t>старшего</w:t>
      </w:r>
      <w:r w:rsidRPr="00A7407F">
        <w:rPr>
          <w:spacing w:val="-1"/>
          <w:sz w:val="24"/>
          <w:szCs w:val="24"/>
        </w:rPr>
        <w:t xml:space="preserve"> </w:t>
      </w:r>
      <w:r w:rsidRPr="00A7407F">
        <w:rPr>
          <w:sz w:val="24"/>
          <w:szCs w:val="24"/>
        </w:rPr>
        <w:t>дошкольного возраста (7-</w:t>
      </w:r>
      <w:r w:rsidRPr="00A7407F">
        <w:rPr>
          <w:spacing w:val="-5"/>
          <w:sz w:val="24"/>
          <w:szCs w:val="24"/>
        </w:rPr>
        <w:t xml:space="preserve"> </w:t>
      </w:r>
      <w:r w:rsidRPr="00A7407F">
        <w:rPr>
          <w:sz w:val="24"/>
          <w:szCs w:val="24"/>
        </w:rPr>
        <w:t>8 лет)</w:t>
      </w:r>
    </w:p>
    <w:p w:rsidR="00753490" w:rsidRPr="00A7407F" w:rsidRDefault="00753490" w:rsidP="00B85099">
      <w:pPr>
        <w:pStyle w:val="a5"/>
        <w:tabs>
          <w:tab w:val="left" w:pos="2792"/>
          <w:tab w:val="left" w:pos="5032"/>
          <w:tab w:val="left" w:pos="6249"/>
          <w:tab w:val="left" w:pos="7883"/>
          <w:tab w:val="left" w:pos="9608"/>
        </w:tabs>
        <w:ind w:left="567" w:hanging="567"/>
        <w:rPr>
          <w:sz w:val="24"/>
          <w:szCs w:val="24"/>
        </w:rPr>
      </w:pPr>
      <w:r w:rsidRPr="00A7407F">
        <w:rPr>
          <w:sz w:val="24"/>
          <w:szCs w:val="24"/>
        </w:rPr>
        <w:t>Полнометраж</w:t>
      </w:r>
      <w:r w:rsidR="00A8720E" w:rsidRPr="00A7407F">
        <w:rPr>
          <w:sz w:val="24"/>
          <w:szCs w:val="24"/>
        </w:rPr>
        <w:t xml:space="preserve">ный анимационный фильм «Снежная </w:t>
      </w:r>
      <w:r w:rsidRPr="00A7407F">
        <w:rPr>
          <w:sz w:val="24"/>
          <w:szCs w:val="24"/>
        </w:rPr>
        <w:t>королева»</w:t>
      </w:r>
      <w:r w:rsidR="00A8720E" w:rsidRPr="00A7407F">
        <w:rPr>
          <w:sz w:val="24"/>
          <w:szCs w:val="24"/>
        </w:rPr>
        <w:t xml:space="preserve">, </w:t>
      </w:r>
      <w:r w:rsidRPr="00A7407F">
        <w:rPr>
          <w:sz w:val="24"/>
          <w:szCs w:val="24"/>
        </w:rPr>
        <w:t>студия</w:t>
      </w:r>
      <w:r w:rsidR="00A8720E" w:rsidRPr="00A7407F">
        <w:rPr>
          <w:sz w:val="24"/>
          <w:szCs w:val="24"/>
        </w:rPr>
        <w:t xml:space="preserve"> </w:t>
      </w:r>
      <w:r w:rsidRPr="00A7407F">
        <w:rPr>
          <w:sz w:val="24"/>
          <w:szCs w:val="24"/>
        </w:rPr>
        <w:t>«Союзмультфильм»,</w:t>
      </w:r>
      <w:r w:rsidRPr="00A7407F">
        <w:rPr>
          <w:spacing w:val="-2"/>
          <w:sz w:val="24"/>
          <w:szCs w:val="24"/>
        </w:rPr>
        <w:t xml:space="preserve"> </w:t>
      </w:r>
      <w:r w:rsidRPr="00A7407F">
        <w:rPr>
          <w:sz w:val="24"/>
          <w:szCs w:val="24"/>
        </w:rPr>
        <w:t xml:space="preserve">режиссёр </w:t>
      </w:r>
      <w:hyperlink r:id="rId48">
        <w:r w:rsidRPr="00A7407F">
          <w:rPr>
            <w:sz w:val="24"/>
            <w:szCs w:val="24"/>
          </w:rPr>
          <w:t>Л.</w:t>
        </w:r>
        <w:r w:rsidRPr="00A7407F">
          <w:rPr>
            <w:spacing w:val="-2"/>
            <w:sz w:val="24"/>
            <w:szCs w:val="24"/>
          </w:rPr>
          <w:t xml:space="preserve"> </w:t>
        </w:r>
        <w:r w:rsidRPr="00A7407F">
          <w:rPr>
            <w:sz w:val="24"/>
            <w:szCs w:val="24"/>
          </w:rPr>
          <w:t>Атаманов</w:t>
        </w:r>
      </w:hyperlink>
      <w:r w:rsidRPr="00A7407F">
        <w:rPr>
          <w:sz w:val="24"/>
          <w:szCs w:val="24"/>
        </w:rPr>
        <w:t>,</w:t>
      </w:r>
      <w:r w:rsidRPr="00A7407F">
        <w:rPr>
          <w:spacing w:val="-2"/>
          <w:sz w:val="24"/>
          <w:szCs w:val="24"/>
        </w:rPr>
        <w:t xml:space="preserve"> </w:t>
      </w:r>
      <w:r w:rsidRPr="00A7407F">
        <w:rPr>
          <w:sz w:val="24"/>
          <w:szCs w:val="24"/>
        </w:rPr>
        <w:t>1957.</w:t>
      </w:r>
    </w:p>
    <w:p w:rsidR="00753490" w:rsidRPr="00A7407F" w:rsidRDefault="00A8720E" w:rsidP="00B85099">
      <w:pPr>
        <w:pStyle w:val="a5"/>
        <w:tabs>
          <w:tab w:val="left" w:pos="2768"/>
          <w:tab w:val="left" w:pos="4984"/>
          <w:tab w:val="left" w:pos="6176"/>
          <w:tab w:val="left" w:pos="7911"/>
          <w:tab w:val="left" w:pos="9604"/>
        </w:tabs>
        <w:ind w:left="567" w:hanging="567"/>
        <w:rPr>
          <w:sz w:val="24"/>
          <w:szCs w:val="24"/>
        </w:rPr>
      </w:pPr>
      <w:r w:rsidRPr="00A7407F">
        <w:rPr>
          <w:sz w:val="24"/>
          <w:szCs w:val="24"/>
        </w:rPr>
        <w:t xml:space="preserve">Полнометражный </w:t>
      </w:r>
      <w:r w:rsidR="00753490" w:rsidRPr="00A7407F">
        <w:rPr>
          <w:sz w:val="24"/>
          <w:szCs w:val="24"/>
        </w:rPr>
        <w:t>анимацио</w:t>
      </w:r>
      <w:r w:rsidRPr="00A7407F">
        <w:rPr>
          <w:sz w:val="24"/>
          <w:szCs w:val="24"/>
        </w:rPr>
        <w:t xml:space="preserve">нный фильм «Аленький цветочек», </w:t>
      </w:r>
      <w:r w:rsidR="00753490" w:rsidRPr="00A7407F">
        <w:rPr>
          <w:sz w:val="24"/>
          <w:szCs w:val="24"/>
        </w:rPr>
        <w:t>студия</w:t>
      </w:r>
      <w:r w:rsidRPr="00A7407F">
        <w:rPr>
          <w:sz w:val="24"/>
          <w:szCs w:val="24"/>
        </w:rPr>
        <w:t xml:space="preserve"> </w:t>
      </w:r>
      <w:r w:rsidR="00753490" w:rsidRPr="00A7407F">
        <w:rPr>
          <w:sz w:val="24"/>
          <w:szCs w:val="24"/>
        </w:rPr>
        <w:t>«Союзмультфильм»,</w:t>
      </w:r>
      <w:r w:rsidR="00753490" w:rsidRPr="00A7407F">
        <w:rPr>
          <w:spacing w:val="-2"/>
          <w:sz w:val="24"/>
          <w:szCs w:val="24"/>
        </w:rPr>
        <w:t xml:space="preserve"> </w:t>
      </w:r>
      <w:r w:rsidR="00753490" w:rsidRPr="00A7407F">
        <w:rPr>
          <w:sz w:val="24"/>
          <w:szCs w:val="24"/>
        </w:rPr>
        <w:t xml:space="preserve">режиссер </w:t>
      </w:r>
      <w:hyperlink r:id="rId49">
        <w:r w:rsidR="00753490" w:rsidRPr="00A7407F">
          <w:rPr>
            <w:sz w:val="24"/>
            <w:szCs w:val="24"/>
          </w:rPr>
          <w:t>Л.</w:t>
        </w:r>
        <w:r w:rsidR="00753490" w:rsidRPr="00A7407F">
          <w:rPr>
            <w:spacing w:val="-3"/>
            <w:sz w:val="24"/>
            <w:szCs w:val="24"/>
          </w:rPr>
          <w:t xml:space="preserve"> </w:t>
        </w:r>
        <w:r w:rsidR="00753490" w:rsidRPr="00A7407F">
          <w:rPr>
            <w:sz w:val="24"/>
            <w:szCs w:val="24"/>
          </w:rPr>
          <w:t>Атаманов</w:t>
        </w:r>
      </w:hyperlink>
      <w:r w:rsidR="00753490" w:rsidRPr="00A7407F">
        <w:rPr>
          <w:sz w:val="24"/>
          <w:szCs w:val="24"/>
        </w:rPr>
        <w:t>,</w:t>
      </w:r>
      <w:r w:rsidR="00753490" w:rsidRPr="00A7407F">
        <w:rPr>
          <w:spacing w:val="-2"/>
          <w:sz w:val="24"/>
          <w:szCs w:val="24"/>
        </w:rPr>
        <w:t xml:space="preserve"> </w:t>
      </w:r>
      <w:r w:rsidR="00753490" w:rsidRPr="00A7407F">
        <w:rPr>
          <w:sz w:val="24"/>
          <w:szCs w:val="24"/>
        </w:rPr>
        <w:t>1952.</w:t>
      </w:r>
    </w:p>
    <w:p w:rsidR="00753490" w:rsidRPr="00A7407F" w:rsidRDefault="00A8720E" w:rsidP="00B85099">
      <w:pPr>
        <w:pStyle w:val="a5"/>
        <w:tabs>
          <w:tab w:val="left" w:pos="2652"/>
          <w:tab w:val="left" w:pos="4753"/>
          <w:tab w:val="left" w:pos="5826"/>
          <w:tab w:val="left" w:pos="7083"/>
          <w:tab w:val="left" w:pos="7522"/>
          <w:tab w:val="left" w:pos="8359"/>
        </w:tabs>
        <w:ind w:left="567" w:hanging="567"/>
        <w:rPr>
          <w:sz w:val="24"/>
          <w:szCs w:val="24"/>
        </w:rPr>
      </w:pPr>
      <w:r w:rsidRPr="00A7407F">
        <w:rPr>
          <w:sz w:val="24"/>
          <w:szCs w:val="24"/>
        </w:rPr>
        <w:t xml:space="preserve">Полнометражный </w:t>
      </w:r>
      <w:r w:rsidR="00753490" w:rsidRPr="00A7407F">
        <w:rPr>
          <w:sz w:val="24"/>
          <w:szCs w:val="24"/>
        </w:rPr>
        <w:t>ан</w:t>
      </w:r>
      <w:r w:rsidRPr="00A7407F">
        <w:rPr>
          <w:sz w:val="24"/>
          <w:szCs w:val="24"/>
        </w:rPr>
        <w:t xml:space="preserve">имационный фильм «Сказка о царе </w:t>
      </w:r>
      <w:r w:rsidR="00753490" w:rsidRPr="00A7407F">
        <w:rPr>
          <w:sz w:val="24"/>
          <w:szCs w:val="24"/>
        </w:rPr>
        <w:t>Салтане»,</w:t>
      </w:r>
      <w:r w:rsidR="00753490" w:rsidRPr="00A7407F">
        <w:rPr>
          <w:spacing w:val="2"/>
          <w:sz w:val="24"/>
          <w:szCs w:val="24"/>
        </w:rPr>
        <w:t xml:space="preserve"> </w:t>
      </w:r>
      <w:r w:rsidR="00753490" w:rsidRPr="00A7407F">
        <w:rPr>
          <w:sz w:val="24"/>
          <w:szCs w:val="24"/>
        </w:rPr>
        <w:t>студия</w:t>
      </w:r>
      <w:r w:rsidRPr="00A7407F">
        <w:rPr>
          <w:sz w:val="24"/>
          <w:szCs w:val="24"/>
        </w:rPr>
        <w:t xml:space="preserve"> </w:t>
      </w:r>
      <w:r w:rsidR="00753490" w:rsidRPr="00A7407F">
        <w:rPr>
          <w:sz w:val="24"/>
          <w:szCs w:val="24"/>
        </w:rPr>
        <w:t>«Союзмультфильм»,</w:t>
      </w:r>
      <w:r w:rsidR="00753490" w:rsidRPr="00A7407F">
        <w:rPr>
          <w:spacing w:val="-4"/>
          <w:sz w:val="24"/>
          <w:szCs w:val="24"/>
        </w:rPr>
        <w:t xml:space="preserve"> </w:t>
      </w:r>
      <w:r w:rsidR="00753490" w:rsidRPr="00A7407F">
        <w:rPr>
          <w:sz w:val="24"/>
          <w:szCs w:val="24"/>
        </w:rPr>
        <w:t>режиссер</w:t>
      </w:r>
      <w:r w:rsidR="00753490" w:rsidRPr="00A7407F">
        <w:rPr>
          <w:spacing w:val="-1"/>
          <w:sz w:val="24"/>
          <w:szCs w:val="24"/>
        </w:rPr>
        <w:t xml:space="preserve"> </w:t>
      </w:r>
      <w:r w:rsidR="00753490" w:rsidRPr="00A7407F">
        <w:rPr>
          <w:sz w:val="24"/>
          <w:szCs w:val="24"/>
        </w:rPr>
        <w:t>И.</w:t>
      </w:r>
      <w:r w:rsidR="00753490" w:rsidRPr="00A7407F">
        <w:rPr>
          <w:spacing w:val="-3"/>
          <w:sz w:val="24"/>
          <w:szCs w:val="24"/>
        </w:rPr>
        <w:t xml:space="preserve"> </w:t>
      </w:r>
      <w:r w:rsidR="00753490" w:rsidRPr="00A7407F">
        <w:rPr>
          <w:sz w:val="24"/>
          <w:szCs w:val="24"/>
        </w:rPr>
        <w:t>Иванов-Вано,</w:t>
      </w:r>
      <w:r w:rsidR="00753490" w:rsidRPr="00A7407F">
        <w:rPr>
          <w:spacing w:val="-3"/>
          <w:sz w:val="24"/>
          <w:szCs w:val="24"/>
        </w:rPr>
        <w:t xml:space="preserve"> </w:t>
      </w:r>
      <w:r w:rsidR="00753490" w:rsidRPr="00A7407F">
        <w:rPr>
          <w:sz w:val="24"/>
          <w:szCs w:val="24"/>
        </w:rPr>
        <w:t>Л.</w:t>
      </w:r>
      <w:r w:rsidR="00753490" w:rsidRPr="00A7407F">
        <w:rPr>
          <w:spacing w:val="-4"/>
          <w:sz w:val="24"/>
          <w:szCs w:val="24"/>
        </w:rPr>
        <w:t xml:space="preserve"> </w:t>
      </w:r>
      <w:r w:rsidR="00753490" w:rsidRPr="00A7407F">
        <w:rPr>
          <w:sz w:val="24"/>
          <w:szCs w:val="24"/>
        </w:rPr>
        <w:t>Мильчин,</w:t>
      </w:r>
      <w:r w:rsidR="00753490" w:rsidRPr="00A7407F">
        <w:rPr>
          <w:spacing w:val="-3"/>
          <w:sz w:val="24"/>
          <w:szCs w:val="24"/>
        </w:rPr>
        <w:t xml:space="preserve"> </w:t>
      </w:r>
      <w:r w:rsidR="00753490" w:rsidRPr="00A7407F">
        <w:rPr>
          <w:sz w:val="24"/>
          <w:szCs w:val="24"/>
        </w:rPr>
        <w:t>1984.</w:t>
      </w:r>
    </w:p>
    <w:p w:rsidR="00753490" w:rsidRPr="00A7407F" w:rsidRDefault="00753490" w:rsidP="00B85099">
      <w:pPr>
        <w:pStyle w:val="a5"/>
        <w:ind w:left="567" w:hanging="567"/>
        <w:rPr>
          <w:sz w:val="24"/>
          <w:szCs w:val="24"/>
        </w:rPr>
      </w:pPr>
      <w:r w:rsidRPr="00A7407F">
        <w:rPr>
          <w:sz w:val="24"/>
          <w:szCs w:val="24"/>
        </w:rPr>
        <w:t>Полнометражный</w:t>
      </w:r>
      <w:r w:rsidRPr="00A7407F">
        <w:rPr>
          <w:spacing w:val="1"/>
          <w:sz w:val="24"/>
          <w:szCs w:val="24"/>
        </w:rPr>
        <w:t xml:space="preserve"> </w:t>
      </w:r>
      <w:r w:rsidRPr="00A7407F">
        <w:rPr>
          <w:sz w:val="24"/>
          <w:szCs w:val="24"/>
        </w:rPr>
        <w:t>анимационный</w:t>
      </w:r>
      <w:r w:rsidRPr="00A7407F">
        <w:rPr>
          <w:spacing w:val="1"/>
          <w:sz w:val="24"/>
          <w:szCs w:val="24"/>
        </w:rPr>
        <w:t xml:space="preserve"> </w:t>
      </w:r>
      <w:r w:rsidRPr="00A7407F">
        <w:rPr>
          <w:sz w:val="24"/>
          <w:szCs w:val="24"/>
        </w:rPr>
        <w:t>фильм</w:t>
      </w:r>
      <w:r w:rsidRPr="00A7407F">
        <w:rPr>
          <w:spacing w:val="1"/>
          <w:sz w:val="24"/>
          <w:szCs w:val="24"/>
        </w:rPr>
        <w:t xml:space="preserve"> </w:t>
      </w:r>
      <w:r w:rsidRPr="00A7407F">
        <w:rPr>
          <w:sz w:val="24"/>
          <w:szCs w:val="24"/>
        </w:rPr>
        <w:t>«Белка</w:t>
      </w:r>
      <w:r w:rsidRPr="00A7407F">
        <w:rPr>
          <w:spacing w:val="1"/>
          <w:sz w:val="24"/>
          <w:szCs w:val="24"/>
        </w:rPr>
        <w:t xml:space="preserve"> </w:t>
      </w:r>
      <w:r w:rsidRPr="00A7407F">
        <w:rPr>
          <w:sz w:val="24"/>
          <w:szCs w:val="24"/>
        </w:rPr>
        <w:t>и</w:t>
      </w:r>
      <w:r w:rsidRPr="00A7407F">
        <w:rPr>
          <w:spacing w:val="1"/>
          <w:sz w:val="24"/>
          <w:szCs w:val="24"/>
        </w:rPr>
        <w:t xml:space="preserve"> </w:t>
      </w:r>
      <w:r w:rsidRPr="00A7407F">
        <w:rPr>
          <w:sz w:val="24"/>
          <w:szCs w:val="24"/>
        </w:rPr>
        <w:t>Стрелка.</w:t>
      </w:r>
      <w:r w:rsidRPr="00A7407F">
        <w:rPr>
          <w:spacing w:val="1"/>
          <w:sz w:val="24"/>
          <w:szCs w:val="24"/>
        </w:rPr>
        <w:t xml:space="preserve"> </w:t>
      </w:r>
      <w:r w:rsidRPr="00A7407F">
        <w:rPr>
          <w:sz w:val="24"/>
          <w:szCs w:val="24"/>
        </w:rPr>
        <w:t>Звёздные</w:t>
      </w:r>
      <w:r w:rsidRPr="00A7407F">
        <w:rPr>
          <w:spacing w:val="1"/>
          <w:sz w:val="24"/>
          <w:szCs w:val="24"/>
        </w:rPr>
        <w:t xml:space="preserve"> </w:t>
      </w:r>
      <w:r w:rsidRPr="00A7407F">
        <w:rPr>
          <w:sz w:val="24"/>
          <w:szCs w:val="24"/>
        </w:rPr>
        <w:t>собаки»,</w:t>
      </w:r>
      <w:r w:rsidRPr="00A7407F">
        <w:rPr>
          <w:spacing w:val="1"/>
          <w:sz w:val="24"/>
          <w:szCs w:val="24"/>
        </w:rPr>
        <w:t xml:space="preserve"> </w:t>
      </w:r>
      <w:hyperlink r:id="rId50">
        <w:r w:rsidRPr="00A7407F">
          <w:rPr>
            <w:sz w:val="24"/>
            <w:szCs w:val="24"/>
          </w:rPr>
          <w:t xml:space="preserve">киностудия </w:t>
        </w:r>
      </w:hyperlink>
      <w:r w:rsidRPr="00A7407F">
        <w:rPr>
          <w:sz w:val="24"/>
          <w:szCs w:val="24"/>
        </w:rPr>
        <w:t>«Центр</w:t>
      </w:r>
      <w:r w:rsidRPr="00A7407F">
        <w:rPr>
          <w:spacing w:val="71"/>
          <w:sz w:val="24"/>
          <w:szCs w:val="24"/>
        </w:rPr>
        <w:t xml:space="preserve"> </w:t>
      </w:r>
      <w:r w:rsidRPr="00A7407F">
        <w:rPr>
          <w:sz w:val="24"/>
          <w:szCs w:val="24"/>
        </w:rPr>
        <w:t>национального фильма» и ООО «ЦНФ-Анима, режиссер</w:t>
      </w:r>
      <w:r w:rsidRPr="00A7407F">
        <w:rPr>
          <w:spacing w:val="1"/>
          <w:sz w:val="24"/>
          <w:szCs w:val="24"/>
        </w:rPr>
        <w:t xml:space="preserve"> </w:t>
      </w:r>
      <w:hyperlink r:id="rId51">
        <w:r w:rsidRPr="00A7407F">
          <w:rPr>
            <w:sz w:val="24"/>
            <w:szCs w:val="24"/>
          </w:rPr>
          <w:t>С.</w:t>
        </w:r>
        <w:r w:rsidRPr="00A7407F">
          <w:rPr>
            <w:spacing w:val="-3"/>
            <w:sz w:val="24"/>
            <w:szCs w:val="24"/>
          </w:rPr>
          <w:t xml:space="preserve"> </w:t>
        </w:r>
        <w:r w:rsidRPr="00A7407F">
          <w:rPr>
            <w:sz w:val="24"/>
            <w:szCs w:val="24"/>
          </w:rPr>
          <w:t>Ушаков</w:t>
        </w:r>
      </w:hyperlink>
      <w:r w:rsidRPr="00A7407F">
        <w:rPr>
          <w:sz w:val="24"/>
          <w:szCs w:val="24"/>
        </w:rPr>
        <w:t>,</w:t>
      </w:r>
      <w:r w:rsidRPr="00A7407F">
        <w:rPr>
          <w:spacing w:val="-1"/>
          <w:sz w:val="24"/>
          <w:szCs w:val="24"/>
        </w:rPr>
        <w:t xml:space="preserve"> </w:t>
      </w:r>
      <w:hyperlink r:id="rId52">
        <w:r w:rsidRPr="00A7407F">
          <w:rPr>
            <w:sz w:val="24"/>
            <w:szCs w:val="24"/>
          </w:rPr>
          <w:t>И.</w:t>
        </w:r>
        <w:r w:rsidRPr="00A7407F">
          <w:rPr>
            <w:spacing w:val="-1"/>
            <w:sz w:val="24"/>
            <w:szCs w:val="24"/>
          </w:rPr>
          <w:t xml:space="preserve"> </w:t>
        </w:r>
        <w:r w:rsidRPr="00A7407F">
          <w:rPr>
            <w:sz w:val="24"/>
            <w:szCs w:val="24"/>
          </w:rPr>
          <w:t>Евланникова</w:t>
        </w:r>
      </w:hyperlink>
      <w:r w:rsidRPr="00A7407F">
        <w:rPr>
          <w:sz w:val="24"/>
          <w:szCs w:val="24"/>
        </w:rPr>
        <w:t>,</w:t>
      </w:r>
      <w:r w:rsidRPr="00A7407F">
        <w:rPr>
          <w:spacing w:val="-1"/>
          <w:sz w:val="24"/>
          <w:szCs w:val="24"/>
        </w:rPr>
        <w:t xml:space="preserve"> </w:t>
      </w:r>
      <w:r w:rsidRPr="00A7407F">
        <w:rPr>
          <w:sz w:val="24"/>
          <w:szCs w:val="24"/>
        </w:rPr>
        <w:t>2010.</w:t>
      </w:r>
    </w:p>
    <w:p w:rsidR="00A8720E" w:rsidRPr="00A7407F" w:rsidRDefault="00753490" w:rsidP="00B85099">
      <w:pPr>
        <w:pStyle w:val="a5"/>
        <w:ind w:left="567" w:hanging="567"/>
        <w:rPr>
          <w:sz w:val="24"/>
          <w:szCs w:val="24"/>
        </w:rPr>
      </w:pPr>
      <w:r w:rsidRPr="00A7407F">
        <w:rPr>
          <w:sz w:val="24"/>
          <w:szCs w:val="24"/>
        </w:rPr>
        <w:t>Полнометражный</w:t>
      </w:r>
      <w:r w:rsidRPr="00A7407F">
        <w:rPr>
          <w:spacing w:val="1"/>
          <w:sz w:val="24"/>
          <w:szCs w:val="24"/>
        </w:rPr>
        <w:t xml:space="preserve"> </w:t>
      </w:r>
      <w:r w:rsidRPr="00A7407F">
        <w:rPr>
          <w:sz w:val="24"/>
          <w:szCs w:val="24"/>
        </w:rPr>
        <w:t>анимационный</w:t>
      </w:r>
      <w:r w:rsidRPr="00A7407F">
        <w:rPr>
          <w:spacing w:val="1"/>
          <w:sz w:val="24"/>
          <w:szCs w:val="24"/>
        </w:rPr>
        <w:t xml:space="preserve"> </w:t>
      </w:r>
      <w:r w:rsidRPr="00A7407F">
        <w:rPr>
          <w:sz w:val="24"/>
          <w:szCs w:val="24"/>
        </w:rPr>
        <w:t>фильм</w:t>
      </w:r>
      <w:r w:rsidRPr="00A7407F">
        <w:rPr>
          <w:spacing w:val="1"/>
          <w:sz w:val="24"/>
          <w:szCs w:val="24"/>
        </w:rPr>
        <w:t xml:space="preserve"> </w:t>
      </w:r>
      <w:r w:rsidRPr="00A7407F">
        <w:rPr>
          <w:sz w:val="24"/>
          <w:szCs w:val="24"/>
        </w:rPr>
        <w:t>«Суворов:</w:t>
      </w:r>
      <w:r w:rsidRPr="00A7407F">
        <w:rPr>
          <w:spacing w:val="1"/>
          <w:sz w:val="24"/>
          <w:szCs w:val="24"/>
        </w:rPr>
        <w:t xml:space="preserve"> </w:t>
      </w:r>
      <w:r w:rsidRPr="00A7407F">
        <w:rPr>
          <w:sz w:val="24"/>
          <w:szCs w:val="24"/>
        </w:rPr>
        <w:t>великое</w:t>
      </w:r>
      <w:r w:rsidRPr="00A7407F">
        <w:rPr>
          <w:spacing w:val="1"/>
          <w:sz w:val="24"/>
          <w:szCs w:val="24"/>
        </w:rPr>
        <w:t xml:space="preserve"> </w:t>
      </w:r>
      <w:r w:rsidRPr="00A7407F">
        <w:rPr>
          <w:sz w:val="24"/>
          <w:szCs w:val="24"/>
        </w:rPr>
        <w:t>путешествие»</w:t>
      </w:r>
      <w:r w:rsidRPr="00A7407F">
        <w:rPr>
          <w:spacing w:val="1"/>
          <w:sz w:val="24"/>
          <w:szCs w:val="24"/>
        </w:rPr>
        <w:t xml:space="preserve"> </w:t>
      </w:r>
      <w:r w:rsidRPr="00A7407F">
        <w:rPr>
          <w:sz w:val="24"/>
          <w:szCs w:val="24"/>
        </w:rPr>
        <w:t>(6+),</w:t>
      </w:r>
      <w:r w:rsidRPr="00A7407F">
        <w:rPr>
          <w:spacing w:val="1"/>
          <w:sz w:val="24"/>
          <w:szCs w:val="24"/>
        </w:rPr>
        <w:t xml:space="preserve"> </w:t>
      </w:r>
      <w:r w:rsidRPr="00A7407F">
        <w:rPr>
          <w:sz w:val="24"/>
          <w:szCs w:val="24"/>
        </w:rPr>
        <w:t>студия</w:t>
      </w:r>
      <w:r w:rsidRPr="00A7407F">
        <w:rPr>
          <w:spacing w:val="-1"/>
          <w:sz w:val="24"/>
          <w:szCs w:val="24"/>
        </w:rPr>
        <w:t xml:space="preserve"> </w:t>
      </w:r>
      <w:r w:rsidRPr="00A7407F">
        <w:rPr>
          <w:sz w:val="24"/>
          <w:szCs w:val="24"/>
        </w:rPr>
        <w:t>«Союзмультфильм»,</w:t>
      </w:r>
      <w:r w:rsidRPr="00A7407F">
        <w:rPr>
          <w:spacing w:val="-1"/>
          <w:sz w:val="24"/>
          <w:szCs w:val="24"/>
        </w:rPr>
        <w:t xml:space="preserve"> </w:t>
      </w:r>
      <w:r w:rsidRPr="00A7407F">
        <w:rPr>
          <w:sz w:val="24"/>
          <w:szCs w:val="24"/>
        </w:rPr>
        <w:t>режиссер</w:t>
      </w:r>
      <w:r w:rsidRPr="00A7407F">
        <w:rPr>
          <w:spacing w:val="1"/>
          <w:sz w:val="24"/>
          <w:szCs w:val="24"/>
        </w:rPr>
        <w:t xml:space="preserve"> </w:t>
      </w:r>
      <w:r w:rsidRPr="00A7407F">
        <w:rPr>
          <w:sz w:val="24"/>
          <w:szCs w:val="24"/>
        </w:rPr>
        <w:t>Б.</w:t>
      </w:r>
      <w:r w:rsidRPr="00A7407F">
        <w:rPr>
          <w:spacing w:val="-1"/>
          <w:sz w:val="24"/>
          <w:szCs w:val="24"/>
        </w:rPr>
        <w:t xml:space="preserve"> </w:t>
      </w:r>
      <w:r w:rsidRPr="00A7407F">
        <w:rPr>
          <w:sz w:val="24"/>
          <w:szCs w:val="24"/>
        </w:rPr>
        <w:t>Чертков,</w:t>
      </w:r>
      <w:r w:rsidRPr="00A7407F">
        <w:rPr>
          <w:spacing w:val="-2"/>
          <w:sz w:val="24"/>
          <w:szCs w:val="24"/>
        </w:rPr>
        <w:t xml:space="preserve"> </w:t>
      </w:r>
      <w:r w:rsidRPr="00A7407F">
        <w:rPr>
          <w:sz w:val="24"/>
          <w:szCs w:val="24"/>
        </w:rPr>
        <w:t>2022.</w:t>
      </w:r>
    </w:p>
    <w:p w:rsidR="00A8720E" w:rsidRPr="00A7407F" w:rsidRDefault="00753490" w:rsidP="00B85099">
      <w:pPr>
        <w:pStyle w:val="a5"/>
        <w:ind w:left="567" w:hanging="567"/>
        <w:rPr>
          <w:sz w:val="24"/>
          <w:szCs w:val="24"/>
        </w:rPr>
      </w:pPr>
      <w:r w:rsidRPr="00A7407F">
        <w:rPr>
          <w:sz w:val="24"/>
          <w:szCs w:val="24"/>
        </w:rPr>
        <w:t xml:space="preserve">Полнометражный анимационный фильм «Бемби», студия Walt Disney, режиссер </w:t>
      </w:r>
      <w:hyperlink r:id="rId53">
        <w:r w:rsidRPr="00A7407F">
          <w:rPr>
            <w:sz w:val="24"/>
            <w:szCs w:val="24"/>
          </w:rPr>
          <w:t>Д.</w:t>
        </w:r>
      </w:hyperlink>
      <w:r w:rsidRPr="00A7407F">
        <w:rPr>
          <w:spacing w:val="1"/>
          <w:sz w:val="24"/>
          <w:szCs w:val="24"/>
        </w:rPr>
        <w:t xml:space="preserve"> </w:t>
      </w:r>
      <w:hyperlink r:id="rId54">
        <w:r w:rsidRPr="00A7407F">
          <w:rPr>
            <w:sz w:val="24"/>
            <w:szCs w:val="24"/>
          </w:rPr>
          <w:t>Хэнд</w:t>
        </w:r>
      </w:hyperlink>
      <w:r w:rsidRPr="00A7407F">
        <w:rPr>
          <w:sz w:val="24"/>
          <w:szCs w:val="24"/>
        </w:rPr>
        <w:t>,</w:t>
      </w:r>
      <w:r w:rsidRPr="00A7407F">
        <w:rPr>
          <w:spacing w:val="-2"/>
          <w:sz w:val="24"/>
          <w:szCs w:val="24"/>
        </w:rPr>
        <w:t xml:space="preserve"> </w:t>
      </w:r>
      <w:r w:rsidRPr="00A7407F">
        <w:rPr>
          <w:sz w:val="24"/>
          <w:szCs w:val="24"/>
        </w:rPr>
        <w:t>1942.</w:t>
      </w:r>
    </w:p>
    <w:p w:rsidR="00A8720E" w:rsidRPr="00A7407F" w:rsidRDefault="00753490" w:rsidP="00B85099">
      <w:pPr>
        <w:pStyle w:val="a5"/>
        <w:ind w:left="567" w:hanging="567"/>
        <w:rPr>
          <w:sz w:val="24"/>
          <w:szCs w:val="24"/>
        </w:rPr>
      </w:pPr>
      <w:r w:rsidRPr="00A7407F">
        <w:rPr>
          <w:sz w:val="24"/>
          <w:szCs w:val="24"/>
        </w:rPr>
        <w:t>Полнометражный</w:t>
      </w:r>
      <w:r w:rsidRPr="00A7407F">
        <w:rPr>
          <w:spacing w:val="1"/>
          <w:sz w:val="24"/>
          <w:szCs w:val="24"/>
        </w:rPr>
        <w:t xml:space="preserve"> </w:t>
      </w:r>
      <w:r w:rsidRPr="00A7407F">
        <w:rPr>
          <w:sz w:val="24"/>
          <w:szCs w:val="24"/>
        </w:rPr>
        <w:t>анимационный</w:t>
      </w:r>
      <w:r w:rsidRPr="00A7407F">
        <w:rPr>
          <w:spacing w:val="1"/>
          <w:sz w:val="24"/>
          <w:szCs w:val="24"/>
        </w:rPr>
        <w:t xml:space="preserve"> </w:t>
      </w:r>
      <w:r w:rsidRPr="00A7407F">
        <w:rPr>
          <w:sz w:val="24"/>
          <w:szCs w:val="24"/>
        </w:rPr>
        <w:t>фильм</w:t>
      </w:r>
      <w:r w:rsidRPr="00A7407F">
        <w:rPr>
          <w:spacing w:val="1"/>
          <w:sz w:val="24"/>
          <w:szCs w:val="24"/>
        </w:rPr>
        <w:t xml:space="preserve"> </w:t>
      </w:r>
      <w:r w:rsidRPr="00A7407F">
        <w:rPr>
          <w:sz w:val="24"/>
          <w:szCs w:val="24"/>
        </w:rPr>
        <w:t>«Король</w:t>
      </w:r>
      <w:r w:rsidRPr="00A7407F">
        <w:rPr>
          <w:spacing w:val="1"/>
          <w:sz w:val="24"/>
          <w:szCs w:val="24"/>
        </w:rPr>
        <w:t xml:space="preserve"> </w:t>
      </w:r>
      <w:r w:rsidRPr="00A7407F">
        <w:rPr>
          <w:sz w:val="24"/>
          <w:szCs w:val="24"/>
        </w:rPr>
        <w:t>Лев»,</w:t>
      </w:r>
      <w:r w:rsidRPr="00A7407F">
        <w:rPr>
          <w:spacing w:val="1"/>
          <w:sz w:val="24"/>
          <w:szCs w:val="24"/>
        </w:rPr>
        <w:t xml:space="preserve"> </w:t>
      </w:r>
      <w:r w:rsidRPr="00A7407F">
        <w:rPr>
          <w:sz w:val="24"/>
          <w:szCs w:val="24"/>
        </w:rPr>
        <w:t>студия</w:t>
      </w:r>
      <w:r w:rsidRPr="00A7407F">
        <w:rPr>
          <w:spacing w:val="1"/>
          <w:sz w:val="24"/>
          <w:szCs w:val="24"/>
        </w:rPr>
        <w:t xml:space="preserve"> </w:t>
      </w:r>
      <w:r w:rsidRPr="00A7407F">
        <w:rPr>
          <w:sz w:val="24"/>
          <w:szCs w:val="24"/>
        </w:rPr>
        <w:t>Walt</w:t>
      </w:r>
      <w:r w:rsidRPr="00A7407F">
        <w:rPr>
          <w:spacing w:val="1"/>
          <w:sz w:val="24"/>
          <w:szCs w:val="24"/>
        </w:rPr>
        <w:t xml:space="preserve"> </w:t>
      </w:r>
      <w:r w:rsidRPr="00A7407F">
        <w:rPr>
          <w:sz w:val="24"/>
          <w:szCs w:val="24"/>
        </w:rPr>
        <w:t>Disney,</w:t>
      </w:r>
      <w:r w:rsidRPr="00A7407F">
        <w:rPr>
          <w:spacing w:val="1"/>
          <w:sz w:val="24"/>
          <w:szCs w:val="24"/>
        </w:rPr>
        <w:t xml:space="preserve"> </w:t>
      </w:r>
      <w:r w:rsidRPr="00A7407F">
        <w:rPr>
          <w:sz w:val="24"/>
          <w:szCs w:val="24"/>
        </w:rPr>
        <w:t>режиссер Р.</w:t>
      </w:r>
      <w:r w:rsidRPr="00A7407F">
        <w:rPr>
          <w:spacing w:val="-2"/>
          <w:sz w:val="24"/>
          <w:szCs w:val="24"/>
        </w:rPr>
        <w:t xml:space="preserve"> </w:t>
      </w:r>
      <w:r w:rsidRPr="00A7407F">
        <w:rPr>
          <w:sz w:val="24"/>
          <w:szCs w:val="24"/>
        </w:rPr>
        <w:t>Аллерс,</w:t>
      </w:r>
      <w:r w:rsidRPr="00A7407F">
        <w:rPr>
          <w:spacing w:val="-3"/>
          <w:sz w:val="24"/>
          <w:szCs w:val="24"/>
        </w:rPr>
        <w:t xml:space="preserve"> </w:t>
      </w:r>
      <w:r w:rsidRPr="00A7407F">
        <w:rPr>
          <w:sz w:val="24"/>
          <w:szCs w:val="24"/>
        </w:rPr>
        <w:t>1994,</w:t>
      </w:r>
      <w:r w:rsidRPr="00A7407F">
        <w:rPr>
          <w:spacing w:val="-1"/>
          <w:sz w:val="24"/>
          <w:szCs w:val="24"/>
        </w:rPr>
        <w:t xml:space="preserve"> </w:t>
      </w:r>
      <w:r w:rsidRPr="00A7407F">
        <w:rPr>
          <w:sz w:val="24"/>
          <w:szCs w:val="24"/>
        </w:rPr>
        <w:t>США.</w:t>
      </w:r>
    </w:p>
    <w:p w:rsidR="00A8720E" w:rsidRPr="00A7407F" w:rsidRDefault="00753490" w:rsidP="00B85099">
      <w:pPr>
        <w:pStyle w:val="a5"/>
        <w:ind w:left="567" w:hanging="567"/>
        <w:rPr>
          <w:sz w:val="24"/>
          <w:szCs w:val="24"/>
        </w:rPr>
      </w:pPr>
      <w:r w:rsidRPr="00A7407F">
        <w:rPr>
          <w:sz w:val="24"/>
          <w:szCs w:val="24"/>
        </w:rPr>
        <w:t>Полнометражный</w:t>
      </w:r>
      <w:r w:rsidRPr="00A7407F">
        <w:rPr>
          <w:spacing w:val="1"/>
          <w:sz w:val="24"/>
          <w:szCs w:val="24"/>
        </w:rPr>
        <w:t xml:space="preserve"> </w:t>
      </w:r>
      <w:r w:rsidRPr="00A7407F">
        <w:rPr>
          <w:sz w:val="24"/>
          <w:szCs w:val="24"/>
        </w:rPr>
        <w:t>анимационный</w:t>
      </w:r>
      <w:r w:rsidRPr="00A7407F">
        <w:rPr>
          <w:spacing w:val="1"/>
          <w:sz w:val="24"/>
          <w:szCs w:val="24"/>
        </w:rPr>
        <w:t xml:space="preserve"> </w:t>
      </w:r>
      <w:r w:rsidRPr="00A7407F">
        <w:rPr>
          <w:sz w:val="24"/>
          <w:szCs w:val="24"/>
        </w:rPr>
        <w:t>фильм</w:t>
      </w:r>
      <w:r w:rsidRPr="00A7407F">
        <w:rPr>
          <w:spacing w:val="1"/>
          <w:sz w:val="24"/>
          <w:szCs w:val="24"/>
        </w:rPr>
        <w:t xml:space="preserve"> </w:t>
      </w:r>
      <w:r w:rsidRPr="00A7407F">
        <w:rPr>
          <w:sz w:val="24"/>
          <w:szCs w:val="24"/>
        </w:rPr>
        <w:t>«Мой</w:t>
      </w:r>
      <w:r w:rsidRPr="00A7407F">
        <w:rPr>
          <w:spacing w:val="1"/>
          <w:sz w:val="24"/>
          <w:szCs w:val="24"/>
        </w:rPr>
        <w:t xml:space="preserve"> </w:t>
      </w:r>
      <w:r w:rsidRPr="00A7407F">
        <w:rPr>
          <w:sz w:val="24"/>
          <w:szCs w:val="24"/>
        </w:rPr>
        <w:t>сосед</w:t>
      </w:r>
      <w:r w:rsidRPr="00A7407F">
        <w:rPr>
          <w:spacing w:val="1"/>
          <w:sz w:val="24"/>
          <w:szCs w:val="24"/>
        </w:rPr>
        <w:t xml:space="preserve"> </w:t>
      </w:r>
      <w:r w:rsidRPr="00A7407F">
        <w:rPr>
          <w:sz w:val="24"/>
          <w:szCs w:val="24"/>
        </w:rPr>
        <w:t>Тоторо»,</w:t>
      </w:r>
      <w:r w:rsidRPr="00A7407F">
        <w:rPr>
          <w:spacing w:val="1"/>
          <w:sz w:val="24"/>
          <w:szCs w:val="24"/>
        </w:rPr>
        <w:t xml:space="preserve"> </w:t>
      </w:r>
      <w:r w:rsidRPr="00A7407F">
        <w:rPr>
          <w:sz w:val="24"/>
          <w:szCs w:val="24"/>
        </w:rPr>
        <w:t>студия</w:t>
      </w:r>
      <w:r w:rsidRPr="00A7407F">
        <w:rPr>
          <w:spacing w:val="1"/>
          <w:sz w:val="24"/>
          <w:szCs w:val="24"/>
        </w:rPr>
        <w:t xml:space="preserve"> </w:t>
      </w:r>
      <w:r w:rsidRPr="00A7407F">
        <w:rPr>
          <w:sz w:val="24"/>
          <w:szCs w:val="24"/>
        </w:rPr>
        <w:t>«Ghibli»,</w:t>
      </w:r>
      <w:r w:rsidRPr="00A7407F">
        <w:rPr>
          <w:spacing w:val="1"/>
          <w:sz w:val="24"/>
          <w:szCs w:val="24"/>
        </w:rPr>
        <w:t xml:space="preserve"> </w:t>
      </w:r>
      <w:r w:rsidRPr="00A7407F">
        <w:rPr>
          <w:sz w:val="24"/>
          <w:szCs w:val="24"/>
        </w:rPr>
        <w:t>режиссер</w:t>
      </w:r>
      <w:r w:rsidRPr="00A7407F">
        <w:rPr>
          <w:spacing w:val="69"/>
          <w:sz w:val="24"/>
          <w:szCs w:val="24"/>
        </w:rPr>
        <w:t xml:space="preserve"> </w:t>
      </w:r>
      <w:r w:rsidRPr="00A7407F">
        <w:rPr>
          <w:sz w:val="24"/>
          <w:szCs w:val="24"/>
        </w:rPr>
        <w:t>Х.</w:t>
      </w:r>
      <w:r w:rsidRPr="00A7407F">
        <w:rPr>
          <w:spacing w:val="-1"/>
          <w:sz w:val="24"/>
          <w:szCs w:val="24"/>
        </w:rPr>
        <w:t xml:space="preserve"> </w:t>
      </w:r>
      <w:r w:rsidRPr="00A7407F">
        <w:rPr>
          <w:sz w:val="24"/>
          <w:szCs w:val="24"/>
        </w:rPr>
        <w:t>Миядзаки,1988.</w:t>
      </w:r>
    </w:p>
    <w:p w:rsidR="00753490" w:rsidRPr="00A7407F" w:rsidRDefault="00753490" w:rsidP="00B85099">
      <w:pPr>
        <w:pStyle w:val="a5"/>
        <w:ind w:left="567" w:hanging="567"/>
        <w:rPr>
          <w:sz w:val="24"/>
          <w:szCs w:val="24"/>
        </w:rPr>
      </w:pPr>
      <w:r w:rsidRPr="00A7407F">
        <w:rPr>
          <w:sz w:val="24"/>
          <w:szCs w:val="24"/>
        </w:rPr>
        <w:t>Полнометражный анимационный фильм «Рыбка Поньо на утесе», студия «Ghibli»,</w:t>
      </w:r>
      <w:r w:rsidRPr="00A7407F">
        <w:rPr>
          <w:spacing w:val="1"/>
          <w:sz w:val="24"/>
          <w:szCs w:val="24"/>
        </w:rPr>
        <w:t xml:space="preserve"> </w:t>
      </w:r>
      <w:r w:rsidRPr="00A7407F">
        <w:rPr>
          <w:sz w:val="24"/>
          <w:szCs w:val="24"/>
        </w:rPr>
        <w:t>режиссер</w:t>
      </w:r>
      <w:r w:rsidRPr="00A7407F">
        <w:rPr>
          <w:spacing w:val="69"/>
          <w:sz w:val="24"/>
          <w:szCs w:val="24"/>
        </w:rPr>
        <w:t xml:space="preserve"> </w:t>
      </w:r>
      <w:r w:rsidRPr="00A7407F">
        <w:rPr>
          <w:sz w:val="24"/>
          <w:szCs w:val="24"/>
        </w:rPr>
        <w:t>Х.</w:t>
      </w:r>
      <w:r w:rsidRPr="00A7407F">
        <w:rPr>
          <w:spacing w:val="-1"/>
          <w:sz w:val="24"/>
          <w:szCs w:val="24"/>
        </w:rPr>
        <w:t xml:space="preserve"> </w:t>
      </w:r>
      <w:r w:rsidRPr="00A7407F">
        <w:rPr>
          <w:sz w:val="24"/>
          <w:szCs w:val="24"/>
        </w:rPr>
        <w:t>Миядзаки,</w:t>
      </w:r>
      <w:r w:rsidRPr="00A7407F">
        <w:rPr>
          <w:spacing w:val="-1"/>
          <w:sz w:val="24"/>
          <w:szCs w:val="24"/>
        </w:rPr>
        <w:t xml:space="preserve"> </w:t>
      </w:r>
      <w:r w:rsidRPr="00A7407F">
        <w:rPr>
          <w:sz w:val="24"/>
          <w:szCs w:val="24"/>
        </w:rPr>
        <w:t>2008.</w:t>
      </w:r>
    </w:p>
    <w:p w:rsidR="00AC52E6" w:rsidRPr="005746AD" w:rsidRDefault="0017177A" w:rsidP="005746AD">
      <w:pPr>
        <w:pStyle w:val="a3"/>
        <w:numPr>
          <w:ilvl w:val="1"/>
          <w:numId w:val="470"/>
        </w:num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sz w:val="24"/>
          <w:szCs w:val="24"/>
        </w:rPr>
        <w:lastRenderedPageBreak/>
        <w:t xml:space="preserve"> </w:t>
      </w:r>
      <w:r w:rsidR="00AC52E6" w:rsidRPr="005746AD">
        <w:rPr>
          <w:rFonts w:ascii="Times New Roman" w:hAnsi="Times New Roman" w:cs="Times New Roman"/>
          <w:b/>
          <w:sz w:val="28"/>
          <w:szCs w:val="28"/>
        </w:rPr>
        <w:t>Кадровые условия</w:t>
      </w:r>
      <w:r w:rsidR="006D3BB5">
        <w:rPr>
          <w:rFonts w:ascii="Times New Roman" w:hAnsi="Times New Roman" w:cs="Times New Roman"/>
          <w:b/>
          <w:sz w:val="28"/>
          <w:szCs w:val="28"/>
        </w:rPr>
        <w:t xml:space="preserve"> </w:t>
      </w:r>
    </w:p>
    <w:p w:rsidR="00E1325C" w:rsidRPr="00A7407F" w:rsidRDefault="00E1325C" w:rsidP="00E1325C">
      <w:pPr>
        <w:pStyle w:val="a3"/>
        <w:tabs>
          <w:tab w:val="left" w:pos="426"/>
        </w:tabs>
        <w:spacing w:after="0" w:line="240" w:lineRule="auto"/>
        <w:ind w:left="425"/>
        <w:jc w:val="both"/>
        <w:rPr>
          <w:rFonts w:ascii="Times New Roman" w:hAnsi="Times New Roman" w:cs="Times New Roman"/>
          <w:b/>
          <w:sz w:val="24"/>
          <w:szCs w:val="24"/>
          <w:highlight w:val="red"/>
        </w:rPr>
      </w:pPr>
    </w:p>
    <w:p w:rsidR="00E1325C" w:rsidRPr="00A7407F" w:rsidRDefault="006E3D22" w:rsidP="00E1325C">
      <w:pPr>
        <w:tabs>
          <w:tab w:val="left" w:pos="426"/>
          <w:tab w:val="center" w:pos="1958"/>
          <w:tab w:val="center" w:pos="3162"/>
          <w:tab w:val="center" w:pos="4924"/>
          <w:tab w:val="center" w:pos="7163"/>
          <w:tab w:val="center" w:pos="9033"/>
          <w:tab w:val="center" w:pos="9815"/>
          <w:tab w:val="center" w:pos="10223"/>
          <w:tab w:val="center" w:pos="10667"/>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Организация укомплектована </w:t>
      </w:r>
      <w:r w:rsidR="00E1325C" w:rsidRPr="00A7407F">
        <w:rPr>
          <w:rFonts w:ascii="Times New Roman" w:hAnsi="Times New Roman" w:cs="Times New Roman"/>
          <w:sz w:val="24"/>
          <w:szCs w:val="24"/>
        </w:rPr>
        <w:t xml:space="preserve">квалифицированными </w:t>
      </w:r>
      <w:r w:rsidR="00E1325C" w:rsidRPr="00A7407F">
        <w:rPr>
          <w:rFonts w:ascii="Times New Roman" w:hAnsi="Times New Roman" w:cs="Times New Roman"/>
          <w:sz w:val="24"/>
          <w:szCs w:val="24"/>
        </w:rPr>
        <w:tab/>
        <w:t xml:space="preserve">кадрами, в т. ч. руководящими, педагогическими, учебно-вспомогательными, административно- хозяйственными работниками. </w:t>
      </w:r>
    </w:p>
    <w:p w:rsidR="00E1325C" w:rsidRPr="00A7407F" w:rsidRDefault="00E1325C" w:rsidP="00E1325C">
      <w:pPr>
        <w:tabs>
          <w:tab w:val="left" w:pos="426"/>
        </w:tabs>
        <w:spacing w:after="0" w:line="240" w:lineRule="auto"/>
        <w:ind w:firstLine="425"/>
        <w:jc w:val="both"/>
        <w:rPr>
          <w:rFonts w:ascii="Times New Roman" w:hAnsi="Times New Roman" w:cs="Times New Roman"/>
          <w:sz w:val="24"/>
          <w:szCs w:val="24"/>
        </w:rPr>
      </w:pPr>
      <w:r w:rsidRPr="00A7407F">
        <w:rPr>
          <w:rFonts w:ascii="Times New Roman" w:hAnsi="Times New Roman" w:cs="Times New Roman"/>
          <w:sz w:val="24"/>
          <w:szCs w:val="24"/>
        </w:rPr>
        <w:t xml:space="preserve">Согласно Единому квалификационному справочнику должностей руководителей, специалистов и служащих: </w:t>
      </w:r>
    </w:p>
    <w:p w:rsidR="00E1325C" w:rsidRPr="00A7407F" w:rsidRDefault="00E1325C" w:rsidP="00E1325C">
      <w:pPr>
        <w:numPr>
          <w:ilvl w:val="0"/>
          <w:numId w:val="432"/>
        </w:numPr>
        <w:tabs>
          <w:tab w:val="left" w:pos="426"/>
        </w:tabs>
        <w:spacing w:after="0" w:line="240" w:lineRule="auto"/>
        <w:ind w:left="0" w:firstLine="425"/>
        <w:jc w:val="both"/>
        <w:rPr>
          <w:rFonts w:ascii="Times New Roman" w:hAnsi="Times New Roman" w:cs="Times New Roman"/>
          <w:sz w:val="24"/>
          <w:szCs w:val="24"/>
        </w:rPr>
      </w:pPr>
      <w:r w:rsidRPr="00A7407F">
        <w:rPr>
          <w:rFonts w:ascii="Times New Roman" w:hAnsi="Times New Roman" w:cs="Times New Roman"/>
          <w:sz w:val="24"/>
          <w:szCs w:val="24"/>
        </w:rPr>
        <w:t xml:space="preserve">к педагогическим работникам учреждения относятся такие специалисты, как воспитатель (включая старшего), музыкальный руководитель. </w:t>
      </w:r>
    </w:p>
    <w:p w:rsidR="00E1325C" w:rsidRPr="00A7407F" w:rsidRDefault="00E1325C" w:rsidP="00E1325C">
      <w:pPr>
        <w:numPr>
          <w:ilvl w:val="0"/>
          <w:numId w:val="432"/>
        </w:numPr>
        <w:tabs>
          <w:tab w:val="left" w:pos="426"/>
        </w:tabs>
        <w:spacing w:after="0" w:line="240" w:lineRule="auto"/>
        <w:ind w:left="0" w:firstLine="425"/>
        <w:jc w:val="both"/>
        <w:rPr>
          <w:rFonts w:ascii="Times New Roman" w:hAnsi="Times New Roman" w:cs="Times New Roman"/>
          <w:sz w:val="24"/>
          <w:szCs w:val="24"/>
        </w:rPr>
      </w:pPr>
      <w:r w:rsidRPr="00A7407F">
        <w:rPr>
          <w:rFonts w:ascii="Times New Roman" w:hAnsi="Times New Roman" w:cs="Times New Roman"/>
          <w:sz w:val="24"/>
          <w:szCs w:val="24"/>
        </w:rPr>
        <w:t xml:space="preserve">к учебно-вспомогательному персоналу относятся такие специалисты, как помощник воспитателя. </w:t>
      </w:r>
    </w:p>
    <w:p w:rsidR="00E1325C" w:rsidRPr="00A7407F" w:rsidRDefault="00E1325C" w:rsidP="00E1325C">
      <w:pPr>
        <w:tabs>
          <w:tab w:val="left" w:pos="426"/>
        </w:tabs>
        <w:spacing w:after="0" w:line="240" w:lineRule="auto"/>
        <w:ind w:firstLine="425"/>
        <w:jc w:val="both"/>
        <w:rPr>
          <w:rFonts w:ascii="Times New Roman" w:hAnsi="Times New Roman" w:cs="Times New Roman"/>
          <w:sz w:val="24"/>
          <w:szCs w:val="24"/>
        </w:rPr>
      </w:pPr>
      <w:r w:rsidRPr="00A7407F">
        <w:rPr>
          <w:rFonts w:ascii="Times New Roman" w:hAnsi="Times New Roman" w:cs="Times New Roman"/>
          <w:sz w:val="24"/>
          <w:szCs w:val="24"/>
        </w:rPr>
        <w:t xml:space="preserve">Реализация Программы осуществляется: </w:t>
      </w:r>
    </w:p>
    <w:p w:rsidR="00E1325C" w:rsidRPr="00A7407F" w:rsidRDefault="00E1325C" w:rsidP="00E1325C">
      <w:pPr>
        <w:numPr>
          <w:ilvl w:val="3"/>
          <w:numId w:val="434"/>
        </w:numPr>
        <w:tabs>
          <w:tab w:val="left" w:pos="426"/>
        </w:tabs>
        <w:spacing w:after="0" w:line="240" w:lineRule="auto"/>
        <w:ind w:left="0" w:firstLine="425"/>
        <w:jc w:val="both"/>
        <w:rPr>
          <w:rFonts w:ascii="Times New Roman" w:hAnsi="Times New Roman" w:cs="Times New Roman"/>
          <w:sz w:val="24"/>
          <w:szCs w:val="24"/>
        </w:rPr>
      </w:pPr>
      <w:r w:rsidRPr="00A7407F">
        <w:rPr>
          <w:rFonts w:ascii="Times New Roman" w:hAnsi="Times New Roman" w:cs="Times New Roman"/>
          <w:i/>
          <w:sz w:val="24"/>
          <w:szCs w:val="24"/>
        </w:rPr>
        <w:t xml:space="preserve">педагогическими работниками </w:t>
      </w:r>
      <w:r w:rsidRPr="00A7407F">
        <w:rPr>
          <w:rFonts w:ascii="Times New Roman" w:hAnsi="Times New Roman" w:cs="Times New Roman"/>
          <w:sz w:val="24"/>
          <w:szCs w:val="24"/>
        </w:rPr>
        <w:t xml:space="preserve">в течение всего времени пребывания воспитанников в учреждении. </w:t>
      </w:r>
    </w:p>
    <w:p w:rsidR="00E1325C" w:rsidRPr="00A7407F" w:rsidRDefault="00E1325C" w:rsidP="00E1325C">
      <w:pPr>
        <w:numPr>
          <w:ilvl w:val="3"/>
          <w:numId w:val="434"/>
        </w:numPr>
        <w:tabs>
          <w:tab w:val="left" w:pos="426"/>
        </w:tabs>
        <w:spacing w:after="0" w:line="240" w:lineRule="auto"/>
        <w:ind w:left="0" w:firstLine="425"/>
        <w:jc w:val="both"/>
        <w:rPr>
          <w:rFonts w:ascii="Times New Roman" w:hAnsi="Times New Roman" w:cs="Times New Roman"/>
          <w:sz w:val="24"/>
          <w:szCs w:val="24"/>
        </w:rPr>
      </w:pPr>
      <w:r w:rsidRPr="00A7407F">
        <w:rPr>
          <w:rFonts w:ascii="Times New Roman" w:hAnsi="Times New Roman" w:cs="Times New Roman"/>
          <w:i/>
          <w:sz w:val="24"/>
          <w:szCs w:val="24"/>
        </w:rPr>
        <w:t xml:space="preserve">учебно-вспомогательными работниками </w:t>
      </w:r>
      <w:r w:rsidRPr="00A7407F">
        <w:rPr>
          <w:rFonts w:ascii="Times New Roman" w:hAnsi="Times New Roman" w:cs="Times New Roman"/>
          <w:sz w:val="24"/>
          <w:szCs w:val="24"/>
        </w:rPr>
        <w:t xml:space="preserve">в группе в течение всего времени пребывания воспитанников в учреждении. </w:t>
      </w:r>
    </w:p>
    <w:p w:rsidR="00E1325C" w:rsidRPr="00A7407F" w:rsidRDefault="00E1325C" w:rsidP="00E1325C">
      <w:pPr>
        <w:tabs>
          <w:tab w:val="left" w:pos="426"/>
        </w:tabs>
        <w:spacing w:after="0" w:line="240" w:lineRule="auto"/>
        <w:ind w:firstLine="425"/>
        <w:jc w:val="both"/>
        <w:rPr>
          <w:rFonts w:ascii="Times New Roman" w:hAnsi="Times New Roman" w:cs="Times New Roman"/>
          <w:sz w:val="24"/>
          <w:szCs w:val="24"/>
        </w:rPr>
      </w:pPr>
      <w:r w:rsidRPr="00A7407F">
        <w:rPr>
          <w:rFonts w:ascii="Times New Roman" w:hAnsi="Times New Roman" w:cs="Times New Roman"/>
          <w:sz w:val="24"/>
          <w:szCs w:val="24"/>
        </w:rPr>
        <w:t xml:space="preserve">Каждая группа непрерывно сопровождается одним или несколькими учебно- вспомогательным работниками и иными педагогическими работниками, вне зависимости от продолжительности пребывания воспитанников в учреждении. </w:t>
      </w:r>
    </w:p>
    <w:p w:rsidR="00E1325C" w:rsidRPr="00A7407F" w:rsidRDefault="00E1325C" w:rsidP="00E1325C">
      <w:pPr>
        <w:tabs>
          <w:tab w:val="left" w:pos="426"/>
        </w:tabs>
        <w:spacing w:after="0" w:line="240" w:lineRule="auto"/>
        <w:ind w:firstLine="425"/>
        <w:jc w:val="both"/>
        <w:rPr>
          <w:rFonts w:ascii="Times New Roman" w:hAnsi="Times New Roman" w:cs="Times New Roman"/>
          <w:sz w:val="24"/>
          <w:szCs w:val="24"/>
        </w:rPr>
      </w:pPr>
      <w:r w:rsidRPr="00A7407F">
        <w:rPr>
          <w:rFonts w:ascii="Times New Roman" w:hAnsi="Times New Roman" w:cs="Times New Roman"/>
          <w:sz w:val="24"/>
          <w:szCs w:val="24"/>
        </w:rPr>
        <w:t xml:space="preserve">Соответствующие должности иных педагогических работников устанавливаются учреждением самостоятельно в зависимости от содержания Программы. </w:t>
      </w:r>
    </w:p>
    <w:p w:rsidR="00E1325C" w:rsidRPr="00A7407F" w:rsidRDefault="00E1325C" w:rsidP="00E1325C">
      <w:pPr>
        <w:tabs>
          <w:tab w:val="left" w:pos="426"/>
        </w:tabs>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Реализация Программы требует от учреждения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учреждения заключает договора гражданско-правового характера и совершает иные действия в рамках своих полномочий. </w:t>
      </w:r>
    </w:p>
    <w:p w:rsidR="00E1325C" w:rsidRPr="00A7407F" w:rsidRDefault="00E1325C" w:rsidP="00E1325C">
      <w:pPr>
        <w:tabs>
          <w:tab w:val="left" w:pos="426"/>
        </w:tabs>
        <w:spacing w:after="0" w:line="240" w:lineRule="auto"/>
        <w:ind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В целях эффективной реализации Программы учреждение создаёт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ООП ДО. </w:t>
      </w:r>
    </w:p>
    <w:p w:rsidR="00E1325C" w:rsidRPr="00A7407F" w:rsidRDefault="00E1325C" w:rsidP="00E1325C">
      <w:pPr>
        <w:spacing w:after="25" w:line="259" w:lineRule="auto"/>
        <w:rPr>
          <w:sz w:val="24"/>
          <w:szCs w:val="24"/>
        </w:rPr>
      </w:pPr>
    </w:p>
    <w:tbl>
      <w:tblPr>
        <w:tblW w:w="9498" w:type="dxa"/>
        <w:tblInd w:w="-137" w:type="dxa"/>
        <w:tblLayout w:type="fixed"/>
        <w:tblCellMar>
          <w:top w:w="9" w:type="dxa"/>
          <w:left w:w="0" w:type="dxa"/>
          <w:right w:w="0" w:type="dxa"/>
        </w:tblCellMar>
        <w:tblLook w:val="04A0" w:firstRow="1" w:lastRow="0" w:firstColumn="1" w:lastColumn="0" w:noHBand="0" w:noVBand="1"/>
      </w:tblPr>
      <w:tblGrid>
        <w:gridCol w:w="3828"/>
        <w:gridCol w:w="2126"/>
        <w:gridCol w:w="1843"/>
        <w:gridCol w:w="1701"/>
      </w:tblGrid>
      <w:tr w:rsidR="005746AD" w:rsidRPr="00D038F4" w:rsidTr="00742BCB">
        <w:trPr>
          <w:trHeight w:val="418"/>
        </w:trPr>
        <w:tc>
          <w:tcPr>
            <w:tcW w:w="3828" w:type="dxa"/>
            <w:vMerge w:val="restart"/>
            <w:tcBorders>
              <w:top w:val="single" w:sz="4" w:space="0" w:color="000000"/>
              <w:left w:val="single" w:sz="4" w:space="0" w:color="000000"/>
              <w:right w:val="single" w:sz="4" w:space="0" w:color="000000"/>
            </w:tcBorders>
            <w:shd w:val="clear" w:color="auto" w:fill="auto"/>
            <w:vAlign w:val="center"/>
          </w:tcPr>
          <w:p w:rsidR="005746AD" w:rsidRPr="00D038F4" w:rsidRDefault="005746AD" w:rsidP="00E1325C">
            <w:pPr>
              <w:spacing w:after="0" w:line="259" w:lineRule="auto"/>
              <w:ind w:left="-98"/>
              <w:jc w:val="center"/>
              <w:rPr>
                <w:rFonts w:ascii="Times New Roman" w:hAnsi="Times New Roman" w:cs="Times New Roman"/>
                <w:b/>
                <w:sz w:val="24"/>
                <w:szCs w:val="24"/>
              </w:rPr>
            </w:pPr>
            <w:r w:rsidRPr="00D038F4">
              <w:rPr>
                <w:rFonts w:ascii="Times New Roman" w:hAnsi="Times New Roman" w:cs="Times New Roman"/>
                <w:b/>
                <w:sz w:val="24"/>
                <w:szCs w:val="24"/>
              </w:rPr>
              <w:t>Педагогические работники</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5746AD" w:rsidRPr="00D038F4" w:rsidRDefault="00D038F4" w:rsidP="00E1325C">
            <w:pPr>
              <w:spacing w:after="0" w:line="259" w:lineRule="auto"/>
              <w:ind w:left="14"/>
              <w:jc w:val="center"/>
              <w:rPr>
                <w:rFonts w:ascii="Times New Roman" w:hAnsi="Times New Roman" w:cs="Times New Roman"/>
                <w:b/>
                <w:sz w:val="24"/>
                <w:szCs w:val="24"/>
              </w:rPr>
            </w:pPr>
            <w:r w:rsidRPr="00D038F4">
              <w:rPr>
                <w:rFonts w:ascii="Times New Roman" w:hAnsi="Times New Roman" w:cs="Times New Roman"/>
                <w:b/>
                <w:sz w:val="24"/>
                <w:szCs w:val="24"/>
              </w:rPr>
              <w:t>Всего</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D038F4" w:rsidRDefault="00D038F4" w:rsidP="00E1325C">
            <w:pPr>
              <w:spacing w:after="0" w:line="259" w:lineRule="auto"/>
              <w:ind w:left="228"/>
              <w:jc w:val="center"/>
              <w:rPr>
                <w:rFonts w:ascii="Times New Roman" w:hAnsi="Times New Roman" w:cs="Times New Roman"/>
                <w:b/>
                <w:sz w:val="24"/>
                <w:szCs w:val="24"/>
              </w:rPr>
            </w:pPr>
            <w:r w:rsidRPr="00D038F4">
              <w:rPr>
                <w:rFonts w:ascii="Times New Roman" w:hAnsi="Times New Roman" w:cs="Times New Roman"/>
                <w:b/>
                <w:sz w:val="24"/>
                <w:szCs w:val="24"/>
              </w:rPr>
              <w:t>Образование</w:t>
            </w:r>
          </w:p>
        </w:tc>
      </w:tr>
      <w:tr w:rsidR="005746AD" w:rsidRPr="00A7407F" w:rsidTr="00742BCB">
        <w:trPr>
          <w:trHeight w:val="382"/>
        </w:trPr>
        <w:tc>
          <w:tcPr>
            <w:tcW w:w="3828" w:type="dxa"/>
            <w:vMerge/>
            <w:tcBorders>
              <w:left w:val="single" w:sz="4" w:space="0" w:color="000000"/>
              <w:bottom w:val="single" w:sz="4" w:space="0" w:color="000000"/>
              <w:right w:val="single" w:sz="4" w:space="0" w:color="000000"/>
            </w:tcBorders>
            <w:shd w:val="clear" w:color="auto" w:fill="auto"/>
          </w:tcPr>
          <w:p w:rsidR="005746AD" w:rsidRPr="00A7407F" w:rsidRDefault="005746AD" w:rsidP="00020FDA">
            <w:pPr>
              <w:spacing w:after="0" w:line="259" w:lineRule="auto"/>
              <w:rPr>
                <w:rFonts w:ascii="Times New Roman" w:hAnsi="Times New Roman" w:cs="Times New Roman"/>
                <w:sz w:val="24"/>
                <w:szCs w:val="24"/>
              </w:rPr>
            </w:pPr>
          </w:p>
        </w:tc>
        <w:tc>
          <w:tcPr>
            <w:tcW w:w="2126" w:type="dxa"/>
            <w:vMerge/>
            <w:tcBorders>
              <w:left w:val="single" w:sz="4" w:space="0" w:color="000000"/>
              <w:bottom w:val="single" w:sz="4" w:space="0" w:color="000000"/>
              <w:right w:val="single" w:sz="4" w:space="0" w:color="000000"/>
            </w:tcBorders>
            <w:shd w:val="clear" w:color="auto" w:fill="auto"/>
          </w:tcPr>
          <w:p w:rsidR="005746AD" w:rsidRPr="00A7407F" w:rsidRDefault="005746AD" w:rsidP="00F44434">
            <w:pPr>
              <w:spacing w:after="0" w:line="259" w:lineRule="auto"/>
              <w:ind w:left="5"/>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D038F4" w:rsidRDefault="00D038F4" w:rsidP="00D038F4">
            <w:pPr>
              <w:spacing w:after="0" w:line="259" w:lineRule="auto"/>
              <w:ind w:left="5"/>
              <w:jc w:val="center"/>
              <w:rPr>
                <w:rFonts w:ascii="Times New Roman" w:hAnsi="Times New Roman" w:cs="Times New Roman"/>
                <w:b/>
                <w:sz w:val="24"/>
                <w:szCs w:val="24"/>
              </w:rPr>
            </w:pPr>
            <w:r w:rsidRPr="00D038F4">
              <w:rPr>
                <w:rFonts w:ascii="Times New Roman" w:hAnsi="Times New Roman" w:cs="Times New Roman"/>
                <w:b/>
                <w:sz w:val="24"/>
                <w:szCs w:val="24"/>
              </w:rPr>
              <w:t>Высшее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D038F4" w:rsidRDefault="00D038F4" w:rsidP="00D038F4">
            <w:pPr>
              <w:spacing w:after="0" w:line="259" w:lineRule="auto"/>
              <w:ind w:left="5"/>
              <w:jc w:val="center"/>
              <w:rPr>
                <w:rFonts w:ascii="Times New Roman" w:hAnsi="Times New Roman" w:cs="Times New Roman"/>
                <w:b/>
                <w:sz w:val="24"/>
                <w:szCs w:val="24"/>
              </w:rPr>
            </w:pPr>
            <w:r w:rsidRPr="00D038F4">
              <w:rPr>
                <w:rFonts w:ascii="Times New Roman" w:hAnsi="Times New Roman" w:cs="Times New Roman"/>
                <w:b/>
                <w:sz w:val="24"/>
                <w:szCs w:val="24"/>
              </w:rPr>
              <w:t>Средне-специальное</w:t>
            </w:r>
          </w:p>
        </w:tc>
      </w:tr>
      <w:tr w:rsidR="005746AD" w:rsidRPr="00A7407F" w:rsidTr="00742BCB">
        <w:trPr>
          <w:trHeight w:val="567"/>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746AD" w:rsidRPr="005746AD" w:rsidRDefault="00D038F4" w:rsidP="00F44434">
            <w:pPr>
              <w:spacing w:after="0" w:line="259" w:lineRule="auto"/>
              <w:ind w:left="115"/>
              <w:rPr>
                <w:rFonts w:ascii="Times New Roman" w:hAnsi="Times New Roman" w:cs="Times New Roman"/>
                <w:sz w:val="24"/>
                <w:szCs w:val="24"/>
              </w:rPr>
            </w:pPr>
            <w:r>
              <w:rPr>
                <w:rFonts w:ascii="Times New Roman" w:hAnsi="Times New Roman" w:cs="Times New Roman"/>
                <w:sz w:val="24"/>
                <w:szCs w:val="24"/>
              </w:rPr>
              <w:t>Всего педагогов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5746AD" w:rsidRDefault="00D038F4" w:rsidP="00D038F4">
            <w:pPr>
              <w:spacing w:after="0" w:line="259" w:lineRule="auto"/>
              <w:ind w:left="113"/>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5746AD" w:rsidRDefault="00742BCB" w:rsidP="00D038F4">
            <w:pPr>
              <w:spacing w:after="0" w:line="259" w:lineRule="auto"/>
              <w:ind w:left="113"/>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5746AD" w:rsidRDefault="00742BCB" w:rsidP="00D038F4">
            <w:pPr>
              <w:spacing w:after="0" w:line="259" w:lineRule="auto"/>
              <w:ind w:left="113"/>
              <w:jc w:val="center"/>
              <w:rPr>
                <w:rFonts w:ascii="Times New Roman" w:hAnsi="Times New Roman" w:cs="Times New Roman"/>
                <w:sz w:val="24"/>
                <w:szCs w:val="24"/>
              </w:rPr>
            </w:pPr>
            <w:r>
              <w:rPr>
                <w:rFonts w:ascii="Times New Roman" w:hAnsi="Times New Roman" w:cs="Times New Roman"/>
                <w:sz w:val="24"/>
                <w:szCs w:val="24"/>
              </w:rPr>
              <w:t>5</w:t>
            </w:r>
          </w:p>
        </w:tc>
      </w:tr>
      <w:tr w:rsidR="005746AD" w:rsidRPr="00A7407F" w:rsidTr="00742BCB">
        <w:trPr>
          <w:trHeight w:val="567"/>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746AD" w:rsidRPr="00A7407F" w:rsidRDefault="00D038F4" w:rsidP="00F44434">
            <w:pPr>
              <w:spacing w:after="0" w:line="259" w:lineRule="auto"/>
              <w:ind w:left="115"/>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D038F4" w:rsidP="00D038F4">
            <w:pPr>
              <w:spacing w:after="0" w:line="259" w:lineRule="auto"/>
              <w:ind w:left="11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D038F4" w:rsidP="00D038F4">
            <w:pPr>
              <w:spacing w:after="0" w:line="259" w:lineRule="auto"/>
              <w:ind w:left="113"/>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5746AD" w:rsidP="00D038F4">
            <w:pPr>
              <w:spacing w:after="0" w:line="259" w:lineRule="auto"/>
              <w:ind w:left="113"/>
              <w:jc w:val="center"/>
              <w:rPr>
                <w:rFonts w:ascii="Times New Roman" w:hAnsi="Times New Roman" w:cs="Times New Roman"/>
                <w:sz w:val="24"/>
                <w:szCs w:val="24"/>
              </w:rPr>
            </w:pPr>
          </w:p>
        </w:tc>
      </w:tr>
      <w:tr w:rsidR="005746AD" w:rsidRPr="00A7407F" w:rsidTr="00742BCB">
        <w:trPr>
          <w:trHeight w:val="567"/>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746AD" w:rsidRPr="00A7407F" w:rsidRDefault="00D038F4" w:rsidP="00F44434">
            <w:pPr>
              <w:spacing w:after="0" w:line="259" w:lineRule="auto"/>
              <w:ind w:left="110"/>
              <w:rPr>
                <w:rFonts w:ascii="Times New Roman" w:hAnsi="Times New Roman" w:cs="Times New Roman"/>
                <w:sz w:val="24"/>
                <w:szCs w:val="24"/>
              </w:rPr>
            </w:pPr>
            <w:r>
              <w:rPr>
                <w:rFonts w:ascii="Times New Roman" w:hAnsi="Times New Roman" w:cs="Times New Roman"/>
                <w:sz w:val="24"/>
                <w:szCs w:val="24"/>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D038F4" w:rsidP="00D038F4">
            <w:pPr>
              <w:spacing w:after="0" w:line="259" w:lineRule="auto"/>
              <w:ind w:left="108"/>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742BCB" w:rsidP="00D038F4">
            <w:pPr>
              <w:spacing w:after="0" w:line="259" w:lineRule="auto"/>
              <w:ind w:left="122" w:firstLine="19"/>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742BCB" w:rsidP="00D038F4">
            <w:pPr>
              <w:spacing w:after="0" w:line="259" w:lineRule="auto"/>
              <w:ind w:left="108"/>
              <w:jc w:val="center"/>
              <w:rPr>
                <w:rFonts w:ascii="Times New Roman" w:hAnsi="Times New Roman" w:cs="Times New Roman"/>
                <w:sz w:val="24"/>
                <w:szCs w:val="24"/>
              </w:rPr>
            </w:pPr>
            <w:r>
              <w:rPr>
                <w:rFonts w:ascii="Times New Roman" w:hAnsi="Times New Roman" w:cs="Times New Roman"/>
                <w:sz w:val="24"/>
                <w:szCs w:val="24"/>
              </w:rPr>
              <w:t>5</w:t>
            </w:r>
          </w:p>
        </w:tc>
      </w:tr>
      <w:tr w:rsidR="005746AD" w:rsidRPr="00A7407F" w:rsidTr="00742BCB">
        <w:trPr>
          <w:trHeight w:val="567"/>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746AD" w:rsidRPr="00A7407F" w:rsidRDefault="00D038F4" w:rsidP="00F44434">
            <w:pPr>
              <w:spacing w:after="0" w:line="259" w:lineRule="auto"/>
              <w:ind w:left="110"/>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D038F4" w:rsidP="00D038F4">
            <w:pPr>
              <w:spacing w:after="0" w:line="259" w:lineRule="auto"/>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D038F4" w:rsidP="00D038F4">
            <w:pPr>
              <w:spacing w:after="63" w:line="259" w:lineRule="auto"/>
              <w:ind w:right="126"/>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6AD" w:rsidRPr="00A7407F" w:rsidRDefault="005746AD" w:rsidP="00D038F4">
            <w:pPr>
              <w:spacing w:after="0" w:line="259" w:lineRule="auto"/>
              <w:ind w:left="108"/>
              <w:jc w:val="center"/>
              <w:rPr>
                <w:rFonts w:ascii="Times New Roman" w:hAnsi="Times New Roman" w:cs="Times New Roman"/>
                <w:sz w:val="24"/>
                <w:szCs w:val="24"/>
              </w:rPr>
            </w:pPr>
          </w:p>
        </w:tc>
      </w:tr>
      <w:tr w:rsidR="00D038F4" w:rsidRPr="00A7407F" w:rsidTr="00742BCB">
        <w:trPr>
          <w:trHeight w:val="567"/>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038F4" w:rsidRPr="00A7407F" w:rsidRDefault="00D038F4" w:rsidP="00F44434">
            <w:pPr>
              <w:spacing w:after="0" w:line="259" w:lineRule="auto"/>
              <w:ind w:left="110"/>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8F4" w:rsidRPr="00A7407F" w:rsidRDefault="00D038F4" w:rsidP="00D038F4">
            <w:pPr>
              <w:spacing w:after="0" w:line="259" w:lineRule="auto"/>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8F4" w:rsidRPr="00A7407F" w:rsidRDefault="00D038F4" w:rsidP="00D038F4">
            <w:pPr>
              <w:spacing w:after="63" w:line="259" w:lineRule="auto"/>
              <w:ind w:right="126"/>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8F4" w:rsidRPr="00A7407F" w:rsidRDefault="00D038F4" w:rsidP="00D038F4">
            <w:pPr>
              <w:spacing w:after="0" w:line="259" w:lineRule="auto"/>
              <w:ind w:left="108"/>
              <w:jc w:val="center"/>
              <w:rPr>
                <w:rFonts w:ascii="Times New Roman" w:hAnsi="Times New Roman" w:cs="Times New Roman"/>
                <w:sz w:val="24"/>
                <w:szCs w:val="24"/>
              </w:rPr>
            </w:pPr>
          </w:p>
        </w:tc>
      </w:tr>
      <w:tr w:rsidR="00D038F4" w:rsidRPr="00A7407F" w:rsidTr="00742BCB">
        <w:trPr>
          <w:trHeight w:val="567"/>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038F4" w:rsidRPr="00A7407F" w:rsidRDefault="00D038F4" w:rsidP="00F44434">
            <w:pPr>
              <w:spacing w:after="0" w:line="259" w:lineRule="auto"/>
              <w:ind w:left="110"/>
              <w:rPr>
                <w:rFonts w:ascii="Times New Roman" w:hAnsi="Times New Roman" w:cs="Times New Roman"/>
                <w:sz w:val="24"/>
                <w:szCs w:val="24"/>
              </w:rPr>
            </w:pPr>
            <w:r>
              <w:rPr>
                <w:rFonts w:ascii="Times New Roman" w:hAnsi="Times New Roman" w:cs="Times New Roman"/>
                <w:sz w:val="24"/>
                <w:szCs w:val="24"/>
              </w:rPr>
              <w:t>Учитель-логопед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8F4" w:rsidRPr="00A7407F" w:rsidRDefault="00D038F4" w:rsidP="00D038F4">
            <w:pPr>
              <w:spacing w:after="0" w:line="259" w:lineRule="auto"/>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8F4" w:rsidRPr="00A7407F" w:rsidRDefault="00D038F4" w:rsidP="00D038F4">
            <w:pPr>
              <w:spacing w:after="63" w:line="259" w:lineRule="auto"/>
              <w:ind w:right="126"/>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8F4" w:rsidRPr="00A7407F" w:rsidRDefault="00D038F4" w:rsidP="00D038F4">
            <w:pPr>
              <w:spacing w:after="0" w:line="259" w:lineRule="auto"/>
              <w:ind w:left="108"/>
              <w:jc w:val="center"/>
              <w:rPr>
                <w:rFonts w:ascii="Times New Roman" w:hAnsi="Times New Roman" w:cs="Times New Roman"/>
                <w:sz w:val="24"/>
                <w:szCs w:val="24"/>
              </w:rPr>
            </w:pPr>
          </w:p>
        </w:tc>
      </w:tr>
    </w:tbl>
    <w:p w:rsidR="00E1325C" w:rsidRDefault="00E1325C" w:rsidP="00E1325C">
      <w:pPr>
        <w:spacing w:after="0" w:line="259" w:lineRule="auto"/>
        <w:rPr>
          <w:sz w:val="24"/>
          <w:szCs w:val="24"/>
        </w:rPr>
      </w:pPr>
    </w:p>
    <w:p w:rsidR="00137D19" w:rsidRPr="00A7407F" w:rsidRDefault="00137D19" w:rsidP="00E1325C">
      <w:pPr>
        <w:spacing w:after="0" w:line="259" w:lineRule="auto"/>
        <w:rPr>
          <w:sz w:val="24"/>
          <w:szCs w:val="24"/>
        </w:rPr>
      </w:pPr>
    </w:p>
    <w:p w:rsidR="00E766C7" w:rsidRDefault="00B85099" w:rsidP="00742BCB">
      <w:pPr>
        <w:pStyle w:val="a3"/>
        <w:numPr>
          <w:ilvl w:val="1"/>
          <w:numId w:val="490"/>
        </w:numPr>
        <w:jc w:val="both"/>
        <w:rPr>
          <w:rFonts w:ascii="Times New Roman" w:hAnsi="Times New Roman" w:cs="Times New Roman"/>
          <w:b/>
          <w:sz w:val="28"/>
          <w:szCs w:val="28"/>
        </w:rPr>
      </w:pPr>
      <w:r>
        <w:rPr>
          <w:rFonts w:ascii="Times New Roman" w:hAnsi="Times New Roman" w:cs="Times New Roman"/>
          <w:b/>
          <w:sz w:val="28"/>
          <w:szCs w:val="28"/>
        </w:rPr>
        <w:lastRenderedPageBreak/>
        <w:t>Р</w:t>
      </w:r>
      <w:r w:rsidR="00FA25BA" w:rsidRPr="00B85099">
        <w:rPr>
          <w:rFonts w:ascii="Times New Roman" w:hAnsi="Times New Roman" w:cs="Times New Roman"/>
          <w:b/>
          <w:sz w:val="28"/>
          <w:szCs w:val="28"/>
        </w:rPr>
        <w:t>ежим и распорядок дня в дошкольных группах</w:t>
      </w:r>
      <w:r w:rsidR="00E766C7">
        <w:rPr>
          <w:rFonts w:ascii="Times New Roman" w:hAnsi="Times New Roman" w:cs="Times New Roman"/>
          <w:b/>
          <w:sz w:val="28"/>
          <w:szCs w:val="28"/>
        </w:rPr>
        <w:t xml:space="preserve"> </w:t>
      </w:r>
    </w:p>
    <w:p w:rsidR="00AC52E6" w:rsidRPr="00E766C7" w:rsidRDefault="00E766C7" w:rsidP="00137D19">
      <w:pPr>
        <w:pStyle w:val="a3"/>
        <w:ind w:left="0"/>
        <w:jc w:val="center"/>
        <w:rPr>
          <w:rFonts w:ascii="Times New Roman" w:hAnsi="Times New Roman" w:cs="Times New Roman"/>
          <w:b/>
          <w:sz w:val="28"/>
          <w:szCs w:val="28"/>
        </w:rPr>
      </w:pPr>
      <w:r w:rsidRPr="00E766C7">
        <w:rPr>
          <w:rFonts w:ascii="Times New Roman" w:hAnsi="Times New Roman" w:cs="Times New Roman"/>
          <w:color w:val="000000"/>
          <w:sz w:val="24"/>
          <w:szCs w:val="24"/>
        </w:rPr>
        <w:t>(п.35.15</w:t>
      </w:r>
      <w:r>
        <w:rPr>
          <w:rFonts w:ascii="Times New Roman" w:hAnsi="Times New Roman" w:cs="Times New Roman"/>
          <w:color w:val="000000"/>
          <w:sz w:val="24"/>
          <w:szCs w:val="24"/>
        </w:rPr>
        <w:t>-35.17</w:t>
      </w:r>
      <w:r w:rsidRPr="00E766C7">
        <w:rPr>
          <w:rFonts w:ascii="Times New Roman" w:hAnsi="Times New Roman" w:cs="Times New Roman"/>
          <w:color w:val="000000"/>
          <w:sz w:val="24"/>
          <w:szCs w:val="24"/>
        </w:rPr>
        <w:t>. ФОП ДО)</w:t>
      </w:r>
    </w:p>
    <w:p w:rsidR="00742BCB" w:rsidRPr="00742BCB" w:rsidRDefault="00742BCB" w:rsidP="00742BCB">
      <w:pPr>
        <w:spacing w:after="0" w:line="240" w:lineRule="auto"/>
        <w:ind w:firstLine="709"/>
        <w:jc w:val="both"/>
        <w:rPr>
          <w:rFonts w:ascii="Times New Roman" w:hAnsi="Times New Roman" w:cs="Times New Roman"/>
        </w:rPr>
      </w:pPr>
      <w:r w:rsidRPr="00742BCB">
        <w:rPr>
          <w:rFonts w:ascii="Times New Roman" w:hAnsi="Times New Roman" w:cs="Times New Roman"/>
          <w:color w:val="000000"/>
          <w:sz w:val="24"/>
          <w:szCs w:val="24"/>
        </w:rPr>
        <w:t>Режим дня в МБДОУ "Центр развития ребёнка - Детский сад 7" г. Калачинск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42BCB" w:rsidRPr="00742BCB" w:rsidRDefault="00742BCB" w:rsidP="00742BCB">
      <w:pPr>
        <w:spacing w:after="0" w:line="240" w:lineRule="auto"/>
        <w:ind w:firstLine="709"/>
        <w:jc w:val="both"/>
        <w:rPr>
          <w:rFonts w:ascii="Times New Roman" w:hAnsi="Times New Roman" w:cs="Times New Roman"/>
        </w:rPr>
      </w:pPr>
      <w:r w:rsidRPr="00742BCB">
        <w:rPr>
          <w:rFonts w:ascii="Times New Roman" w:hAnsi="Times New Roman" w:cs="Times New Roman"/>
          <w:color w:val="000000"/>
          <w:sz w:val="24"/>
          <w:szCs w:val="24"/>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742BCB" w:rsidRPr="00742BCB" w:rsidRDefault="00742BCB" w:rsidP="00742BCB">
      <w:pPr>
        <w:spacing w:after="0" w:line="240" w:lineRule="auto"/>
        <w:ind w:firstLine="709"/>
        <w:jc w:val="both"/>
        <w:rPr>
          <w:rFonts w:ascii="Times New Roman" w:hAnsi="Times New Roman" w:cs="Times New Roman"/>
        </w:rPr>
      </w:pPr>
      <w:r w:rsidRPr="00742BCB">
        <w:rPr>
          <w:rFonts w:ascii="Times New Roman" w:hAnsi="Times New Roman" w:cs="Times New Roman"/>
          <w:color w:val="000000"/>
          <w:sz w:val="24"/>
          <w:szCs w:val="24"/>
        </w:rPr>
        <w:t>Основными компонентами режима в МБДОУ "Центр развития ребёнка - Детский сад 7" г. Калачинск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42BCB" w:rsidRPr="00742BCB" w:rsidRDefault="00742BCB" w:rsidP="00742BCB">
      <w:pPr>
        <w:spacing w:after="0" w:line="240" w:lineRule="auto"/>
        <w:ind w:firstLine="709"/>
        <w:jc w:val="both"/>
        <w:rPr>
          <w:rFonts w:ascii="Times New Roman" w:hAnsi="Times New Roman" w:cs="Times New Roman"/>
        </w:rPr>
      </w:pPr>
      <w:r w:rsidRPr="00742BCB">
        <w:rPr>
          <w:rFonts w:ascii="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42BCB" w:rsidRPr="00742BCB" w:rsidRDefault="00742BCB" w:rsidP="00742BCB">
      <w:pPr>
        <w:spacing w:after="0" w:line="240" w:lineRule="auto"/>
        <w:ind w:firstLine="709"/>
        <w:jc w:val="both"/>
        <w:rPr>
          <w:rFonts w:ascii="Times New Roman" w:hAnsi="Times New Roman" w:cs="Times New Roman"/>
        </w:rPr>
      </w:pPr>
      <w:r w:rsidRPr="00742BCB">
        <w:rPr>
          <w:rFonts w:ascii="Times New Roman" w:hAnsi="Times New Roman" w:cs="Times New Roman"/>
          <w:color w:val="000000"/>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120F1F" w:rsidRDefault="00120F1F" w:rsidP="00120F1F">
      <w:pPr>
        <w:pStyle w:val="a5"/>
        <w:tabs>
          <w:tab w:val="left" w:pos="6379"/>
        </w:tabs>
        <w:spacing w:before="2"/>
        <w:ind w:left="0" w:right="3122" w:firstLine="0"/>
        <w:jc w:val="left"/>
        <w:rPr>
          <w:spacing w:val="-57"/>
          <w:sz w:val="24"/>
          <w:szCs w:val="24"/>
        </w:rPr>
      </w:pPr>
      <w:r w:rsidRPr="00120F1F">
        <w:rPr>
          <w:sz w:val="24"/>
          <w:szCs w:val="24"/>
          <w:u w:val="single"/>
        </w:rPr>
        <w:t>Продолжительность образовательной деятельности</w:t>
      </w:r>
      <w:r w:rsidRPr="00120F1F">
        <w:rPr>
          <w:spacing w:val="-57"/>
          <w:sz w:val="24"/>
          <w:szCs w:val="24"/>
        </w:rPr>
        <w:t xml:space="preserve"> </w:t>
      </w:r>
    </w:p>
    <w:p w:rsidR="00120F1F" w:rsidRPr="00120F1F" w:rsidRDefault="00120F1F" w:rsidP="00120F1F">
      <w:pPr>
        <w:pStyle w:val="a5"/>
        <w:tabs>
          <w:tab w:val="left" w:pos="6379"/>
        </w:tabs>
        <w:spacing w:before="2"/>
        <w:ind w:left="0" w:right="3122" w:firstLine="0"/>
        <w:jc w:val="left"/>
        <w:rPr>
          <w:sz w:val="24"/>
          <w:szCs w:val="24"/>
        </w:rPr>
      </w:pPr>
      <w:r w:rsidRPr="00120F1F">
        <w:rPr>
          <w:sz w:val="24"/>
          <w:szCs w:val="24"/>
        </w:rPr>
        <w:t>Для детей от 1,5-3 лет – не более 10 минут</w:t>
      </w:r>
    </w:p>
    <w:p w:rsidR="00120F1F" w:rsidRDefault="00120F1F" w:rsidP="00120F1F">
      <w:pPr>
        <w:pStyle w:val="a5"/>
        <w:tabs>
          <w:tab w:val="left" w:pos="6379"/>
        </w:tabs>
        <w:ind w:left="0" w:right="3122" w:firstLine="0"/>
        <w:jc w:val="left"/>
        <w:rPr>
          <w:spacing w:val="-58"/>
          <w:sz w:val="24"/>
          <w:szCs w:val="24"/>
        </w:rPr>
      </w:pPr>
      <w:r w:rsidRPr="00120F1F">
        <w:rPr>
          <w:sz w:val="24"/>
          <w:szCs w:val="24"/>
        </w:rPr>
        <w:t>для</w:t>
      </w:r>
      <w:r w:rsidRPr="00120F1F">
        <w:rPr>
          <w:spacing w:val="-1"/>
          <w:sz w:val="24"/>
          <w:szCs w:val="24"/>
        </w:rPr>
        <w:t xml:space="preserve"> </w:t>
      </w:r>
      <w:r w:rsidRPr="00120F1F">
        <w:rPr>
          <w:sz w:val="24"/>
          <w:szCs w:val="24"/>
        </w:rPr>
        <w:t>детей</w:t>
      </w:r>
      <w:r w:rsidRPr="00120F1F">
        <w:rPr>
          <w:spacing w:val="-1"/>
          <w:sz w:val="24"/>
          <w:szCs w:val="24"/>
        </w:rPr>
        <w:t xml:space="preserve"> </w:t>
      </w:r>
      <w:r w:rsidRPr="00120F1F">
        <w:rPr>
          <w:sz w:val="24"/>
          <w:szCs w:val="24"/>
        </w:rPr>
        <w:t>с 3-4</w:t>
      </w:r>
      <w:r w:rsidRPr="00120F1F">
        <w:rPr>
          <w:spacing w:val="-2"/>
          <w:sz w:val="24"/>
          <w:szCs w:val="24"/>
        </w:rPr>
        <w:t xml:space="preserve"> </w:t>
      </w:r>
      <w:r w:rsidRPr="00120F1F">
        <w:rPr>
          <w:sz w:val="24"/>
          <w:szCs w:val="24"/>
        </w:rPr>
        <w:t>лет</w:t>
      </w:r>
      <w:r w:rsidRPr="00120F1F">
        <w:rPr>
          <w:spacing w:val="-2"/>
          <w:sz w:val="24"/>
          <w:szCs w:val="24"/>
        </w:rPr>
        <w:t xml:space="preserve"> </w:t>
      </w:r>
      <w:r w:rsidRPr="00120F1F">
        <w:rPr>
          <w:sz w:val="24"/>
          <w:szCs w:val="24"/>
        </w:rPr>
        <w:t>-</w:t>
      </w:r>
      <w:r w:rsidRPr="00120F1F">
        <w:rPr>
          <w:spacing w:val="-5"/>
          <w:sz w:val="24"/>
          <w:szCs w:val="24"/>
        </w:rPr>
        <w:t xml:space="preserve"> </w:t>
      </w:r>
      <w:r w:rsidRPr="00120F1F">
        <w:rPr>
          <w:sz w:val="24"/>
          <w:szCs w:val="24"/>
        </w:rPr>
        <w:t>не</w:t>
      </w:r>
      <w:r w:rsidRPr="00120F1F">
        <w:rPr>
          <w:spacing w:val="-2"/>
          <w:sz w:val="24"/>
          <w:szCs w:val="24"/>
        </w:rPr>
        <w:t xml:space="preserve"> </w:t>
      </w:r>
      <w:r w:rsidRPr="00120F1F">
        <w:rPr>
          <w:sz w:val="24"/>
          <w:szCs w:val="24"/>
        </w:rPr>
        <w:t>более 15</w:t>
      </w:r>
      <w:r w:rsidRPr="00120F1F">
        <w:rPr>
          <w:spacing w:val="-1"/>
          <w:sz w:val="24"/>
          <w:szCs w:val="24"/>
        </w:rPr>
        <w:t xml:space="preserve"> </w:t>
      </w:r>
      <w:r w:rsidRPr="00120F1F">
        <w:rPr>
          <w:sz w:val="24"/>
          <w:szCs w:val="24"/>
        </w:rPr>
        <w:t>минут,</w:t>
      </w:r>
      <w:r w:rsidRPr="00120F1F">
        <w:rPr>
          <w:spacing w:val="-58"/>
          <w:sz w:val="24"/>
          <w:szCs w:val="24"/>
        </w:rPr>
        <w:t xml:space="preserve"> </w:t>
      </w:r>
    </w:p>
    <w:p w:rsidR="00120F1F" w:rsidRDefault="00120F1F" w:rsidP="00120F1F">
      <w:pPr>
        <w:pStyle w:val="a5"/>
        <w:tabs>
          <w:tab w:val="left" w:pos="6379"/>
        </w:tabs>
        <w:ind w:left="0" w:right="3122" w:firstLine="0"/>
        <w:jc w:val="left"/>
        <w:rPr>
          <w:spacing w:val="-58"/>
          <w:sz w:val="24"/>
          <w:szCs w:val="24"/>
        </w:rPr>
      </w:pPr>
      <w:r w:rsidRPr="00120F1F">
        <w:rPr>
          <w:sz w:val="24"/>
          <w:szCs w:val="24"/>
        </w:rPr>
        <w:t>для</w:t>
      </w:r>
      <w:r w:rsidRPr="00120F1F">
        <w:rPr>
          <w:spacing w:val="-1"/>
          <w:sz w:val="24"/>
          <w:szCs w:val="24"/>
        </w:rPr>
        <w:t xml:space="preserve"> </w:t>
      </w:r>
      <w:r w:rsidRPr="00120F1F">
        <w:rPr>
          <w:sz w:val="24"/>
          <w:szCs w:val="24"/>
        </w:rPr>
        <w:t>детей</w:t>
      </w:r>
      <w:r w:rsidRPr="00120F1F">
        <w:rPr>
          <w:spacing w:val="-1"/>
          <w:sz w:val="24"/>
          <w:szCs w:val="24"/>
        </w:rPr>
        <w:t xml:space="preserve"> </w:t>
      </w:r>
      <w:r w:rsidRPr="00120F1F">
        <w:rPr>
          <w:sz w:val="24"/>
          <w:szCs w:val="24"/>
        </w:rPr>
        <w:t>с</w:t>
      </w:r>
      <w:r w:rsidRPr="00120F1F">
        <w:rPr>
          <w:spacing w:val="-1"/>
          <w:sz w:val="24"/>
          <w:szCs w:val="24"/>
        </w:rPr>
        <w:t xml:space="preserve"> </w:t>
      </w:r>
      <w:r w:rsidRPr="00120F1F">
        <w:rPr>
          <w:sz w:val="24"/>
          <w:szCs w:val="24"/>
        </w:rPr>
        <w:t>4-5</w:t>
      </w:r>
      <w:r w:rsidRPr="00120F1F">
        <w:rPr>
          <w:spacing w:val="-1"/>
          <w:sz w:val="24"/>
          <w:szCs w:val="24"/>
        </w:rPr>
        <w:t xml:space="preserve"> </w:t>
      </w:r>
      <w:r w:rsidRPr="00120F1F">
        <w:rPr>
          <w:sz w:val="24"/>
          <w:szCs w:val="24"/>
        </w:rPr>
        <w:t>лет</w:t>
      </w:r>
      <w:r w:rsidRPr="00120F1F">
        <w:rPr>
          <w:spacing w:val="-3"/>
          <w:sz w:val="24"/>
          <w:szCs w:val="24"/>
        </w:rPr>
        <w:t xml:space="preserve"> </w:t>
      </w:r>
      <w:r w:rsidRPr="00120F1F">
        <w:rPr>
          <w:sz w:val="24"/>
          <w:szCs w:val="24"/>
        </w:rPr>
        <w:t>-</w:t>
      </w:r>
      <w:r w:rsidRPr="00120F1F">
        <w:rPr>
          <w:spacing w:val="-5"/>
          <w:sz w:val="24"/>
          <w:szCs w:val="24"/>
        </w:rPr>
        <w:t xml:space="preserve"> </w:t>
      </w:r>
      <w:r w:rsidRPr="00120F1F">
        <w:rPr>
          <w:sz w:val="24"/>
          <w:szCs w:val="24"/>
        </w:rPr>
        <w:t>не</w:t>
      </w:r>
      <w:r w:rsidRPr="00120F1F">
        <w:rPr>
          <w:spacing w:val="-1"/>
          <w:sz w:val="24"/>
          <w:szCs w:val="24"/>
        </w:rPr>
        <w:t xml:space="preserve"> </w:t>
      </w:r>
      <w:r w:rsidRPr="00120F1F">
        <w:rPr>
          <w:sz w:val="24"/>
          <w:szCs w:val="24"/>
        </w:rPr>
        <w:t>более</w:t>
      </w:r>
      <w:r w:rsidRPr="00120F1F">
        <w:rPr>
          <w:spacing w:val="-1"/>
          <w:sz w:val="24"/>
          <w:szCs w:val="24"/>
        </w:rPr>
        <w:t xml:space="preserve"> </w:t>
      </w:r>
      <w:r w:rsidRPr="00120F1F">
        <w:rPr>
          <w:sz w:val="24"/>
          <w:szCs w:val="24"/>
        </w:rPr>
        <w:t>20</w:t>
      </w:r>
      <w:r w:rsidRPr="00120F1F">
        <w:rPr>
          <w:spacing w:val="-1"/>
          <w:sz w:val="24"/>
          <w:szCs w:val="24"/>
        </w:rPr>
        <w:t xml:space="preserve"> </w:t>
      </w:r>
      <w:r w:rsidRPr="00120F1F">
        <w:rPr>
          <w:sz w:val="24"/>
          <w:szCs w:val="24"/>
        </w:rPr>
        <w:t>минут,</w:t>
      </w:r>
      <w:r w:rsidRPr="00120F1F">
        <w:rPr>
          <w:spacing w:val="-58"/>
          <w:sz w:val="24"/>
          <w:szCs w:val="24"/>
        </w:rPr>
        <w:t xml:space="preserve"> </w:t>
      </w:r>
    </w:p>
    <w:p w:rsidR="00120F1F" w:rsidRDefault="00120F1F" w:rsidP="00120F1F">
      <w:pPr>
        <w:pStyle w:val="a5"/>
        <w:tabs>
          <w:tab w:val="left" w:pos="6379"/>
        </w:tabs>
        <w:ind w:left="0" w:right="3122" w:firstLine="0"/>
        <w:jc w:val="left"/>
        <w:rPr>
          <w:spacing w:val="-57"/>
          <w:sz w:val="24"/>
          <w:szCs w:val="24"/>
        </w:rPr>
      </w:pPr>
      <w:r w:rsidRPr="00120F1F">
        <w:rPr>
          <w:sz w:val="24"/>
          <w:szCs w:val="24"/>
        </w:rPr>
        <w:t>для детей с 5-6 лет - не более 25 минут</w:t>
      </w:r>
      <w:r w:rsidRPr="00120F1F">
        <w:rPr>
          <w:spacing w:val="-57"/>
          <w:sz w:val="24"/>
          <w:szCs w:val="24"/>
        </w:rPr>
        <w:t xml:space="preserve"> </w:t>
      </w:r>
    </w:p>
    <w:p w:rsidR="00120F1F" w:rsidRPr="00120F1F" w:rsidRDefault="00120F1F" w:rsidP="00120F1F">
      <w:pPr>
        <w:pStyle w:val="a5"/>
        <w:tabs>
          <w:tab w:val="left" w:pos="6379"/>
        </w:tabs>
        <w:ind w:left="0" w:right="3122" w:firstLine="0"/>
        <w:jc w:val="left"/>
        <w:rPr>
          <w:sz w:val="24"/>
          <w:szCs w:val="24"/>
        </w:rPr>
      </w:pPr>
      <w:r w:rsidRPr="00120F1F">
        <w:rPr>
          <w:sz w:val="24"/>
          <w:szCs w:val="24"/>
        </w:rPr>
        <w:t>для детей</w:t>
      </w:r>
      <w:r w:rsidRPr="00120F1F">
        <w:rPr>
          <w:spacing w:val="-1"/>
          <w:sz w:val="24"/>
          <w:szCs w:val="24"/>
        </w:rPr>
        <w:t xml:space="preserve"> </w:t>
      </w:r>
      <w:r w:rsidRPr="00120F1F">
        <w:rPr>
          <w:sz w:val="24"/>
          <w:szCs w:val="24"/>
        </w:rPr>
        <w:t>6-7</w:t>
      </w:r>
      <w:r w:rsidRPr="00120F1F">
        <w:rPr>
          <w:spacing w:val="-1"/>
          <w:sz w:val="24"/>
          <w:szCs w:val="24"/>
        </w:rPr>
        <w:t xml:space="preserve"> </w:t>
      </w:r>
      <w:r w:rsidRPr="00120F1F">
        <w:rPr>
          <w:sz w:val="24"/>
          <w:szCs w:val="24"/>
        </w:rPr>
        <w:t>лет</w:t>
      </w:r>
      <w:r w:rsidRPr="00120F1F">
        <w:rPr>
          <w:spacing w:val="-2"/>
          <w:sz w:val="24"/>
          <w:szCs w:val="24"/>
        </w:rPr>
        <w:t xml:space="preserve"> </w:t>
      </w:r>
      <w:r w:rsidRPr="00120F1F">
        <w:rPr>
          <w:sz w:val="24"/>
          <w:szCs w:val="24"/>
        </w:rPr>
        <w:t>-</w:t>
      </w:r>
      <w:r w:rsidRPr="00120F1F">
        <w:rPr>
          <w:spacing w:val="-5"/>
          <w:sz w:val="24"/>
          <w:szCs w:val="24"/>
        </w:rPr>
        <w:t xml:space="preserve"> </w:t>
      </w:r>
      <w:r w:rsidRPr="00120F1F">
        <w:rPr>
          <w:sz w:val="24"/>
          <w:szCs w:val="24"/>
        </w:rPr>
        <w:t>не более 30</w:t>
      </w:r>
      <w:r w:rsidRPr="00120F1F">
        <w:rPr>
          <w:spacing w:val="-1"/>
          <w:sz w:val="24"/>
          <w:szCs w:val="24"/>
        </w:rPr>
        <w:t xml:space="preserve"> </w:t>
      </w:r>
      <w:r w:rsidRPr="00120F1F">
        <w:rPr>
          <w:sz w:val="24"/>
          <w:szCs w:val="24"/>
        </w:rPr>
        <w:t>минут.</w:t>
      </w:r>
    </w:p>
    <w:p w:rsidR="00134D74" w:rsidRDefault="00134D74" w:rsidP="00415D33">
      <w:pPr>
        <w:spacing w:after="0" w:line="240" w:lineRule="auto"/>
        <w:ind w:firstLine="709"/>
        <w:jc w:val="both"/>
        <w:rPr>
          <w:rFonts w:ascii="Times New Roman" w:hAnsi="Times New Roman" w:cs="Times New Roman"/>
          <w:sz w:val="24"/>
          <w:szCs w:val="24"/>
        </w:rPr>
      </w:pPr>
    </w:p>
    <w:p w:rsidR="00493A77" w:rsidRDefault="00493A77">
      <w:pPr>
        <w:rPr>
          <w:rFonts w:ascii="Times New Roman" w:hAnsi="Times New Roman" w:cs="Times New Roman"/>
          <w:sz w:val="24"/>
          <w:szCs w:val="24"/>
        </w:rPr>
      </w:pPr>
      <w:r>
        <w:rPr>
          <w:rFonts w:ascii="Times New Roman" w:hAnsi="Times New Roman" w:cs="Times New Roman"/>
          <w:sz w:val="24"/>
          <w:szCs w:val="24"/>
        </w:rPr>
        <w:br w:type="page"/>
      </w:r>
    </w:p>
    <w:tbl>
      <w:tblPr>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4806"/>
        <w:gridCol w:w="2874"/>
      </w:tblGrid>
      <w:tr w:rsidR="007150AB" w:rsidRPr="00493A77" w:rsidTr="007150AB">
        <w:trPr>
          <w:trHeight w:val="196"/>
        </w:trPr>
        <w:tc>
          <w:tcPr>
            <w:tcW w:w="9600" w:type="dxa"/>
            <w:gridSpan w:val="3"/>
            <w:shd w:val="clear" w:color="auto" w:fill="auto"/>
          </w:tcPr>
          <w:p w:rsidR="007150AB" w:rsidRPr="00493A77" w:rsidRDefault="00F44434" w:rsidP="00493A77">
            <w:pPr>
              <w:spacing w:after="0" w:line="240" w:lineRule="atLeast"/>
              <w:jc w:val="center"/>
              <w:rPr>
                <w:rFonts w:ascii="Times New Roman" w:hAnsi="Times New Roman" w:cs="Times New Roman"/>
                <w:b/>
                <w:i/>
                <w:sz w:val="24"/>
                <w:szCs w:val="24"/>
              </w:rPr>
            </w:pPr>
            <w:r w:rsidRPr="00A7407F">
              <w:rPr>
                <w:rFonts w:ascii="Times New Roman" w:hAnsi="Times New Roman" w:cs="Times New Roman"/>
                <w:sz w:val="24"/>
                <w:szCs w:val="24"/>
              </w:rPr>
              <w:lastRenderedPageBreak/>
              <w:t xml:space="preserve"> </w:t>
            </w:r>
            <w:r w:rsidR="007150AB" w:rsidRPr="00493A77">
              <w:rPr>
                <w:rFonts w:ascii="Times New Roman" w:hAnsi="Times New Roman" w:cs="Times New Roman"/>
                <w:b/>
                <w:i/>
                <w:sz w:val="24"/>
                <w:szCs w:val="24"/>
              </w:rPr>
              <w:t>Вторая группа раннего возраста (1,6 - 3 года) Холодный период</w:t>
            </w:r>
          </w:p>
        </w:tc>
      </w:tr>
      <w:tr w:rsidR="007150AB" w:rsidRPr="00493A77" w:rsidTr="007150AB">
        <w:trPr>
          <w:trHeight w:val="196"/>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7150AB">
        <w:trPr>
          <w:trHeight w:val="196"/>
        </w:trPr>
        <w:tc>
          <w:tcPr>
            <w:tcW w:w="9600" w:type="dxa"/>
            <w:gridSpan w:val="3"/>
            <w:shd w:val="clear" w:color="auto" w:fill="auto"/>
          </w:tcPr>
          <w:p w:rsidR="007150AB" w:rsidRPr="00493A77" w:rsidRDefault="007150AB" w:rsidP="00493A77">
            <w:pPr>
              <w:spacing w:after="0"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7150AB">
        <w:trPr>
          <w:trHeight w:val="343"/>
        </w:trPr>
        <w:tc>
          <w:tcPr>
            <w:tcW w:w="9600" w:type="dxa"/>
            <w:gridSpan w:val="3"/>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Подъем, утренний туалет, утренняя прогулка в детский сад</w:t>
            </w:r>
          </w:p>
        </w:tc>
      </w:tr>
      <w:tr w:rsidR="007150AB" w:rsidRPr="00493A77" w:rsidTr="007150AB">
        <w:trPr>
          <w:trHeight w:val="196"/>
        </w:trPr>
        <w:tc>
          <w:tcPr>
            <w:tcW w:w="9600" w:type="dxa"/>
            <w:gridSpan w:val="3"/>
            <w:shd w:val="clear" w:color="auto" w:fill="auto"/>
          </w:tcPr>
          <w:p w:rsidR="007150AB" w:rsidRPr="00493A77" w:rsidRDefault="007150AB" w:rsidP="00493A77">
            <w:pPr>
              <w:spacing w:after="0"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7150AB">
        <w:trPr>
          <w:trHeight w:val="492"/>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7.30 – 8.15</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Утро радостных встреч</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Прием детей</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7150AB">
        <w:trPr>
          <w:trHeight w:val="196"/>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8.15-8.20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 здоровом теле-здоровый дух</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зарядка (в группе)</w:t>
            </w:r>
          </w:p>
        </w:tc>
      </w:tr>
      <w:tr w:rsidR="007150AB" w:rsidRPr="00493A77" w:rsidTr="007150AB">
        <w:trPr>
          <w:trHeight w:val="191"/>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8.20 – 8.50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 завтрак</w:t>
            </w:r>
          </w:p>
        </w:tc>
      </w:tr>
      <w:tr w:rsidR="007150AB" w:rsidRPr="00493A77" w:rsidTr="007150AB">
        <w:trPr>
          <w:trHeight w:val="196"/>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8.50 – 9.00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7150AB">
        <w:trPr>
          <w:trHeight w:val="393"/>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9.00 - 9.50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Игровые занятия</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Организация совместной деятельности по основным образовательным областям</w:t>
            </w:r>
          </w:p>
        </w:tc>
      </w:tr>
      <w:tr w:rsidR="007150AB" w:rsidRPr="00493A77" w:rsidTr="007150AB">
        <w:trPr>
          <w:trHeight w:val="196"/>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9.50- 10.00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Второй завтрак</w:t>
            </w:r>
          </w:p>
        </w:tc>
      </w:tr>
      <w:tr w:rsidR="007150AB" w:rsidRPr="00493A77" w:rsidTr="007150AB">
        <w:trPr>
          <w:trHeight w:val="585"/>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10.00 – 11.15</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прогулке Прогулка</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Возвращение с прогулки</w:t>
            </w:r>
          </w:p>
        </w:tc>
      </w:tr>
      <w:tr w:rsidR="007150AB" w:rsidRPr="00493A77" w:rsidTr="007150AB">
        <w:trPr>
          <w:trHeight w:val="388"/>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11.15 – 11.30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w:t>
            </w:r>
          </w:p>
        </w:tc>
      </w:tr>
      <w:tr w:rsidR="007150AB" w:rsidRPr="00493A77" w:rsidTr="007150AB">
        <w:trPr>
          <w:trHeight w:val="393"/>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11.30 – 11.50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 xml:space="preserve"> «Приятного аппетита!»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 xml:space="preserve">Подготовка к обеду, обед: </w:t>
            </w:r>
          </w:p>
        </w:tc>
      </w:tr>
      <w:tr w:rsidR="007150AB" w:rsidRPr="00493A77" w:rsidTr="007150AB">
        <w:trPr>
          <w:trHeight w:val="585"/>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11.50 – 15.00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ко сну, тихий час</w:t>
            </w:r>
          </w:p>
        </w:tc>
      </w:tr>
      <w:tr w:rsidR="007150AB" w:rsidRPr="00493A77" w:rsidTr="007150AB">
        <w:trPr>
          <w:trHeight w:val="393"/>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15.00 – 15.10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Постепенный подъем, гимнастика после сна, закаливающие мероприятия</w:t>
            </w:r>
          </w:p>
        </w:tc>
      </w:tr>
      <w:tr w:rsidR="007150AB" w:rsidRPr="00493A77" w:rsidTr="007150AB">
        <w:trPr>
          <w:trHeight w:val="585"/>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15.10– 15.25</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Растём играя</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Развитие навыков самообслуживания, чтение</w:t>
            </w:r>
          </w:p>
        </w:tc>
      </w:tr>
      <w:tr w:rsidR="007150AB" w:rsidRPr="00493A77" w:rsidTr="007150AB">
        <w:trPr>
          <w:trHeight w:val="393"/>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15.25 – 15.50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Полдник: обучение правильно держать приборы, культуре еды</w:t>
            </w:r>
          </w:p>
        </w:tc>
      </w:tr>
      <w:tr w:rsidR="007150AB" w:rsidRPr="00493A77" w:rsidTr="007150AB">
        <w:trPr>
          <w:trHeight w:val="196"/>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15.50 – 16.20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Растём играя</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Игры, самостоятельная и организованная детская деятельность</w:t>
            </w:r>
          </w:p>
        </w:tc>
      </w:tr>
      <w:tr w:rsidR="007150AB" w:rsidRPr="00493A77" w:rsidTr="007150AB">
        <w:trPr>
          <w:trHeight w:val="782"/>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16.20 – 18.00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Обучение навыкам самообслуживания Прогулка</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Уход детей домой</w:t>
            </w:r>
          </w:p>
        </w:tc>
      </w:tr>
      <w:tr w:rsidR="007150AB" w:rsidRPr="00493A77" w:rsidTr="007150AB">
        <w:trPr>
          <w:trHeight w:val="187"/>
        </w:trPr>
        <w:tc>
          <w:tcPr>
            <w:tcW w:w="9600" w:type="dxa"/>
            <w:gridSpan w:val="3"/>
            <w:shd w:val="clear" w:color="auto" w:fill="auto"/>
          </w:tcPr>
          <w:p w:rsidR="007150AB" w:rsidRPr="00493A77" w:rsidRDefault="007150AB" w:rsidP="00493A77">
            <w:pPr>
              <w:spacing w:after="0"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7150AB">
        <w:trPr>
          <w:trHeight w:val="196"/>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7150AB">
        <w:trPr>
          <w:trHeight w:val="585"/>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19.00 – 20.30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Ужин Спокойные игры</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Гигиенические процедуры</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Воспитание культурно-гигиеническим навыкам</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7150AB">
        <w:trPr>
          <w:trHeight w:val="393"/>
        </w:trPr>
        <w:tc>
          <w:tcPr>
            <w:tcW w:w="1920"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20.30- 6.30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Создание благоприятной обстановки для сна</w:t>
            </w:r>
          </w:p>
        </w:tc>
      </w:tr>
    </w:tbl>
    <w:p w:rsidR="00B85099" w:rsidRDefault="00B85099" w:rsidP="00B85099">
      <w:pPr>
        <w:spacing w:after="0" w:line="240" w:lineRule="atLeast"/>
        <w:rPr>
          <w:rFonts w:ascii="Times New Roman" w:hAnsi="Times New Roman" w:cs="Times New Roman"/>
          <w:sz w:val="24"/>
          <w:szCs w:val="24"/>
        </w:rPr>
      </w:pPr>
    </w:p>
    <w:p w:rsidR="00493A77" w:rsidRDefault="00493A77">
      <w:pPr>
        <w:rPr>
          <w:rFonts w:ascii="Times New Roman" w:hAnsi="Times New Roman" w:cs="Times New Roman"/>
          <w:b/>
          <w:sz w:val="24"/>
          <w:szCs w:val="24"/>
        </w:rPr>
      </w:pPr>
      <w:r>
        <w:rPr>
          <w:rFonts w:ascii="Times New Roman" w:hAnsi="Times New Roman" w:cs="Times New Roman"/>
          <w:b/>
          <w:sz w:val="24"/>
          <w:szCs w:val="24"/>
        </w:rPr>
        <w:br w:type="page"/>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5"/>
        <w:gridCol w:w="4806"/>
        <w:gridCol w:w="2874"/>
      </w:tblGrid>
      <w:tr w:rsidR="007150AB" w:rsidRPr="00493A77" w:rsidTr="00493A77">
        <w:trPr>
          <w:trHeight w:val="456"/>
        </w:trPr>
        <w:tc>
          <w:tcPr>
            <w:tcW w:w="10065" w:type="dxa"/>
            <w:gridSpan w:val="3"/>
            <w:shd w:val="clear" w:color="auto" w:fill="auto"/>
          </w:tcPr>
          <w:p w:rsidR="007150AB" w:rsidRPr="00493A77" w:rsidRDefault="007150AB" w:rsidP="007150AB">
            <w:pPr>
              <w:spacing w:after="0" w:line="240" w:lineRule="atLeast"/>
              <w:jc w:val="center"/>
              <w:rPr>
                <w:rFonts w:ascii="Times New Roman" w:hAnsi="Times New Roman" w:cs="Times New Roman"/>
                <w:b/>
                <w:i/>
                <w:sz w:val="24"/>
                <w:szCs w:val="24"/>
              </w:rPr>
            </w:pPr>
            <w:r w:rsidRPr="00493A77">
              <w:rPr>
                <w:rFonts w:ascii="Times New Roman" w:hAnsi="Times New Roman" w:cs="Times New Roman"/>
                <w:b/>
                <w:i/>
                <w:sz w:val="24"/>
                <w:szCs w:val="24"/>
              </w:rPr>
              <w:lastRenderedPageBreak/>
              <w:t>Вторая группа раннего возраста (1,6 - 3 года) Теплый период</w:t>
            </w:r>
          </w:p>
        </w:tc>
      </w:tr>
      <w:tr w:rsidR="007150AB" w:rsidRPr="00493A77" w:rsidTr="00493A77">
        <w:trPr>
          <w:trHeight w:val="196"/>
        </w:trPr>
        <w:tc>
          <w:tcPr>
            <w:tcW w:w="2385" w:type="dxa"/>
            <w:shd w:val="clear" w:color="auto" w:fill="auto"/>
          </w:tcPr>
          <w:p w:rsidR="007150AB" w:rsidRPr="00493A77" w:rsidRDefault="007150AB" w:rsidP="007150AB">
            <w:pPr>
              <w:spacing w:after="0" w:line="240" w:lineRule="atLeast"/>
              <w:jc w:val="center"/>
              <w:rPr>
                <w:rFonts w:ascii="Times New Roman" w:hAnsi="Times New Roman" w:cs="Times New Roman"/>
                <w:sz w:val="20"/>
                <w:szCs w:val="20"/>
              </w:rPr>
            </w:pPr>
            <w:r w:rsidRPr="00493A77">
              <w:rPr>
                <w:rFonts w:ascii="Times New Roman" w:hAnsi="Times New Roman" w:cs="Times New Roman"/>
                <w:sz w:val="20"/>
                <w:szCs w:val="20"/>
              </w:rPr>
              <w:t>ВРЕМЯ</w:t>
            </w:r>
          </w:p>
        </w:tc>
        <w:tc>
          <w:tcPr>
            <w:tcW w:w="4806" w:type="dxa"/>
            <w:shd w:val="clear" w:color="auto" w:fill="auto"/>
          </w:tcPr>
          <w:p w:rsidR="007150AB" w:rsidRPr="00493A77" w:rsidRDefault="007150AB" w:rsidP="007150AB">
            <w:pPr>
              <w:spacing w:after="0" w:line="240" w:lineRule="atLeast"/>
              <w:jc w:val="center"/>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2874" w:type="dxa"/>
            <w:shd w:val="clear" w:color="auto" w:fill="auto"/>
          </w:tcPr>
          <w:p w:rsidR="007150AB" w:rsidRPr="00493A77" w:rsidRDefault="007150AB" w:rsidP="007150AB">
            <w:pPr>
              <w:spacing w:after="0" w:line="240" w:lineRule="atLeast"/>
              <w:jc w:val="center"/>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493A77">
        <w:trPr>
          <w:trHeight w:val="196"/>
        </w:trPr>
        <w:tc>
          <w:tcPr>
            <w:tcW w:w="10065" w:type="dxa"/>
            <w:gridSpan w:val="3"/>
            <w:shd w:val="clear" w:color="auto" w:fill="auto"/>
          </w:tcPr>
          <w:p w:rsidR="007150AB" w:rsidRPr="00493A77" w:rsidRDefault="007150AB" w:rsidP="007150AB">
            <w:pPr>
              <w:spacing w:after="0" w:line="240" w:lineRule="atLeast"/>
              <w:jc w:val="center"/>
              <w:rPr>
                <w:rFonts w:ascii="Times New Roman" w:hAnsi="Times New Roman" w:cs="Times New Roman"/>
                <w:i/>
                <w:sz w:val="20"/>
                <w:szCs w:val="20"/>
              </w:rPr>
            </w:pPr>
            <w:r w:rsidRPr="00493A77">
              <w:rPr>
                <w:rFonts w:ascii="Times New Roman" w:hAnsi="Times New Roman" w:cs="Times New Roman"/>
                <w:i/>
                <w:sz w:val="20"/>
                <w:szCs w:val="20"/>
              </w:rPr>
              <w:t>Дома</w:t>
            </w:r>
          </w:p>
        </w:tc>
      </w:tr>
      <w:tr w:rsidR="007150AB" w:rsidRPr="00493A77" w:rsidTr="00493A77">
        <w:trPr>
          <w:trHeight w:val="219"/>
        </w:trPr>
        <w:tc>
          <w:tcPr>
            <w:tcW w:w="10065" w:type="dxa"/>
            <w:gridSpan w:val="3"/>
            <w:shd w:val="clear" w:color="auto" w:fill="auto"/>
          </w:tcPr>
          <w:p w:rsidR="007150AB" w:rsidRPr="00493A77" w:rsidRDefault="007150AB" w:rsidP="007150AB">
            <w:pPr>
              <w:spacing w:after="0" w:line="240" w:lineRule="atLeast"/>
              <w:jc w:val="center"/>
              <w:rPr>
                <w:rFonts w:ascii="Times New Roman" w:hAnsi="Times New Roman" w:cs="Times New Roman"/>
                <w:sz w:val="20"/>
                <w:szCs w:val="20"/>
              </w:rPr>
            </w:pPr>
            <w:r w:rsidRPr="00493A77">
              <w:rPr>
                <w:rFonts w:ascii="Times New Roman" w:hAnsi="Times New Roman" w:cs="Times New Roman"/>
                <w:sz w:val="20"/>
                <w:szCs w:val="20"/>
              </w:rPr>
              <w:t>Подъем, утренний туалет, утренняя прогулка в детский сад</w:t>
            </w:r>
          </w:p>
        </w:tc>
      </w:tr>
      <w:tr w:rsidR="007150AB" w:rsidRPr="00493A77" w:rsidTr="00493A77">
        <w:trPr>
          <w:trHeight w:val="196"/>
        </w:trPr>
        <w:tc>
          <w:tcPr>
            <w:tcW w:w="10065" w:type="dxa"/>
            <w:gridSpan w:val="3"/>
            <w:shd w:val="clear" w:color="auto" w:fill="auto"/>
          </w:tcPr>
          <w:p w:rsidR="007150AB" w:rsidRPr="00493A77" w:rsidRDefault="007150AB" w:rsidP="007150AB">
            <w:pPr>
              <w:spacing w:after="0" w:line="240" w:lineRule="atLeast"/>
              <w:jc w:val="center"/>
              <w:rPr>
                <w:rFonts w:ascii="Times New Roman" w:hAnsi="Times New Roman" w:cs="Times New Roman"/>
                <w:i/>
                <w:sz w:val="20"/>
                <w:szCs w:val="20"/>
              </w:rPr>
            </w:pPr>
            <w:r w:rsidRPr="00493A77">
              <w:rPr>
                <w:rFonts w:ascii="Times New Roman" w:hAnsi="Times New Roman" w:cs="Times New Roman"/>
                <w:i/>
                <w:sz w:val="20"/>
                <w:szCs w:val="20"/>
              </w:rPr>
              <w:t>В дошкольном учреждении</w:t>
            </w:r>
          </w:p>
        </w:tc>
      </w:tr>
      <w:tr w:rsidR="007150AB" w:rsidRPr="00493A77" w:rsidTr="00493A77">
        <w:trPr>
          <w:trHeight w:val="585"/>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7.30 – 8.15</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Утро радостных встреч</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Прием детей</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493A77">
        <w:trPr>
          <w:trHeight w:val="196"/>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8.15-8.20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 здоровом теле-здоровый дух</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зараядка</w:t>
            </w:r>
          </w:p>
        </w:tc>
      </w:tr>
      <w:tr w:rsidR="007150AB" w:rsidRPr="00493A77" w:rsidTr="00493A77">
        <w:trPr>
          <w:trHeight w:val="191"/>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8.20 – 8.50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 завтрак</w:t>
            </w:r>
          </w:p>
        </w:tc>
      </w:tr>
      <w:tr w:rsidR="007150AB" w:rsidRPr="00493A77" w:rsidTr="00493A77">
        <w:trPr>
          <w:trHeight w:val="196"/>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8.50 – 9.20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493A77">
        <w:trPr>
          <w:trHeight w:val="393"/>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9.20 – 11.15</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прогулке, прогулка, возвращение с прогулки</w:t>
            </w:r>
          </w:p>
        </w:tc>
      </w:tr>
      <w:tr w:rsidR="007150AB" w:rsidRPr="00493A77" w:rsidTr="00493A77">
        <w:trPr>
          <w:trHeight w:val="196"/>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9.50- 10.00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Второй завтрак: обучение культуре еды</w:t>
            </w:r>
          </w:p>
        </w:tc>
      </w:tr>
      <w:tr w:rsidR="007150AB" w:rsidRPr="00493A77" w:rsidTr="00493A77">
        <w:trPr>
          <w:trHeight w:val="388"/>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11.15 – 11.30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 xml:space="preserve"> игры детей</w:t>
            </w:r>
          </w:p>
        </w:tc>
      </w:tr>
      <w:tr w:rsidR="007150AB" w:rsidRPr="00493A77" w:rsidTr="00493A77">
        <w:trPr>
          <w:trHeight w:val="393"/>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11.30 – 11.50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Обед: обучение правильно держать приборы, культуре еды</w:t>
            </w:r>
          </w:p>
        </w:tc>
      </w:tr>
      <w:tr w:rsidR="007150AB" w:rsidRPr="00493A77" w:rsidTr="00493A77">
        <w:trPr>
          <w:trHeight w:val="585"/>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11.50 – 12.00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ко сну</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Воспитание культурно-гигиенических навыков. Обучение навыкам</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самообслуживания</w:t>
            </w:r>
          </w:p>
        </w:tc>
      </w:tr>
      <w:tr w:rsidR="007150AB" w:rsidRPr="00493A77" w:rsidTr="00493A77">
        <w:trPr>
          <w:trHeight w:val="585"/>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11.50 – 15.00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ко сну, тихий час</w:t>
            </w:r>
          </w:p>
        </w:tc>
      </w:tr>
      <w:tr w:rsidR="007150AB" w:rsidRPr="00493A77" w:rsidTr="00493A77">
        <w:trPr>
          <w:trHeight w:val="393"/>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15.00 – 15.10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Постепенный подъем, гимнастика после сна, закаливающие мероприятия</w:t>
            </w:r>
          </w:p>
        </w:tc>
      </w:tr>
      <w:tr w:rsidR="007150AB" w:rsidRPr="00493A77" w:rsidTr="00493A77">
        <w:trPr>
          <w:trHeight w:val="585"/>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15.10– 15.25</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Растём играя</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Развитие навыков самообслуживания, чтение</w:t>
            </w:r>
          </w:p>
        </w:tc>
      </w:tr>
      <w:tr w:rsidR="007150AB" w:rsidRPr="00493A77" w:rsidTr="00493A77">
        <w:trPr>
          <w:trHeight w:val="393"/>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15.25 – 15.50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Полдник: обучение правильно держать приборы, культуре еды</w:t>
            </w:r>
          </w:p>
        </w:tc>
      </w:tr>
      <w:tr w:rsidR="007150AB" w:rsidRPr="00493A77" w:rsidTr="00493A77">
        <w:trPr>
          <w:trHeight w:val="196"/>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15.50 – 16.20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Растём играя</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Игры, самостоятельная и организованная детская деятельность</w:t>
            </w:r>
          </w:p>
        </w:tc>
      </w:tr>
      <w:tr w:rsidR="007150AB" w:rsidRPr="00493A77" w:rsidTr="00493A77">
        <w:trPr>
          <w:trHeight w:val="782"/>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16.20 – 18.00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Обучение навыкам самообслуживания Прогулка</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Уход детей домой</w:t>
            </w:r>
          </w:p>
        </w:tc>
      </w:tr>
      <w:tr w:rsidR="007150AB" w:rsidRPr="00493A77" w:rsidTr="00493A77">
        <w:trPr>
          <w:trHeight w:val="187"/>
        </w:trPr>
        <w:tc>
          <w:tcPr>
            <w:tcW w:w="10065" w:type="dxa"/>
            <w:gridSpan w:val="3"/>
            <w:shd w:val="clear" w:color="auto" w:fill="auto"/>
          </w:tcPr>
          <w:p w:rsidR="007150AB" w:rsidRPr="00493A77" w:rsidRDefault="007150AB" w:rsidP="00493A77">
            <w:pPr>
              <w:spacing w:after="0" w:line="240" w:lineRule="atLeast"/>
              <w:rPr>
                <w:rFonts w:ascii="Times New Roman" w:hAnsi="Times New Roman" w:cs="Times New Roman"/>
                <w:i/>
                <w:sz w:val="20"/>
                <w:szCs w:val="20"/>
              </w:rPr>
            </w:pPr>
            <w:r w:rsidRPr="00493A77">
              <w:rPr>
                <w:rFonts w:ascii="Times New Roman" w:hAnsi="Times New Roman" w:cs="Times New Roman"/>
                <w:i/>
                <w:sz w:val="20"/>
                <w:szCs w:val="20"/>
              </w:rPr>
              <w:t>Дома</w:t>
            </w:r>
          </w:p>
        </w:tc>
      </w:tr>
      <w:tr w:rsidR="007150AB" w:rsidRPr="00493A77" w:rsidTr="00493A77">
        <w:trPr>
          <w:trHeight w:val="196"/>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493A77">
        <w:trPr>
          <w:trHeight w:val="585"/>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19.00 – 20.30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Ужин Спокойные игры</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Гигиенические процедуры</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Воспитание культурно-гигиеническим навыкам</w:t>
            </w:r>
          </w:p>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493A77">
        <w:trPr>
          <w:trHeight w:val="393"/>
        </w:trPr>
        <w:tc>
          <w:tcPr>
            <w:tcW w:w="2385"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20.30- 6.30</w:t>
            </w:r>
          </w:p>
        </w:tc>
        <w:tc>
          <w:tcPr>
            <w:tcW w:w="4806"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2874" w:type="dxa"/>
            <w:shd w:val="clear" w:color="auto" w:fill="auto"/>
          </w:tcPr>
          <w:p w:rsidR="007150AB" w:rsidRPr="00493A77" w:rsidRDefault="007150AB" w:rsidP="00493A77">
            <w:pPr>
              <w:spacing w:after="0" w:line="240" w:lineRule="atLeast"/>
              <w:rPr>
                <w:rFonts w:ascii="Times New Roman" w:hAnsi="Times New Roman" w:cs="Times New Roman"/>
                <w:sz w:val="20"/>
                <w:szCs w:val="20"/>
              </w:rPr>
            </w:pPr>
            <w:r w:rsidRPr="00493A77">
              <w:rPr>
                <w:rFonts w:ascii="Times New Roman" w:hAnsi="Times New Roman" w:cs="Times New Roman"/>
                <w:sz w:val="20"/>
                <w:szCs w:val="20"/>
              </w:rPr>
              <w:t>Создание благоприятной обстановки для сна</w:t>
            </w:r>
          </w:p>
        </w:tc>
      </w:tr>
    </w:tbl>
    <w:p w:rsidR="007150AB" w:rsidRPr="007150AB" w:rsidRDefault="007150AB" w:rsidP="00493A77">
      <w:pPr>
        <w:spacing w:after="0" w:line="240" w:lineRule="atLeast"/>
        <w:rPr>
          <w:rFonts w:ascii="Times New Roman" w:hAnsi="Times New Roman" w:cs="Times New Roman"/>
          <w:b/>
          <w:sz w:val="24"/>
          <w:szCs w:val="24"/>
        </w:rPr>
      </w:pPr>
    </w:p>
    <w:p w:rsidR="00493A77" w:rsidRDefault="00F44434" w:rsidP="00493A77">
      <w:pPr>
        <w:spacing w:after="0" w:line="240" w:lineRule="atLeast"/>
        <w:rPr>
          <w:rFonts w:ascii="Times New Roman" w:hAnsi="Times New Roman" w:cs="Times New Roman"/>
          <w:sz w:val="24"/>
          <w:szCs w:val="24"/>
        </w:rPr>
      </w:pPr>
      <w:r w:rsidRPr="00A7407F">
        <w:rPr>
          <w:rFonts w:ascii="Times New Roman" w:hAnsi="Times New Roman" w:cs="Times New Roman"/>
          <w:sz w:val="24"/>
          <w:szCs w:val="24"/>
        </w:rPr>
        <w:t xml:space="preserve"> </w:t>
      </w:r>
    </w:p>
    <w:p w:rsidR="00493A77" w:rsidRDefault="00493A77">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4806"/>
        <w:gridCol w:w="2771"/>
      </w:tblGrid>
      <w:tr w:rsidR="007150AB" w:rsidRPr="00493A77" w:rsidTr="00493A77">
        <w:trPr>
          <w:trHeight w:val="486"/>
        </w:trPr>
        <w:tc>
          <w:tcPr>
            <w:tcW w:w="10065" w:type="dxa"/>
            <w:gridSpan w:val="3"/>
          </w:tcPr>
          <w:p w:rsidR="007150AB" w:rsidRPr="00493A77" w:rsidRDefault="007150AB" w:rsidP="00493A77">
            <w:pPr>
              <w:widowControl/>
              <w:autoSpaceDE/>
              <w:autoSpaceDN/>
              <w:spacing w:line="240" w:lineRule="atLeast"/>
              <w:jc w:val="center"/>
              <w:rPr>
                <w:rFonts w:ascii="Times New Roman" w:hAnsi="Times New Roman" w:cs="Times New Roman"/>
                <w:b/>
                <w:i/>
                <w:sz w:val="24"/>
                <w:szCs w:val="24"/>
                <w:lang w:val="ru-RU"/>
              </w:rPr>
            </w:pPr>
            <w:r w:rsidRPr="00493A77">
              <w:rPr>
                <w:rFonts w:ascii="Times New Roman" w:hAnsi="Times New Roman" w:cs="Times New Roman"/>
                <w:b/>
                <w:i/>
                <w:sz w:val="24"/>
                <w:szCs w:val="24"/>
                <w:lang w:val="ru-RU"/>
              </w:rPr>
              <w:lastRenderedPageBreak/>
              <w:t>Вторая младшая группа (3-4 года). Холодный период</w:t>
            </w:r>
          </w:p>
        </w:tc>
      </w:tr>
      <w:tr w:rsidR="007150AB" w:rsidRPr="00493A77" w:rsidTr="00493A77">
        <w:trPr>
          <w:trHeight w:val="196"/>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4806"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493A77">
        <w:trPr>
          <w:trHeight w:val="196"/>
        </w:trPr>
        <w:tc>
          <w:tcPr>
            <w:tcW w:w="10065" w:type="dxa"/>
            <w:gridSpan w:val="3"/>
          </w:tcPr>
          <w:p w:rsidR="007150AB" w:rsidRPr="00493A77" w:rsidRDefault="007150AB" w:rsidP="00493A77">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493A77">
        <w:trPr>
          <w:trHeight w:val="191"/>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6.30- 7.00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Подъем, утренний туалет</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rPr>
            </w:pPr>
          </w:p>
        </w:tc>
      </w:tr>
      <w:tr w:rsidR="007150AB" w:rsidRPr="00493A77" w:rsidTr="00493A77">
        <w:trPr>
          <w:trHeight w:val="196"/>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7.00 – 7.30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Утренняя прогулка в детский сад</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p>
        </w:tc>
      </w:tr>
      <w:tr w:rsidR="007150AB" w:rsidRPr="00493A77" w:rsidTr="00493A77">
        <w:trPr>
          <w:trHeight w:val="196"/>
        </w:trPr>
        <w:tc>
          <w:tcPr>
            <w:tcW w:w="10065" w:type="dxa"/>
            <w:gridSpan w:val="3"/>
            <w:vAlign w:val="center"/>
          </w:tcPr>
          <w:p w:rsidR="007150AB" w:rsidRPr="00493A77" w:rsidRDefault="007150AB" w:rsidP="00493A77">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493A77">
        <w:trPr>
          <w:trHeight w:val="472"/>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7.30 – 8.10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Утро радостных встреч</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Прием детей</w:t>
            </w:r>
          </w:p>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rPr>
          <w:trHeight w:val="196"/>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8.10-8.20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 здоровом теле-здоровый дух</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зарядка (в зале)</w:t>
            </w:r>
          </w:p>
        </w:tc>
      </w:tr>
      <w:tr w:rsidR="007150AB" w:rsidRPr="00493A77" w:rsidTr="00493A77">
        <w:trPr>
          <w:trHeight w:val="388"/>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8.20 – 8.50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 завтрак</w:t>
            </w:r>
          </w:p>
        </w:tc>
      </w:tr>
      <w:tr w:rsidR="007150AB" w:rsidRPr="00493A77" w:rsidTr="00493A77">
        <w:trPr>
          <w:trHeight w:val="196"/>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8.50 – 9.00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493A77">
        <w:trPr>
          <w:trHeight w:val="196"/>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9.00 - 9.40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b/>
                <w:sz w:val="20"/>
                <w:szCs w:val="20"/>
                <w:lang w:val="ru-RU"/>
              </w:rPr>
              <w:t>Занимательная деятельность</w:t>
            </w:r>
            <w:r w:rsidRPr="00493A77">
              <w:rPr>
                <w:rFonts w:ascii="Times New Roman" w:hAnsi="Times New Roman" w:cs="Times New Roman"/>
                <w:sz w:val="20"/>
                <w:szCs w:val="20"/>
                <w:lang w:val="ru-RU"/>
              </w:rPr>
              <w:t xml:space="preserve"> (по 15 мин. с перерывом не менее 10 мин)</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Организация совместной деятельности по основным образовательным областям</w:t>
            </w:r>
          </w:p>
        </w:tc>
      </w:tr>
      <w:tr w:rsidR="007150AB" w:rsidRPr="00493A77" w:rsidTr="00493A77">
        <w:trPr>
          <w:trHeight w:val="393"/>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9.50- 10.00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Второй завтрак: обучение культуре еды</w:t>
            </w:r>
          </w:p>
        </w:tc>
      </w:tr>
      <w:tr w:rsidR="007150AB" w:rsidRPr="00493A77" w:rsidTr="00493A77">
        <w:trPr>
          <w:trHeight w:val="388"/>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10.00 – 11.10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 прогулке, прогулка, возвращение с прогулки</w:t>
            </w:r>
          </w:p>
        </w:tc>
      </w:tr>
      <w:tr w:rsidR="007150AB" w:rsidRPr="00493A77" w:rsidTr="00493A77">
        <w:trPr>
          <w:trHeight w:val="196"/>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11.15 – 11.35</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 xml:space="preserve"> Спокойные игры детей, чтение художественной литературы</w:t>
            </w:r>
          </w:p>
        </w:tc>
      </w:tr>
      <w:tr w:rsidR="007150AB" w:rsidRPr="00493A77" w:rsidTr="00493A77">
        <w:trPr>
          <w:trHeight w:val="585"/>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11.35 – 12.00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Обед: обучение правильно держать приборы, культуре еды</w:t>
            </w:r>
          </w:p>
        </w:tc>
      </w:tr>
      <w:tr w:rsidR="007150AB" w:rsidRPr="00493A77" w:rsidTr="00493A77">
        <w:trPr>
          <w:trHeight w:val="393"/>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12.00-12.10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ко сну</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культурно-гигиенических навыков. Обучение навыкам</w:t>
            </w:r>
          </w:p>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самообслуживания</w:t>
            </w:r>
          </w:p>
        </w:tc>
      </w:tr>
      <w:tr w:rsidR="007150AB" w:rsidRPr="00493A77" w:rsidTr="00493A77">
        <w:trPr>
          <w:trHeight w:val="388"/>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12.10 – 15.00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ко сну, тихий час</w:t>
            </w:r>
          </w:p>
        </w:tc>
      </w:tr>
      <w:tr w:rsidR="007150AB" w:rsidRPr="00493A77" w:rsidTr="00493A77">
        <w:trPr>
          <w:trHeight w:val="393"/>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15.00 – 15.10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Постепенный подъем, гимнастика после сна, закаливающие мероприятия</w:t>
            </w:r>
          </w:p>
        </w:tc>
      </w:tr>
      <w:tr w:rsidR="007150AB" w:rsidRPr="00493A77" w:rsidTr="00493A77">
        <w:trPr>
          <w:trHeight w:val="585"/>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15.10– 15.30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Растём играя</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Развитие навыков самообслуживания, чтение</w:t>
            </w:r>
          </w:p>
        </w:tc>
      </w:tr>
      <w:tr w:rsidR="007150AB" w:rsidRPr="00493A77" w:rsidTr="00493A77">
        <w:trPr>
          <w:trHeight w:val="393"/>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15.30 – 15.50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Полдник: обучение правильно держать приборы, культуре еды</w:t>
            </w:r>
          </w:p>
        </w:tc>
      </w:tr>
      <w:tr w:rsidR="007150AB" w:rsidRPr="00493A77" w:rsidTr="00493A77">
        <w:trPr>
          <w:trHeight w:val="585"/>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15.50 – 16.20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«Как интересно все вокруг»</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Игры, самостоятельная и организованная детская деятельность, деятельность по интересам</w:t>
            </w:r>
          </w:p>
        </w:tc>
      </w:tr>
      <w:tr w:rsidR="007150AB" w:rsidRPr="00493A77" w:rsidTr="00493A77">
        <w:trPr>
          <w:trHeight w:val="388"/>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16.20 – 18.00</w:t>
            </w:r>
          </w:p>
        </w:tc>
        <w:tc>
          <w:tcPr>
            <w:tcW w:w="4806" w:type="dxa"/>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Обучение навыкам самообслуживания Прогулка</w:t>
            </w:r>
          </w:p>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Уход детей домой</w:t>
            </w:r>
          </w:p>
        </w:tc>
      </w:tr>
      <w:tr w:rsidR="007150AB" w:rsidRPr="00493A77" w:rsidTr="00493A77">
        <w:trPr>
          <w:trHeight w:val="323"/>
        </w:trPr>
        <w:tc>
          <w:tcPr>
            <w:tcW w:w="10065" w:type="dxa"/>
            <w:gridSpan w:val="3"/>
            <w:vAlign w:val="center"/>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b/>
                <w:i/>
                <w:sz w:val="20"/>
                <w:szCs w:val="20"/>
              </w:rPr>
              <w:t>Дома</w:t>
            </w:r>
          </w:p>
        </w:tc>
      </w:tr>
      <w:tr w:rsidR="007150AB" w:rsidRPr="00493A77" w:rsidTr="00493A77">
        <w:trPr>
          <w:trHeight w:val="191"/>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4806"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493A77">
        <w:trPr>
          <w:trHeight w:val="590"/>
        </w:trPr>
        <w:tc>
          <w:tcPr>
            <w:tcW w:w="2488" w:type="dxa"/>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19.00 – 20.30</w:t>
            </w:r>
          </w:p>
        </w:tc>
        <w:tc>
          <w:tcPr>
            <w:tcW w:w="4806"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Ужин Спокойные игры</w:t>
            </w:r>
          </w:p>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Гигиенические процедуры</w:t>
            </w:r>
          </w:p>
        </w:tc>
        <w:tc>
          <w:tcPr>
            <w:tcW w:w="2771" w:type="dxa"/>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культурно-гигиеническим навыкам</w:t>
            </w:r>
          </w:p>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blPrEx>
          <w:shd w:val="clear" w:color="auto" w:fill="FFFF00"/>
        </w:tblPrEx>
        <w:trPr>
          <w:trHeight w:val="393"/>
        </w:trPr>
        <w:tc>
          <w:tcPr>
            <w:tcW w:w="2488" w:type="dxa"/>
            <w:shd w:val="clear" w:color="auto" w:fill="FFFFFF" w:themeFill="background1"/>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20.30- 6.30</w:t>
            </w:r>
          </w:p>
        </w:tc>
        <w:tc>
          <w:tcPr>
            <w:tcW w:w="4806" w:type="dxa"/>
            <w:shd w:val="clear" w:color="auto" w:fill="FFFFFF" w:themeFill="background1"/>
          </w:tcPr>
          <w:p w:rsidR="007150AB" w:rsidRPr="00493A77" w:rsidRDefault="007150AB" w:rsidP="00493A77">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2771" w:type="dxa"/>
            <w:shd w:val="clear" w:color="auto" w:fill="FFFFFF" w:themeFill="background1"/>
          </w:tcPr>
          <w:p w:rsidR="007150AB" w:rsidRPr="00493A77" w:rsidRDefault="007150AB" w:rsidP="00493A77">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Создание благоприятной обстановки для сна</w:t>
            </w:r>
          </w:p>
        </w:tc>
      </w:tr>
    </w:tbl>
    <w:p w:rsidR="007150AB" w:rsidRPr="007150AB" w:rsidRDefault="007150AB" w:rsidP="007150AB">
      <w:pPr>
        <w:spacing w:after="0" w:line="240" w:lineRule="atLeast"/>
        <w:rPr>
          <w:rFonts w:ascii="Times New Roman" w:hAnsi="Times New Roman" w:cs="Times New Roman"/>
          <w:sz w:val="24"/>
          <w:szCs w:val="24"/>
        </w:rPr>
        <w:sectPr w:rsidR="007150AB" w:rsidRPr="007150AB" w:rsidSect="007150AB">
          <w:type w:val="continuous"/>
          <w:pgSz w:w="11910" w:h="16840"/>
          <w:pgMar w:top="1134" w:right="850" w:bottom="1134" w:left="1701" w:header="720" w:footer="720" w:gutter="0"/>
          <w:cols w:space="720"/>
          <w:docGrid w:linePitch="299"/>
        </w:sectPr>
      </w:pPr>
    </w:p>
    <w:p w:rsidR="007150AB" w:rsidRPr="007150AB" w:rsidRDefault="007150AB" w:rsidP="007150AB">
      <w:pPr>
        <w:spacing w:after="0" w:line="240" w:lineRule="atLeast"/>
        <w:rPr>
          <w:rFonts w:ascii="Times New Roman" w:hAnsi="Times New Roman" w:cs="Times New Roman"/>
          <w:sz w:val="24"/>
          <w:szCs w:val="24"/>
        </w:rPr>
      </w:pPr>
    </w:p>
    <w:p w:rsidR="007150AB" w:rsidRPr="007150AB" w:rsidRDefault="007150AB" w:rsidP="007150AB">
      <w:pPr>
        <w:spacing w:after="0" w:line="240" w:lineRule="atLeast"/>
        <w:rPr>
          <w:rFonts w:ascii="Times New Roman" w:hAnsi="Times New Roman" w:cs="Times New Roman"/>
          <w:sz w:val="24"/>
          <w:szCs w:val="24"/>
        </w:rPr>
      </w:pPr>
    </w:p>
    <w:p w:rsidR="007150AB" w:rsidRPr="007150AB" w:rsidRDefault="007150AB" w:rsidP="007150AB">
      <w:pPr>
        <w:spacing w:after="0" w:line="240" w:lineRule="atLeast"/>
        <w:rPr>
          <w:rFonts w:ascii="Times New Roman" w:hAnsi="Times New Roman" w:cs="Times New Roman"/>
          <w:sz w:val="24"/>
          <w:szCs w:val="24"/>
        </w:rPr>
      </w:pPr>
      <w:r w:rsidRPr="007150AB">
        <w:rPr>
          <w:rFonts w:ascii="Times New Roman" w:hAnsi="Times New Roman" w:cs="Times New Roman"/>
          <w:sz w:val="24"/>
          <w:szCs w:val="24"/>
        </w:rPr>
        <w:br w:type="column"/>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677"/>
        <w:gridCol w:w="142"/>
        <w:gridCol w:w="2552"/>
      </w:tblGrid>
      <w:tr w:rsidR="007150AB" w:rsidRPr="006D3BB5" w:rsidTr="00493A77">
        <w:trPr>
          <w:trHeight w:val="437"/>
        </w:trPr>
        <w:tc>
          <w:tcPr>
            <w:tcW w:w="9923" w:type="dxa"/>
            <w:gridSpan w:val="4"/>
          </w:tcPr>
          <w:p w:rsidR="007150AB" w:rsidRPr="006D3BB5" w:rsidRDefault="007150AB" w:rsidP="007150AB">
            <w:pPr>
              <w:widowControl/>
              <w:autoSpaceDE/>
              <w:autoSpaceDN/>
              <w:spacing w:line="240" w:lineRule="atLeast"/>
              <w:jc w:val="center"/>
              <w:rPr>
                <w:rFonts w:ascii="Times New Roman" w:hAnsi="Times New Roman" w:cs="Times New Roman"/>
                <w:b/>
                <w:i/>
                <w:sz w:val="24"/>
                <w:szCs w:val="24"/>
                <w:lang w:val="ru-RU"/>
              </w:rPr>
            </w:pPr>
            <w:r w:rsidRPr="006D3BB5">
              <w:rPr>
                <w:rFonts w:ascii="Times New Roman" w:hAnsi="Times New Roman" w:cs="Times New Roman"/>
                <w:b/>
                <w:i/>
                <w:sz w:val="24"/>
                <w:szCs w:val="24"/>
                <w:lang w:val="ru-RU"/>
              </w:rPr>
              <w:t>Вторая младшая группа (3-4 года). Теплый период</w:t>
            </w:r>
          </w:p>
        </w:tc>
      </w:tr>
      <w:tr w:rsidR="007150AB" w:rsidRPr="00493A77" w:rsidTr="00493A77">
        <w:trPr>
          <w:trHeight w:val="196"/>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4819"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493A77">
        <w:trPr>
          <w:trHeight w:val="196"/>
        </w:trPr>
        <w:tc>
          <w:tcPr>
            <w:tcW w:w="9923" w:type="dxa"/>
            <w:gridSpan w:val="4"/>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493A77">
        <w:trPr>
          <w:trHeight w:val="191"/>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6.30- 7.00</w:t>
            </w:r>
          </w:p>
        </w:tc>
        <w:tc>
          <w:tcPr>
            <w:tcW w:w="4819"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Подъем, утренний туалет</w:t>
            </w:r>
          </w:p>
        </w:tc>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p>
        </w:tc>
      </w:tr>
      <w:tr w:rsidR="007150AB" w:rsidRPr="00493A77" w:rsidTr="00493A77">
        <w:trPr>
          <w:trHeight w:val="196"/>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7.00 – 7.30</w:t>
            </w:r>
          </w:p>
        </w:tc>
        <w:tc>
          <w:tcPr>
            <w:tcW w:w="4819"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Утренняя прогулка в детский сад</w:t>
            </w:r>
          </w:p>
        </w:tc>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p>
        </w:tc>
      </w:tr>
      <w:tr w:rsidR="007150AB" w:rsidRPr="00493A77" w:rsidTr="00493A77">
        <w:trPr>
          <w:trHeight w:val="196"/>
        </w:trPr>
        <w:tc>
          <w:tcPr>
            <w:tcW w:w="9923" w:type="dxa"/>
            <w:gridSpan w:val="4"/>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493A77">
        <w:trPr>
          <w:trHeight w:val="782"/>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7.30 – 8.10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Утро радостных встреч</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Прием детей</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rPr>
          <w:trHeight w:val="196"/>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8.10-8.20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 здоровом теле-здоровый дух</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зарядка (в зале)</w:t>
            </w:r>
          </w:p>
        </w:tc>
      </w:tr>
      <w:tr w:rsidR="007150AB" w:rsidRPr="00493A77" w:rsidTr="00493A77">
        <w:trPr>
          <w:trHeight w:val="388"/>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8.20 – 8.50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 завтрак</w:t>
            </w:r>
          </w:p>
        </w:tc>
      </w:tr>
      <w:tr w:rsidR="007150AB" w:rsidRPr="00493A77" w:rsidTr="00493A77">
        <w:trPr>
          <w:trHeight w:val="196"/>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8.50 – 9.20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493A77">
        <w:trPr>
          <w:trHeight w:val="196"/>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9.20 – 11.15</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 прогулке, прогулка, возвращение с прогулки</w:t>
            </w:r>
          </w:p>
        </w:tc>
      </w:tr>
      <w:tr w:rsidR="007150AB" w:rsidRPr="00493A77" w:rsidTr="00493A77">
        <w:trPr>
          <w:trHeight w:val="196"/>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9.50- 10.00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Второй завтрак: обучение культуре еды</w:t>
            </w:r>
          </w:p>
        </w:tc>
      </w:tr>
      <w:tr w:rsidR="007150AB" w:rsidRPr="00493A77" w:rsidTr="00493A77">
        <w:trPr>
          <w:trHeight w:val="781"/>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11.15 – 11.35</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 xml:space="preserve"> Спокойные игры детей, чтение художественной литературы</w:t>
            </w:r>
          </w:p>
        </w:tc>
      </w:tr>
      <w:tr w:rsidR="007150AB" w:rsidRPr="00493A77" w:rsidTr="00493A77">
        <w:trPr>
          <w:trHeight w:val="777"/>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11.35 – 12.00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Обед: обучение правильно держать приборы, культуре еды</w:t>
            </w:r>
          </w:p>
        </w:tc>
      </w:tr>
      <w:tr w:rsidR="007150AB" w:rsidRPr="00493A77" w:rsidTr="00493A77">
        <w:trPr>
          <w:trHeight w:val="388"/>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12.00-12.10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ко сну</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культурно-гигиенических навыков. Обучение навыкам</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самообслуживания</w:t>
            </w:r>
          </w:p>
        </w:tc>
      </w:tr>
      <w:tr w:rsidR="007150AB" w:rsidRPr="00493A77" w:rsidTr="00493A77">
        <w:trPr>
          <w:trHeight w:val="585"/>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12.10 – 15.00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ко сну, тихий час</w:t>
            </w:r>
          </w:p>
        </w:tc>
      </w:tr>
      <w:tr w:rsidR="007150AB" w:rsidRPr="00493A77" w:rsidTr="00493A77">
        <w:trPr>
          <w:trHeight w:val="590"/>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15.00 – 15.10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Постепенный подъем, гимнастика после сна, закаливающие мероприятия</w:t>
            </w:r>
          </w:p>
        </w:tc>
      </w:tr>
      <w:tr w:rsidR="007150AB" w:rsidRPr="00493A77" w:rsidTr="00493A77">
        <w:trPr>
          <w:trHeight w:val="585"/>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15.10– 15.30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Растём играя</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Развитие навыков самообслуживания, чтение</w:t>
            </w:r>
          </w:p>
        </w:tc>
      </w:tr>
      <w:tr w:rsidR="007150AB" w:rsidRPr="00493A77" w:rsidTr="00493A77">
        <w:trPr>
          <w:trHeight w:val="388"/>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15.30 – 15.50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Полдник: обучение правильно держать приборы, культуре еды</w:t>
            </w:r>
          </w:p>
        </w:tc>
      </w:tr>
      <w:tr w:rsidR="007150AB" w:rsidRPr="00493A77" w:rsidTr="00493A77">
        <w:trPr>
          <w:trHeight w:val="393"/>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15.50 – 16.20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«Как интересно все вокруг»</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Игры, самостоятельная и организованная детская деятельность, деятельность по интересам</w:t>
            </w:r>
          </w:p>
        </w:tc>
      </w:tr>
      <w:tr w:rsidR="007150AB" w:rsidRPr="00493A77" w:rsidTr="00493A77">
        <w:trPr>
          <w:trHeight w:val="194"/>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16.20 – 18.00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Обучение навыкам самообслуживания Прогулка</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Уход детей домой</w:t>
            </w:r>
          </w:p>
        </w:tc>
      </w:tr>
      <w:tr w:rsidR="007150AB" w:rsidRPr="00493A77" w:rsidTr="00493A77">
        <w:trPr>
          <w:trHeight w:val="196"/>
        </w:trPr>
        <w:tc>
          <w:tcPr>
            <w:tcW w:w="9923" w:type="dxa"/>
            <w:gridSpan w:val="4"/>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493A77">
        <w:trPr>
          <w:trHeight w:val="191"/>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493A77">
        <w:trPr>
          <w:trHeight w:val="590"/>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19.00 – 20.30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Ужин Спокойные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Гигиенические процедуры</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культурно-гигиеническим навыкам,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rPr>
          <w:trHeight w:val="388"/>
        </w:trPr>
        <w:tc>
          <w:tcPr>
            <w:tcW w:w="255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20.30- 6.30</w:t>
            </w:r>
          </w:p>
        </w:tc>
        <w:tc>
          <w:tcPr>
            <w:tcW w:w="467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Создание благоприятной обстановки для сна</w:t>
            </w:r>
          </w:p>
        </w:tc>
      </w:tr>
    </w:tbl>
    <w:p w:rsidR="007150AB" w:rsidRPr="007150AB" w:rsidRDefault="007150AB" w:rsidP="007150AB">
      <w:pPr>
        <w:spacing w:after="0" w:line="240" w:lineRule="atLeast"/>
        <w:rPr>
          <w:rFonts w:ascii="Times New Roman" w:hAnsi="Times New Roman" w:cs="Times New Roman"/>
          <w:sz w:val="24"/>
          <w:szCs w:val="24"/>
        </w:rPr>
        <w:sectPr w:rsidR="007150AB" w:rsidRPr="007150AB">
          <w:type w:val="continuous"/>
          <w:pgSz w:w="11910" w:h="16840"/>
          <w:pgMar w:top="600" w:right="0" w:bottom="280" w:left="540" w:header="720" w:footer="720" w:gutter="0"/>
          <w:cols w:space="720"/>
        </w:sectPr>
      </w:pPr>
    </w:p>
    <w:p w:rsidR="007150AB" w:rsidRPr="007150AB" w:rsidRDefault="007150AB" w:rsidP="007150AB">
      <w:pPr>
        <w:spacing w:after="0" w:line="240" w:lineRule="atLeast"/>
        <w:rPr>
          <w:rFonts w:ascii="Times New Roman" w:hAnsi="Times New Roman" w:cs="Times New Roman"/>
          <w:sz w:val="24"/>
          <w:szCs w:val="24"/>
        </w:rPr>
      </w:pPr>
    </w:p>
    <w:p w:rsidR="007150AB" w:rsidRPr="007150AB" w:rsidRDefault="007150AB" w:rsidP="007150AB">
      <w:pPr>
        <w:spacing w:after="0" w:line="240" w:lineRule="atLeast"/>
        <w:rPr>
          <w:rFonts w:ascii="Times New Roman" w:hAnsi="Times New Roman" w:cs="Times New Roman"/>
          <w:sz w:val="24"/>
          <w:szCs w:val="24"/>
        </w:rPr>
      </w:pPr>
      <w:r w:rsidRPr="007150AB">
        <w:rPr>
          <w:rFonts w:ascii="Times New Roman" w:hAnsi="Times New Roman" w:cs="Times New Roman"/>
          <w:sz w:val="24"/>
          <w:szCs w:val="24"/>
        </w:rPr>
        <w:br w:type="page"/>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827"/>
        <w:gridCol w:w="3544"/>
      </w:tblGrid>
      <w:tr w:rsidR="007150AB" w:rsidRPr="00493A77" w:rsidTr="006B3DAF">
        <w:trPr>
          <w:trHeight w:val="466"/>
        </w:trPr>
        <w:tc>
          <w:tcPr>
            <w:tcW w:w="10065" w:type="dxa"/>
            <w:gridSpan w:val="3"/>
          </w:tcPr>
          <w:p w:rsidR="007150AB" w:rsidRPr="00493A77" w:rsidRDefault="007150AB" w:rsidP="007150AB">
            <w:pPr>
              <w:widowControl/>
              <w:autoSpaceDE/>
              <w:autoSpaceDN/>
              <w:spacing w:line="240" w:lineRule="atLeast"/>
              <w:jc w:val="center"/>
              <w:rPr>
                <w:rFonts w:ascii="Times New Roman" w:hAnsi="Times New Roman" w:cs="Times New Roman"/>
                <w:b/>
                <w:i/>
                <w:sz w:val="20"/>
                <w:szCs w:val="20"/>
                <w:lang w:val="ru-RU"/>
              </w:rPr>
            </w:pPr>
            <w:r w:rsidRPr="00493A77">
              <w:rPr>
                <w:rFonts w:ascii="Times New Roman" w:hAnsi="Times New Roman" w:cs="Times New Roman"/>
                <w:b/>
                <w:i/>
                <w:sz w:val="20"/>
                <w:szCs w:val="20"/>
                <w:lang w:val="ru-RU"/>
              </w:rPr>
              <w:lastRenderedPageBreak/>
              <w:t>Группа среднего возраста (4 – 5 лет). Холодный период</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6B3DAF">
        <w:trPr>
          <w:trHeight w:val="196"/>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6B3DAF">
        <w:trPr>
          <w:trHeight w:val="402"/>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Подъем, утренний туалет, утренняя прогулка в детский сад</w:t>
            </w:r>
          </w:p>
        </w:tc>
      </w:tr>
      <w:tr w:rsidR="007150AB" w:rsidRPr="00493A77" w:rsidTr="006B3DAF">
        <w:trPr>
          <w:trHeight w:val="191"/>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493A77">
        <w:trPr>
          <w:trHeight w:val="782"/>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7.30 – 8.10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Утро радостных встреч</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Встреча с природой</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Прием детей</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 по интересам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Чтение песенок, потешек, деятельность детей по интересам</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Деятельность в уголке природы</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8.10-8.20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 здоровом теле-здоровый дух</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гимнастика</w:t>
            </w:r>
          </w:p>
        </w:tc>
      </w:tr>
      <w:tr w:rsidR="007150AB" w:rsidRPr="00493A77" w:rsidTr="00493A77">
        <w:trPr>
          <w:trHeight w:val="585"/>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8.30 – 8.50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Завтрак</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8.50 – 9.00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493A77">
        <w:trPr>
          <w:trHeight w:val="38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9.00 – 9.50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Занимательная деятельность (по 20 мин с перерывом 10 мин)</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Организация совместной деятельности по основным образовательным областям</w:t>
            </w:r>
          </w:p>
        </w:tc>
      </w:tr>
      <w:tr w:rsidR="007150AB" w:rsidRPr="00493A77" w:rsidTr="00493A77">
        <w:trPr>
          <w:trHeight w:val="300"/>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09.50 – 10.00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Второй завтрак: обучение культуре еды</w:t>
            </w:r>
          </w:p>
        </w:tc>
      </w:tr>
      <w:tr w:rsidR="007150AB" w:rsidRPr="00493A77" w:rsidTr="00493A77">
        <w:trPr>
          <w:trHeight w:val="191"/>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10.10 – 11.20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 прогулке</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Возвращение с прогулки</w:t>
            </w:r>
          </w:p>
        </w:tc>
      </w:tr>
      <w:tr w:rsidR="007150AB" w:rsidRPr="00493A77" w:rsidTr="00493A77">
        <w:trPr>
          <w:trHeight w:val="454"/>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11.20 – 11.45</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Самостоятельные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Совместное чтение и тд</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11.45 – 12.10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обеду, обед</w:t>
            </w:r>
          </w:p>
        </w:tc>
      </w:tr>
      <w:tr w:rsidR="007150AB" w:rsidRPr="00493A77" w:rsidTr="00493A77">
        <w:trPr>
          <w:trHeight w:val="36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12.10 – 15.00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 xml:space="preserve">Подготовка ко сну </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Тихий час</w:t>
            </w:r>
          </w:p>
          <w:p w:rsidR="007150AB" w:rsidRPr="00493A77" w:rsidRDefault="007150AB" w:rsidP="007150AB">
            <w:pPr>
              <w:widowControl/>
              <w:autoSpaceDE/>
              <w:autoSpaceDN/>
              <w:spacing w:line="240" w:lineRule="atLeast"/>
              <w:rPr>
                <w:rFonts w:ascii="Times New Roman" w:hAnsi="Times New Roman" w:cs="Times New Roman"/>
                <w:sz w:val="20"/>
                <w:szCs w:val="20"/>
              </w:rPr>
            </w:pPr>
          </w:p>
        </w:tc>
      </w:tr>
      <w:tr w:rsidR="007150AB" w:rsidRPr="00493A77" w:rsidTr="00493A77">
        <w:trPr>
          <w:trHeight w:val="590"/>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15.00 – 15.20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Постепенный подъем. Гимнастика после сна. Закаливающие процедуры. Обучение навыкам самообслуживания</w:t>
            </w:r>
          </w:p>
        </w:tc>
      </w:tr>
      <w:tr w:rsidR="007150AB" w:rsidRPr="00493A77" w:rsidTr="00493A77">
        <w:trPr>
          <w:trHeight w:val="38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15.20 – 15.50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полднику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Полдник</w:t>
            </w:r>
          </w:p>
        </w:tc>
      </w:tr>
      <w:tr w:rsidR="007150AB" w:rsidRPr="00493A77" w:rsidTr="00493A77">
        <w:trPr>
          <w:trHeight w:val="333"/>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15.50 – 16.20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«Как интересно все вокруг» или занимательная деятельность</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познавательная игротека</w:t>
            </w:r>
          </w:p>
          <w:p w:rsidR="007150AB" w:rsidRPr="00493A77" w:rsidRDefault="007150AB" w:rsidP="007150AB">
            <w:pPr>
              <w:widowControl/>
              <w:autoSpaceDE/>
              <w:autoSpaceDN/>
              <w:spacing w:line="240" w:lineRule="atLeast"/>
              <w:rPr>
                <w:rFonts w:ascii="Times New Roman" w:hAnsi="Times New Roman" w:cs="Times New Roman"/>
                <w:sz w:val="20"/>
                <w:szCs w:val="20"/>
              </w:rPr>
            </w:pPr>
          </w:p>
        </w:tc>
      </w:tr>
      <w:tr w:rsidR="007150AB" w:rsidRPr="00493A77" w:rsidTr="00493A77">
        <w:trPr>
          <w:trHeight w:val="367"/>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16.20 – 18.00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Уход детей домой</w:t>
            </w:r>
          </w:p>
        </w:tc>
      </w:tr>
      <w:tr w:rsidR="007150AB" w:rsidRPr="00493A77" w:rsidTr="006B3DAF">
        <w:trPr>
          <w:trHeight w:val="191"/>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493A77">
        <w:trPr>
          <w:trHeight w:val="197"/>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493A77">
        <w:trPr>
          <w:trHeight w:val="589"/>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19.00 – 21.00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Ужин Спокойные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Гигиенические процедуры</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культурно-гигиеническим навыкам,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rPr>
          <w:trHeight w:val="38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21.00- 6.30</w:t>
            </w:r>
          </w:p>
        </w:tc>
        <w:tc>
          <w:tcPr>
            <w:tcW w:w="382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354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Создание благоприятной обстановки для</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сна</w:t>
            </w:r>
          </w:p>
        </w:tc>
      </w:tr>
    </w:tbl>
    <w:p w:rsidR="007150AB" w:rsidRPr="007150AB" w:rsidRDefault="007150AB" w:rsidP="007150AB">
      <w:pPr>
        <w:spacing w:after="0" w:line="240" w:lineRule="atLeast"/>
        <w:rPr>
          <w:rFonts w:ascii="Times New Roman" w:hAnsi="Times New Roman" w:cs="Times New Roman"/>
          <w:sz w:val="24"/>
          <w:szCs w:val="24"/>
        </w:rPr>
        <w:sectPr w:rsidR="007150AB" w:rsidRPr="007150AB">
          <w:type w:val="continuous"/>
          <w:pgSz w:w="11910" w:h="16840"/>
          <w:pgMar w:top="600" w:right="0" w:bottom="280" w:left="540" w:header="720" w:footer="720" w:gutter="0"/>
          <w:cols w:space="720"/>
        </w:sectPr>
      </w:pPr>
    </w:p>
    <w:p w:rsidR="007150AB" w:rsidRDefault="007150AB" w:rsidP="007150AB">
      <w:pPr>
        <w:spacing w:after="0" w:line="240" w:lineRule="atLeast"/>
        <w:rPr>
          <w:rFonts w:ascii="Times New Roman" w:hAnsi="Times New Roman" w:cs="Times New Roman"/>
          <w:sz w:val="24"/>
          <w:szCs w:val="24"/>
        </w:rPr>
      </w:pPr>
    </w:p>
    <w:p w:rsidR="00493A77" w:rsidRDefault="00493A77">
      <w:pPr>
        <w:rPr>
          <w:rFonts w:ascii="Times New Roman" w:hAnsi="Times New Roman" w:cs="Times New Roman"/>
          <w:sz w:val="24"/>
          <w:szCs w:val="24"/>
        </w:rPr>
      </w:pPr>
      <w:r>
        <w:rPr>
          <w:rFonts w:ascii="Times New Roman" w:hAnsi="Times New Roman" w:cs="Times New Roman"/>
          <w:sz w:val="24"/>
          <w:szCs w:val="24"/>
        </w:rPr>
        <w:br w:type="page"/>
      </w:r>
    </w:p>
    <w:p w:rsidR="006B3DAF" w:rsidRPr="007150AB" w:rsidRDefault="006B3DAF" w:rsidP="007150AB">
      <w:pPr>
        <w:spacing w:after="0" w:line="240" w:lineRule="atLeast"/>
        <w:rPr>
          <w:rFonts w:ascii="Times New Roman" w:hAnsi="Times New Roman" w:cs="Times New Roman"/>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607"/>
        <w:gridCol w:w="3764"/>
      </w:tblGrid>
      <w:tr w:rsidR="007150AB" w:rsidRPr="00493A77" w:rsidTr="006B3DAF">
        <w:trPr>
          <w:trHeight w:val="442"/>
        </w:trPr>
        <w:tc>
          <w:tcPr>
            <w:tcW w:w="10065" w:type="dxa"/>
            <w:gridSpan w:val="3"/>
          </w:tcPr>
          <w:p w:rsidR="007150AB" w:rsidRPr="00493A77" w:rsidRDefault="007150AB" w:rsidP="007150AB">
            <w:pPr>
              <w:widowControl/>
              <w:autoSpaceDE/>
              <w:autoSpaceDN/>
              <w:spacing w:line="240" w:lineRule="atLeast"/>
              <w:jc w:val="center"/>
              <w:rPr>
                <w:rFonts w:ascii="Times New Roman" w:hAnsi="Times New Roman" w:cs="Times New Roman"/>
                <w:b/>
                <w:i/>
                <w:sz w:val="24"/>
                <w:szCs w:val="24"/>
                <w:lang w:val="ru-RU"/>
              </w:rPr>
            </w:pPr>
            <w:r w:rsidRPr="00493A77">
              <w:rPr>
                <w:rFonts w:ascii="Times New Roman" w:hAnsi="Times New Roman" w:cs="Times New Roman"/>
                <w:b/>
                <w:i/>
                <w:sz w:val="24"/>
                <w:szCs w:val="24"/>
                <w:lang w:val="ru-RU"/>
              </w:rPr>
              <w:t>Группа среднего возраста (4-5 лет). Теплый период</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6B3DAF">
        <w:trPr>
          <w:trHeight w:val="196"/>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6B3DAF">
        <w:trPr>
          <w:trHeight w:val="237"/>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Подъем, утренний туалет, утренняя прогулка в детский сад</w:t>
            </w:r>
          </w:p>
        </w:tc>
      </w:tr>
      <w:tr w:rsidR="007150AB" w:rsidRPr="00493A77" w:rsidTr="006B3DAF">
        <w:trPr>
          <w:trHeight w:val="196"/>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493A77">
        <w:trPr>
          <w:trHeight w:val="97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7.30 – 8.10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Утро радостных встреч</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«Встреча с природой»</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Прием детей</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 по интересам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Чтение песенок, потешек, деятельность детей по интересам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Совместная деятельность воспитателя с детьми в Уголке природы</w:t>
            </w:r>
          </w:p>
        </w:tc>
      </w:tr>
      <w:tr w:rsidR="007150AB" w:rsidRPr="00493A77" w:rsidTr="00493A77">
        <w:trPr>
          <w:trHeight w:val="393"/>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8.10-8.20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 здоровом теле-здоровый дух</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гимнастика</w:t>
            </w:r>
          </w:p>
        </w:tc>
      </w:tr>
      <w:tr w:rsidR="007150AB" w:rsidRPr="00493A77" w:rsidTr="00493A77">
        <w:trPr>
          <w:trHeight w:val="191"/>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8.30 – 8.50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Завтрак</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8.50 – 9.20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 детей</w:t>
            </w:r>
          </w:p>
        </w:tc>
      </w:tr>
      <w:tr w:rsidR="007150AB" w:rsidRPr="00493A77" w:rsidTr="00493A77">
        <w:trPr>
          <w:trHeight w:val="492"/>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9.20 – 11.20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 прогулке</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Возвращение с прогулки</w:t>
            </w:r>
          </w:p>
        </w:tc>
      </w:tr>
      <w:tr w:rsidR="007150AB" w:rsidRPr="00493A77" w:rsidTr="00493A77">
        <w:trPr>
          <w:trHeight w:val="259"/>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09.50 – 10.00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Второй завтрак: обучение культуре еды</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11.20 – 11.45</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Самостоятельные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Совместное чтение и тд</w:t>
            </w:r>
          </w:p>
        </w:tc>
      </w:tr>
      <w:tr w:rsidR="007150AB" w:rsidRPr="00493A77" w:rsidTr="00493A77">
        <w:trPr>
          <w:trHeight w:val="219"/>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11.45 – 12.10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обеду, обед</w:t>
            </w:r>
          </w:p>
        </w:tc>
      </w:tr>
      <w:tr w:rsidR="007150AB" w:rsidRPr="00493A77" w:rsidTr="00493A77">
        <w:trPr>
          <w:trHeight w:val="40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12.10 – 15.00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 xml:space="preserve">Подготовка ко сну </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Тихий час</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15.00 – 15.20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Постепенный подъем. Гимнастика после сна. Закаливающие процедуры. Обучение навыкам самообслуживания</w:t>
            </w:r>
          </w:p>
        </w:tc>
      </w:tr>
      <w:tr w:rsidR="007150AB" w:rsidRPr="00493A77" w:rsidTr="00493A77">
        <w:trPr>
          <w:trHeight w:val="38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15.20 – 15.50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полднику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Полдник</w:t>
            </w:r>
          </w:p>
        </w:tc>
      </w:tr>
      <w:tr w:rsidR="007150AB" w:rsidRPr="00493A77" w:rsidTr="00493A77">
        <w:trPr>
          <w:trHeight w:val="194"/>
        </w:trPr>
        <w:tc>
          <w:tcPr>
            <w:tcW w:w="2694" w:type="dxa"/>
            <w:tcBorders>
              <w:bottom w:val="single" w:sz="6" w:space="0" w:color="000000"/>
            </w:tcBorders>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15.50 – 16.20</w:t>
            </w:r>
          </w:p>
        </w:tc>
        <w:tc>
          <w:tcPr>
            <w:tcW w:w="3607" w:type="dxa"/>
            <w:tcBorders>
              <w:bottom w:val="single" w:sz="6" w:space="0" w:color="000000"/>
            </w:tcBorders>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«Как интересно все вокруг» или занимательная деятельность</w:t>
            </w:r>
          </w:p>
        </w:tc>
        <w:tc>
          <w:tcPr>
            <w:tcW w:w="3764" w:type="dxa"/>
            <w:tcBorders>
              <w:bottom w:val="single" w:sz="6" w:space="0" w:color="000000"/>
            </w:tcBorders>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познавательная игротека</w:t>
            </w:r>
          </w:p>
          <w:p w:rsidR="007150AB" w:rsidRPr="00493A77" w:rsidRDefault="007150AB" w:rsidP="007150AB">
            <w:pPr>
              <w:widowControl/>
              <w:autoSpaceDE/>
              <w:autoSpaceDN/>
              <w:spacing w:line="240" w:lineRule="atLeast"/>
              <w:rPr>
                <w:rFonts w:ascii="Times New Roman" w:hAnsi="Times New Roman" w:cs="Times New Roman"/>
                <w:sz w:val="20"/>
                <w:szCs w:val="20"/>
              </w:rPr>
            </w:pPr>
          </w:p>
        </w:tc>
      </w:tr>
      <w:tr w:rsidR="007150AB" w:rsidRPr="00493A77" w:rsidTr="00493A77">
        <w:trPr>
          <w:trHeight w:val="194"/>
        </w:trPr>
        <w:tc>
          <w:tcPr>
            <w:tcW w:w="2694" w:type="dxa"/>
            <w:tcBorders>
              <w:top w:val="single" w:sz="6" w:space="0" w:color="000000"/>
            </w:tcBorders>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16.20 – 18.00</w:t>
            </w:r>
          </w:p>
        </w:tc>
        <w:tc>
          <w:tcPr>
            <w:tcW w:w="3607" w:type="dxa"/>
            <w:tcBorders>
              <w:top w:val="single" w:sz="6" w:space="0" w:color="000000"/>
            </w:tcBorders>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764" w:type="dxa"/>
            <w:tcBorders>
              <w:top w:val="single" w:sz="6" w:space="0" w:color="000000"/>
            </w:tcBorders>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Уход детей домой</w:t>
            </w:r>
          </w:p>
        </w:tc>
      </w:tr>
      <w:tr w:rsidR="007150AB" w:rsidRPr="00493A77" w:rsidTr="006B3DAF">
        <w:trPr>
          <w:trHeight w:val="196"/>
        </w:trPr>
        <w:tc>
          <w:tcPr>
            <w:tcW w:w="1006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493A77">
        <w:trPr>
          <w:trHeight w:val="585"/>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19.00 – 21.00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Ужин Спокойные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Гигиенические процедуры</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культурно-гигиеническим навыкам,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rPr>
          <w:trHeight w:val="38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21.00- 6.30</w:t>
            </w:r>
          </w:p>
        </w:tc>
        <w:tc>
          <w:tcPr>
            <w:tcW w:w="3607"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3764"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Создание благоприятной обстановки для сна</w:t>
            </w:r>
          </w:p>
        </w:tc>
      </w:tr>
    </w:tbl>
    <w:p w:rsidR="007150AB" w:rsidRPr="007150AB" w:rsidRDefault="007150AB" w:rsidP="007150AB">
      <w:pPr>
        <w:spacing w:after="0" w:line="240" w:lineRule="atLeast"/>
        <w:rPr>
          <w:rFonts w:ascii="Times New Roman" w:hAnsi="Times New Roman" w:cs="Times New Roman"/>
          <w:sz w:val="24"/>
          <w:szCs w:val="24"/>
        </w:rPr>
        <w:sectPr w:rsidR="007150AB" w:rsidRPr="007150AB">
          <w:type w:val="continuous"/>
          <w:pgSz w:w="11910" w:h="16840"/>
          <w:pgMar w:top="600" w:right="0" w:bottom="280" w:left="540" w:header="720" w:footer="720" w:gutter="0"/>
          <w:cols w:space="720"/>
        </w:sectPr>
      </w:pPr>
    </w:p>
    <w:p w:rsidR="007150AB" w:rsidRPr="007150AB" w:rsidRDefault="007150AB" w:rsidP="007150AB">
      <w:pPr>
        <w:spacing w:after="0" w:line="240" w:lineRule="atLeast"/>
        <w:rPr>
          <w:rFonts w:ascii="Times New Roman" w:hAnsi="Times New Roman" w:cs="Times New Roman"/>
          <w:sz w:val="24"/>
          <w:szCs w:val="24"/>
        </w:rPr>
      </w:pPr>
    </w:p>
    <w:p w:rsidR="007150AB" w:rsidRPr="007150AB" w:rsidRDefault="007150AB" w:rsidP="007150AB">
      <w:pPr>
        <w:spacing w:after="0" w:line="240" w:lineRule="atLeast"/>
        <w:rPr>
          <w:rFonts w:ascii="Times New Roman" w:hAnsi="Times New Roman" w:cs="Times New Roman"/>
          <w:sz w:val="24"/>
          <w:szCs w:val="24"/>
        </w:rPr>
      </w:pPr>
      <w:r w:rsidRPr="007150AB">
        <w:rPr>
          <w:rFonts w:ascii="Times New Roman" w:hAnsi="Times New Roman" w:cs="Times New Roman"/>
          <w:sz w:val="24"/>
          <w:szCs w:val="24"/>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9"/>
        <w:gridCol w:w="4111"/>
        <w:gridCol w:w="3385"/>
      </w:tblGrid>
      <w:tr w:rsidR="007150AB" w:rsidRPr="00493A77" w:rsidTr="007150AB">
        <w:trPr>
          <w:trHeight w:val="393"/>
          <w:jc w:val="center"/>
        </w:trPr>
        <w:tc>
          <w:tcPr>
            <w:tcW w:w="10145" w:type="dxa"/>
            <w:gridSpan w:val="3"/>
          </w:tcPr>
          <w:p w:rsidR="007150AB" w:rsidRPr="00493A77" w:rsidRDefault="007150AB" w:rsidP="007150AB">
            <w:pPr>
              <w:widowControl/>
              <w:autoSpaceDE/>
              <w:autoSpaceDN/>
              <w:spacing w:line="240" w:lineRule="atLeast"/>
              <w:jc w:val="center"/>
              <w:rPr>
                <w:rFonts w:ascii="Times New Roman" w:hAnsi="Times New Roman" w:cs="Times New Roman"/>
                <w:b/>
                <w:i/>
                <w:sz w:val="24"/>
                <w:szCs w:val="24"/>
                <w:lang w:val="ru-RU"/>
              </w:rPr>
            </w:pPr>
            <w:r w:rsidRPr="00493A77">
              <w:rPr>
                <w:rFonts w:ascii="Times New Roman" w:hAnsi="Times New Roman" w:cs="Times New Roman"/>
                <w:b/>
                <w:i/>
                <w:sz w:val="24"/>
                <w:szCs w:val="24"/>
                <w:lang w:val="ru-RU"/>
              </w:rPr>
              <w:lastRenderedPageBreak/>
              <w:t>Группа старшего дошкольного возраста (5-6 лет). Холодный период</w:t>
            </w:r>
          </w:p>
        </w:tc>
      </w:tr>
      <w:tr w:rsidR="007150AB" w:rsidRPr="00493A77" w:rsidTr="00493A77">
        <w:trPr>
          <w:trHeight w:val="196"/>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7150AB">
        <w:trPr>
          <w:trHeight w:val="191"/>
          <w:jc w:val="center"/>
        </w:trPr>
        <w:tc>
          <w:tcPr>
            <w:tcW w:w="1014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7150AB">
        <w:trPr>
          <w:trHeight w:val="259"/>
          <w:jc w:val="center"/>
        </w:trPr>
        <w:tc>
          <w:tcPr>
            <w:tcW w:w="10145" w:type="dxa"/>
            <w:gridSpan w:val="3"/>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Подъем, утренний туалет, утренняя прогулка в детский сад</w:t>
            </w:r>
          </w:p>
        </w:tc>
      </w:tr>
      <w:tr w:rsidR="007150AB" w:rsidRPr="00493A77" w:rsidTr="007150AB">
        <w:trPr>
          <w:trHeight w:val="196"/>
          <w:jc w:val="center"/>
        </w:trPr>
        <w:tc>
          <w:tcPr>
            <w:tcW w:w="1014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493A77">
        <w:trPr>
          <w:trHeight w:val="585"/>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7.30 – 8.10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Утро радостных встреч</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Игры</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Прием детей</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Игры по интересам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Индивидуальная работа с детьми</w:t>
            </w:r>
          </w:p>
        </w:tc>
      </w:tr>
      <w:tr w:rsidR="007150AB" w:rsidRPr="00493A77" w:rsidTr="00493A77">
        <w:trPr>
          <w:trHeight w:val="317"/>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8.20- 8.30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 здоровом теле – здоровый дух»</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гимнастика</w:t>
            </w:r>
          </w:p>
        </w:tc>
      </w:tr>
      <w:tr w:rsidR="007150AB" w:rsidRPr="00493A77" w:rsidTr="00493A77">
        <w:trPr>
          <w:trHeight w:val="196"/>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8.30 – 8.55</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Завтрак</w:t>
            </w:r>
          </w:p>
        </w:tc>
      </w:tr>
      <w:tr w:rsidR="007150AB" w:rsidRPr="00493A77" w:rsidTr="00493A77">
        <w:trPr>
          <w:trHeight w:val="393"/>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9.00 – 10.00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Занимательная деятельность (по 25 мин с перерывом 10 мин)</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Организация совместной деятельности по основным образовательным областям</w:t>
            </w:r>
          </w:p>
        </w:tc>
      </w:tr>
      <w:tr w:rsidR="007150AB" w:rsidRPr="00493A77" w:rsidTr="00493A77">
        <w:trPr>
          <w:trHeight w:val="196"/>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10.00 – 10.05</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Второй завтрак: воспитание культуры еды</w:t>
            </w:r>
          </w:p>
        </w:tc>
      </w:tr>
      <w:tr w:rsidR="007150AB" w:rsidRPr="00493A77" w:rsidTr="00493A77">
        <w:trPr>
          <w:trHeight w:val="369"/>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10.05- 10.30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Интеллектуальная разминка</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Интеллектуальные, словесные, творческие игры</w:t>
            </w:r>
          </w:p>
        </w:tc>
      </w:tr>
      <w:tr w:rsidR="007150AB" w:rsidRPr="00493A77" w:rsidTr="00493A77">
        <w:trPr>
          <w:trHeight w:val="393"/>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10.30 – 11.40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 прогулке</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Возвращение с прогулки</w:t>
            </w:r>
          </w:p>
        </w:tc>
      </w:tr>
      <w:tr w:rsidR="007150AB" w:rsidRPr="00493A77" w:rsidTr="00493A77">
        <w:trPr>
          <w:trHeight w:val="238"/>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11.50 – 12.25</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обеду. Обед</w:t>
            </w:r>
          </w:p>
        </w:tc>
      </w:tr>
      <w:tr w:rsidR="007150AB" w:rsidRPr="00493A77" w:rsidTr="00493A77">
        <w:trPr>
          <w:trHeight w:val="196"/>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12.25 – 15.00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Тихий час</w:t>
            </w:r>
          </w:p>
        </w:tc>
      </w:tr>
      <w:tr w:rsidR="007150AB" w:rsidRPr="00493A77" w:rsidTr="00493A77">
        <w:trPr>
          <w:trHeight w:val="590"/>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15.00 – 15.20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Постепенный подъем. Гимнастика после сна. Закаливающие процедуры.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Закрепление навыков самообслуживания</w:t>
            </w:r>
          </w:p>
        </w:tc>
      </w:tr>
      <w:tr w:rsidR="007150AB" w:rsidRPr="00493A77" w:rsidTr="00493A77">
        <w:trPr>
          <w:trHeight w:val="388"/>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15.20 – 16.00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полднику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Полдник</w:t>
            </w:r>
          </w:p>
        </w:tc>
      </w:tr>
      <w:tr w:rsidR="007150AB" w:rsidRPr="00493A77" w:rsidTr="00493A77">
        <w:trPr>
          <w:trHeight w:val="446"/>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16.00 – 16.30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«Как интересно все вокруг» или занимательная деятельность</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познавательная игротека, деятельность по интересам детей</w:t>
            </w:r>
          </w:p>
        </w:tc>
      </w:tr>
      <w:tr w:rsidR="007150AB" w:rsidRPr="00493A77" w:rsidTr="00493A77">
        <w:trPr>
          <w:trHeight w:val="388"/>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16.30–18.00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Уход домой</w:t>
            </w:r>
          </w:p>
        </w:tc>
      </w:tr>
      <w:tr w:rsidR="007150AB" w:rsidRPr="00493A77" w:rsidTr="007150AB">
        <w:trPr>
          <w:trHeight w:val="196"/>
          <w:jc w:val="center"/>
        </w:trPr>
        <w:tc>
          <w:tcPr>
            <w:tcW w:w="10145"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493A77">
        <w:trPr>
          <w:trHeight w:val="196"/>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493A77">
        <w:trPr>
          <w:trHeight w:val="585"/>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19.00 – 21.00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Ужин Спокойные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Гигиенические процедуры</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культурно-гигиеническим навыкам,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rPr>
          <w:trHeight w:val="393"/>
          <w:jc w:val="center"/>
        </w:trPr>
        <w:tc>
          <w:tcPr>
            <w:tcW w:w="2649"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21.00- 6.30</w:t>
            </w:r>
          </w:p>
        </w:tc>
        <w:tc>
          <w:tcPr>
            <w:tcW w:w="4111"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3385"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Создание благоприятной обстановки для сна</w:t>
            </w:r>
          </w:p>
        </w:tc>
      </w:tr>
    </w:tbl>
    <w:p w:rsidR="007150AB" w:rsidRPr="007150AB" w:rsidRDefault="007150AB" w:rsidP="007150AB">
      <w:pPr>
        <w:spacing w:after="0" w:line="240" w:lineRule="atLeast"/>
        <w:rPr>
          <w:rFonts w:ascii="Times New Roman" w:hAnsi="Times New Roman" w:cs="Times New Roman"/>
          <w:sz w:val="24"/>
          <w:szCs w:val="24"/>
        </w:rPr>
        <w:sectPr w:rsidR="007150AB" w:rsidRPr="007150AB">
          <w:type w:val="continuous"/>
          <w:pgSz w:w="11910" w:h="16840"/>
          <w:pgMar w:top="600" w:right="0" w:bottom="280" w:left="540" w:header="720" w:footer="720" w:gutter="0"/>
          <w:cols w:space="720"/>
        </w:sectPr>
      </w:pPr>
    </w:p>
    <w:p w:rsidR="007150AB" w:rsidRDefault="007150AB" w:rsidP="007150AB">
      <w:pPr>
        <w:spacing w:after="0" w:line="240" w:lineRule="atLeast"/>
        <w:rPr>
          <w:rFonts w:ascii="Times New Roman" w:hAnsi="Times New Roman" w:cs="Times New Roman"/>
          <w:sz w:val="24"/>
          <w:szCs w:val="24"/>
        </w:rPr>
      </w:pPr>
    </w:p>
    <w:p w:rsidR="006B3DAF" w:rsidRDefault="006B3DAF" w:rsidP="007150AB">
      <w:pPr>
        <w:spacing w:after="0" w:line="240" w:lineRule="atLeast"/>
        <w:rPr>
          <w:rFonts w:ascii="Times New Roman" w:hAnsi="Times New Roman" w:cs="Times New Roman"/>
          <w:sz w:val="24"/>
          <w:szCs w:val="24"/>
        </w:rPr>
      </w:pPr>
    </w:p>
    <w:p w:rsidR="00493A77" w:rsidRDefault="00493A77">
      <w:pPr>
        <w:rPr>
          <w:rFonts w:ascii="Times New Roman" w:hAnsi="Times New Roman" w:cs="Times New Roman"/>
          <w:sz w:val="24"/>
          <w:szCs w:val="24"/>
        </w:rPr>
      </w:pPr>
      <w:r>
        <w:rPr>
          <w:rFonts w:ascii="Times New Roman" w:hAnsi="Times New Roman" w:cs="Times New Roman"/>
          <w:sz w:val="24"/>
          <w:szCs w:val="24"/>
        </w:rPr>
        <w:br w:type="page"/>
      </w:r>
    </w:p>
    <w:p w:rsidR="006B3DAF" w:rsidRDefault="006B3DAF" w:rsidP="007150AB">
      <w:pPr>
        <w:spacing w:after="0" w:line="240" w:lineRule="atLeast"/>
        <w:rPr>
          <w:rFonts w:ascii="Times New Roman" w:hAnsi="Times New Roman" w:cs="Times New Roman"/>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199"/>
        <w:gridCol w:w="3607"/>
        <w:gridCol w:w="503"/>
        <w:gridCol w:w="3402"/>
      </w:tblGrid>
      <w:tr w:rsidR="007150AB" w:rsidRPr="00493A77" w:rsidTr="006B3DAF">
        <w:trPr>
          <w:trHeight w:val="442"/>
        </w:trPr>
        <w:tc>
          <w:tcPr>
            <w:tcW w:w="10206" w:type="dxa"/>
            <w:gridSpan w:val="5"/>
          </w:tcPr>
          <w:p w:rsidR="007150AB" w:rsidRPr="00493A77" w:rsidRDefault="007150AB" w:rsidP="007150AB">
            <w:pPr>
              <w:widowControl/>
              <w:autoSpaceDE/>
              <w:autoSpaceDN/>
              <w:spacing w:line="240" w:lineRule="atLeast"/>
              <w:jc w:val="center"/>
              <w:rPr>
                <w:rFonts w:ascii="Times New Roman" w:hAnsi="Times New Roman" w:cs="Times New Roman"/>
                <w:b/>
                <w:i/>
                <w:sz w:val="24"/>
                <w:szCs w:val="24"/>
                <w:lang w:val="ru-RU"/>
              </w:rPr>
            </w:pPr>
            <w:r w:rsidRPr="00493A77">
              <w:rPr>
                <w:rFonts w:ascii="Times New Roman" w:hAnsi="Times New Roman" w:cs="Times New Roman"/>
                <w:b/>
                <w:i/>
                <w:sz w:val="24"/>
                <w:szCs w:val="24"/>
                <w:lang w:val="ru-RU"/>
              </w:rPr>
              <w:t>Группы старшего дошкольного возраста (5 -6 лет). Теплый период</w:t>
            </w:r>
          </w:p>
        </w:tc>
      </w:tr>
      <w:tr w:rsidR="007150AB" w:rsidRPr="00493A77" w:rsidTr="006B3DAF">
        <w:trPr>
          <w:trHeight w:val="196"/>
        </w:trPr>
        <w:tc>
          <w:tcPr>
            <w:tcW w:w="1495"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4806"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3905"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6B3DAF">
        <w:trPr>
          <w:trHeight w:val="196"/>
        </w:trPr>
        <w:tc>
          <w:tcPr>
            <w:tcW w:w="10206" w:type="dxa"/>
            <w:gridSpan w:val="5"/>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6B3DAF">
        <w:trPr>
          <w:trHeight w:val="402"/>
        </w:trPr>
        <w:tc>
          <w:tcPr>
            <w:tcW w:w="10206" w:type="dxa"/>
            <w:gridSpan w:val="5"/>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Подъем, утренний туалет, утренняя прогулка в детский сад</w:t>
            </w:r>
          </w:p>
        </w:tc>
      </w:tr>
      <w:tr w:rsidR="007150AB" w:rsidRPr="00493A77" w:rsidTr="006B3DAF">
        <w:trPr>
          <w:trHeight w:val="191"/>
        </w:trPr>
        <w:tc>
          <w:tcPr>
            <w:tcW w:w="10206" w:type="dxa"/>
            <w:gridSpan w:val="5"/>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493A77">
        <w:trPr>
          <w:trHeight w:val="526"/>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7.30 – 8.10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Утро радостных встреч</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Игры</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Прием детей</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Игры по интересам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Индивидуальная работа с детьми</w:t>
            </w:r>
          </w:p>
        </w:tc>
      </w:tr>
      <w:tr w:rsidR="007150AB" w:rsidRPr="00493A77" w:rsidTr="00493A77">
        <w:trPr>
          <w:trHeight w:val="196"/>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8.20- 8.30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 здоровом теле – здоровый дух»</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гимнастика</w:t>
            </w:r>
          </w:p>
        </w:tc>
      </w:tr>
      <w:tr w:rsidR="007150AB" w:rsidRPr="00493A77" w:rsidTr="00493A77">
        <w:trPr>
          <w:trHeight w:val="393"/>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8.30 – 8.55</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завтраку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Завтрак</w:t>
            </w:r>
          </w:p>
        </w:tc>
      </w:tr>
      <w:tr w:rsidR="007150AB" w:rsidRPr="00493A77" w:rsidTr="00493A77">
        <w:trPr>
          <w:trHeight w:val="196"/>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8.55-9.20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Минутки игры</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Самостоятельные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Совместное чтение и тд</w:t>
            </w:r>
          </w:p>
        </w:tc>
      </w:tr>
      <w:tr w:rsidR="007150AB" w:rsidRPr="00493A77" w:rsidTr="00493A77">
        <w:trPr>
          <w:trHeight w:val="191"/>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9.20– 11.40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 прогулке</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Возвращение с прогулки</w:t>
            </w:r>
          </w:p>
        </w:tc>
      </w:tr>
      <w:tr w:rsidR="007150AB" w:rsidRPr="00493A77" w:rsidTr="00493A77">
        <w:trPr>
          <w:trHeight w:val="393"/>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10.00 – 10.05</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Второй завтрак: воспитание культуры еды</w:t>
            </w:r>
          </w:p>
        </w:tc>
      </w:tr>
      <w:tr w:rsidR="007150AB" w:rsidRPr="00493A77" w:rsidTr="00493A77">
        <w:trPr>
          <w:trHeight w:val="275"/>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11.40-11.50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Интеллектуальная разминка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Интеллектуальные, словесные, творческие игры</w:t>
            </w:r>
          </w:p>
        </w:tc>
      </w:tr>
      <w:tr w:rsidR="007150AB" w:rsidRPr="00493A77" w:rsidTr="00493A77">
        <w:trPr>
          <w:trHeight w:val="275"/>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11.50 – 12.25</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обеду. Обед</w:t>
            </w:r>
          </w:p>
        </w:tc>
      </w:tr>
      <w:tr w:rsidR="007150AB" w:rsidRPr="00493A77" w:rsidTr="00493A77">
        <w:trPr>
          <w:trHeight w:val="292"/>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12.25 – 15.00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Тихий час</w:t>
            </w:r>
          </w:p>
        </w:tc>
      </w:tr>
      <w:tr w:rsidR="007150AB" w:rsidRPr="00493A77" w:rsidTr="00493A77">
        <w:trPr>
          <w:trHeight w:val="388"/>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15.00 – 15.20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Постепенный подъем. Гимнастика после сна. Закаливающие процедуры.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Закрепление навыков самообслуживания</w:t>
            </w:r>
          </w:p>
        </w:tc>
      </w:tr>
      <w:tr w:rsidR="007150AB" w:rsidRPr="00493A77" w:rsidTr="00493A77">
        <w:trPr>
          <w:trHeight w:val="504"/>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15.20 – 16.00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полднику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Полдник</w:t>
            </w:r>
          </w:p>
        </w:tc>
      </w:tr>
      <w:tr w:rsidR="007150AB" w:rsidRPr="00493A77" w:rsidTr="00493A77">
        <w:trPr>
          <w:trHeight w:val="590"/>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16.00 – 16.30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«Как интересно все вокруг» или занимательная деятельность</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познавательная игротека, деятельность по интересам детей</w:t>
            </w:r>
          </w:p>
        </w:tc>
      </w:tr>
      <w:tr w:rsidR="007150AB" w:rsidRPr="00493A77" w:rsidTr="00493A77">
        <w:trPr>
          <w:trHeight w:val="388"/>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16.30–18.00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Уход домой</w:t>
            </w:r>
          </w:p>
        </w:tc>
      </w:tr>
      <w:tr w:rsidR="007150AB" w:rsidRPr="00493A77" w:rsidTr="006B3DAF">
        <w:trPr>
          <w:trHeight w:val="191"/>
        </w:trPr>
        <w:tc>
          <w:tcPr>
            <w:tcW w:w="10206" w:type="dxa"/>
            <w:gridSpan w:val="5"/>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493A77">
        <w:trPr>
          <w:trHeight w:val="196"/>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493A77">
        <w:trPr>
          <w:trHeight w:val="585"/>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19.00 – 21.00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Ужин Спокойные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Гигиенические процедуры</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культурно-гигиеническим навыкам,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игровая деятельность детей</w:t>
            </w:r>
          </w:p>
        </w:tc>
      </w:tr>
      <w:tr w:rsidR="007150AB" w:rsidRPr="00493A77" w:rsidTr="00493A77">
        <w:trPr>
          <w:trHeight w:val="393"/>
        </w:trPr>
        <w:tc>
          <w:tcPr>
            <w:tcW w:w="2694"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21.00- 6.30</w:t>
            </w:r>
          </w:p>
        </w:tc>
        <w:tc>
          <w:tcPr>
            <w:tcW w:w="4110" w:type="dxa"/>
            <w:gridSpan w:val="2"/>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Создание благоприятной обстановки для сна</w:t>
            </w:r>
          </w:p>
        </w:tc>
      </w:tr>
    </w:tbl>
    <w:p w:rsidR="007150AB" w:rsidRPr="007150AB" w:rsidRDefault="007150AB" w:rsidP="007150AB">
      <w:pPr>
        <w:spacing w:after="0" w:line="240" w:lineRule="atLeast"/>
        <w:rPr>
          <w:rFonts w:ascii="Times New Roman" w:hAnsi="Times New Roman" w:cs="Times New Roman"/>
          <w:sz w:val="24"/>
          <w:szCs w:val="24"/>
        </w:rPr>
        <w:sectPr w:rsidR="007150AB" w:rsidRPr="007150AB">
          <w:type w:val="continuous"/>
          <w:pgSz w:w="11910" w:h="16840"/>
          <w:pgMar w:top="600" w:right="0" w:bottom="280" w:left="540" w:header="720" w:footer="720" w:gutter="0"/>
          <w:cols w:space="720"/>
        </w:sectPr>
      </w:pPr>
    </w:p>
    <w:p w:rsidR="007150AB" w:rsidRDefault="007150AB" w:rsidP="007150AB">
      <w:pPr>
        <w:spacing w:after="0" w:line="240" w:lineRule="atLeast"/>
        <w:rPr>
          <w:rFonts w:ascii="Times New Roman" w:hAnsi="Times New Roman" w:cs="Times New Roman"/>
          <w:sz w:val="24"/>
          <w:szCs w:val="24"/>
        </w:rPr>
      </w:pPr>
    </w:p>
    <w:p w:rsidR="006B3DAF" w:rsidRDefault="006B3DAF" w:rsidP="007150AB">
      <w:pPr>
        <w:spacing w:after="0" w:line="240" w:lineRule="atLeast"/>
        <w:rPr>
          <w:rFonts w:ascii="Times New Roman" w:hAnsi="Times New Roman" w:cs="Times New Roman"/>
          <w:sz w:val="24"/>
          <w:szCs w:val="24"/>
        </w:rPr>
      </w:pPr>
    </w:p>
    <w:p w:rsidR="006B3DAF" w:rsidRDefault="006B3DAF">
      <w:pPr>
        <w:rPr>
          <w:rFonts w:ascii="Times New Roman" w:hAnsi="Times New Roman" w:cs="Times New Roman"/>
          <w:sz w:val="24"/>
          <w:szCs w:val="24"/>
        </w:rPr>
      </w:pPr>
      <w:r>
        <w:rPr>
          <w:rFonts w:ascii="Times New Roman" w:hAnsi="Times New Roman" w:cs="Times New Roman"/>
          <w:sz w:val="24"/>
          <w:szCs w:val="24"/>
        </w:rPr>
        <w:br w:type="page"/>
      </w:r>
    </w:p>
    <w:p w:rsidR="006B3DAF" w:rsidRPr="007150AB" w:rsidRDefault="006B3DAF" w:rsidP="007150AB">
      <w:pPr>
        <w:spacing w:after="0" w:line="240" w:lineRule="atLeast"/>
        <w:rPr>
          <w:rFonts w:ascii="Times New Roman" w:hAnsi="Times New Roman" w:cs="Times New Roman"/>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4110"/>
        <w:gridCol w:w="3402"/>
      </w:tblGrid>
      <w:tr w:rsidR="007150AB" w:rsidRPr="00493A77" w:rsidTr="006B3DAF">
        <w:trPr>
          <w:trHeight w:val="442"/>
        </w:trPr>
        <w:tc>
          <w:tcPr>
            <w:tcW w:w="10206" w:type="dxa"/>
            <w:gridSpan w:val="3"/>
          </w:tcPr>
          <w:p w:rsidR="007150AB" w:rsidRPr="00493A77" w:rsidRDefault="007150AB" w:rsidP="007150AB">
            <w:pPr>
              <w:widowControl/>
              <w:autoSpaceDE/>
              <w:autoSpaceDN/>
              <w:spacing w:line="240" w:lineRule="atLeast"/>
              <w:jc w:val="center"/>
              <w:rPr>
                <w:rFonts w:ascii="Times New Roman" w:hAnsi="Times New Roman" w:cs="Times New Roman"/>
                <w:b/>
                <w:i/>
                <w:sz w:val="24"/>
                <w:szCs w:val="24"/>
                <w:lang w:val="ru-RU"/>
              </w:rPr>
            </w:pPr>
            <w:r w:rsidRPr="00493A77">
              <w:rPr>
                <w:rFonts w:ascii="Times New Roman" w:hAnsi="Times New Roman" w:cs="Times New Roman"/>
                <w:b/>
                <w:i/>
                <w:sz w:val="24"/>
                <w:szCs w:val="24"/>
                <w:lang w:val="ru-RU"/>
              </w:rPr>
              <w:t>Группа старшего дошкольного возраста (6-7 лет). Холодный период</w:t>
            </w:r>
          </w:p>
        </w:tc>
      </w:tr>
      <w:tr w:rsidR="007150AB" w:rsidRPr="00493A77" w:rsidTr="00493A77">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ВРЕМЯ</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РЕЖИМНЫЕ МОМЕНТЫ</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СОДЕРЖАНИЕ</w:t>
            </w:r>
          </w:p>
        </w:tc>
      </w:tr>
      <w:tr w:rsidR="007150AB" w:rsidRPr="00493A77" w:rsidTr="006B3DAF">
        <w:trPr>
          <w:trHeight w:val="196"/>
        </w:trPr>
        <w:tc>
          <w:tcPr>
            <w:tcW w:w="10206"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6B3DAF">
        <w:trPr>
          <w:trHeight w:val="397"/>
        </w:trPr>
        <w:tc>
          <w:tcPr>
            <w:tcW w:w="10206" w:type="dxa"/>
            <w:gridSpan w:val="3"/>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Подъем, утренний туалет, утренняя прогулка в детский сад</w:t>
            </w:r>
          </w:p>
        </w:tc>
      </w:tr>
      <w:tr w:rsidR="007150AB" w:rsidRPr="00493A77" w:rsidTr="006B3DAF">
        <w:trPr>
          <w:trHeight w:val="197"/>
        </w:trPr>
        <w:tc>
          <w:tcPr>
            <w:tcW w:w="10206"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В дошкольном учреждении</w:t>
            </w:r>
          </w:p>
        </w:tc>
      </w:tr>
      <w:tr w:rsidR="007150AB" w:rsidRPr="00493A77" w:rsidTr="00E50F44">
        <w:trPr>
          <w:trHeight w:val="393"/>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7.30 – 8.15</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Утро радостных встреч</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Игры</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Прием детей</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Игровая деятельность</w:t>
            </w:r>
          </w:p>
        </w:tc>
      </w:tr>
      <w:tr w:rsidR="007150AB" w:rsidRPr="00493A77" w:rsidTr="00E50F44">
        <w:trPr>
          <w:trHeight w:val="60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8.15- 8.30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Гимнастика для язычка</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«Встреча с природой»</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Формирование ЗКР</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Совместная и самостоятельная деятельность детей в уголке природы.</w:t>
            </w:r>
          </w:p>
        </w:tc>
      </w:tr>
      <w:tr w:rsidR="007150AB" w:rsidRPr="00493A77" w:rsidTr="00E50F44">
        <w:trPr>
          <w:trHeight w:val="260"/>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8.30-8.40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 здоровом теле - здоровый дух!»</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Утренняя гимнастика</w:t>
            </w:r>
          </w:p>
        </w:tc>
      </w:tr>
      <w:tr w:rsidR="007150AB" w:rsidRPr="00493A77" w:rsidTr="00E50F44">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8.40 – 8.55</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Завтрак</w:t>
            </w:r>
          </w:p>
        </w:tc>
      </w:tr>
      <w:tr w:rsidR="007150AB" w:rsidRPr="00493A77" w:rsidTr="00E50F44">
        <w:trPr>
          <w:trHeight w:val="38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9.00 – 11.05</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Занимательная деятельность (по 30 мин перерыв 10 мин)</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Организация совместной деятельности по основным</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образовательным областям</w:t>
            </w:r>
          </w:p>
        </w:tc>
      </w:tr>
      <w:tr w:rsidR="007150AB" w:rsidRPr="00493A77" w:rsidTr="00E50F44">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10.00 – 10.05</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Фито бар</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Второй завтрак: воспитание культуры еды</w:t>
            </w:r>
          </w:p>
        </w:tc>
      </w:tr>
      <w:tr w:rsidR="007150AB" w:rsidRPr="00493A77" w:rsidTr="00E50F44">
        <w:trPr>
          <w:trHeight w:val="585"/>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11.05- 12.20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Подготовка к прогулке Прогулка Возвращение с прогулки</w:t>
            </w:r>
          </w:p>
        </w:tc>
      </w:tr>
      <w:tr w:rsidR="007150AB" w:rsidRPr="00493A77" w:rsidTr="00E50F44">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12.20– 12.45</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обеду. Обед</w:t>
            </w:r>
          </w:p>
        </w:tc>
      </w:tr>
      <w:tr w:rsidR="007150AB" w:rsidRPr="00493A77" w:rsidTr="00E50F44">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12.45 – 15.00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Дрёма пришла-сон принесла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ко сну, сон</w:t>
            </w:r>
          </w:p>
        </w:tc>
      </w:tr>
      <w:tr w:rsidR="007150AB" w:rsidRPr="00493A77" w:rsidTr="00E50F44">
        <w:trPr>
          <w:trHeight w:val="393"/>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15.00 – 15.20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Потягушки</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lang w:val="ru-RU"/>
              </w:rPr>
              <w:t xml:space="preserve">Постепенный подъем. Гимнастика после сна. </w:t>
            </w:r>
            <w:r w:rsidRPr="00493A77">
              <w:rPr>
                <w:rFonts w:ascii="Times New Roman" w:hAnsi="Times New Roman" w:cs="Times New Roman"/>
                <w:sz w:val="20"/>
                <w:szCs w:val="20"/>
              </w:rPr>
              <w:t>Закаливающие процедуры. Самостоятельное одевание</w:t>
            </w:r>
          </w:p>
        </w:tc>
      </w:tr>
      <w:tr w:rsidR="007150AB" w:rsidRPr="00493A77" w:rsidTr="00E50F44">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15.20 – 16.00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Приятного аппетита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Подготовка к полднику</w:t>
            </w:r>
          </w:p>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Полдник</w:t>
            </w:r>
          </w:p>
        </w:tc>
      </w:tr>
      <w:tr w:rsidR="007150AB" w:rsidRPr="00493A77" w:rsidTr="00E50F44">
        <w:trPr>
          <w:trHeight w:val="387"/>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16.00 – 16.40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 xml:space="preserve">«Как интересно все вокруг» или Занимательная деятельность </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 xml:space="preserve">Экспериментирование, познавательная игротека, </w:t>
            </w:r>
          </w:p>
        </w:tc>
      </w:tr>
      <w:tr w:rsidR="007150AB" w:rsidRPr="00493A77" w:rsidTr="00E50F44">
        <w:trPr>
          <w:trHeight w:val="548"/>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16.40 – 18.00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Нам хочется гулять!»</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Самостоятельная игровая деятельность</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Работа с родителями Уход детей домой</w:t>
            </w:r>
          </w:p>
        </w:tc>
      </w:tr>
      <w:tr w:rsidR="007150AB" w:rsidRPr="00493A77" w:rsidTr="006B3DAF">
        <w:trPr>
          <w:trHeight w:val="191"/>
        </w:trPr>
        <w:tc>
          <w:tcPr>
            <w:tcW w:w="10206" w:type="dxa"/>
            <w:gridSpan w:val="3"/>
          </w:tcPr>
          <w:p w:rsidR="007150AB" w:rsidRPr="00493A77" w:rsidRDefault="007150AB" w:rsidP="007150AB">
            <w:pPr>
              <w:widowControl/>
              <w:autoSpaceDE/>
              <w:autoSpaceDN/>
              <w:spacing w:line="240" w:lineRule="atLeast"/>
              <w:rPr>
                <w:rFonts w:ascii="Times New Roman" w:hAnsi="Times New Roman" w:cs="Times New Roman"/>
                <w:b/>
                <w:i/>
                <w:sz w:val="20"/>
                <w:szCs w:val="20"/>
              </w:rPr>
            </w:pPr>
            <w:r w:rsidRPr="00493A77">
              <w:rPr>
                <w:rFonts w:ascii="Times New Roman" w:hAnsi="Times New Roman" w:cs="Times New Roman"/>
                <w:b/>
                <w:i/>
                <w:sz w:val="20"/>
                <w:szCs w:val="20"/>
              </w:rPr>
              <w:t>Дома</w:t>
            </w:r>
          </w:p>
        </w:tc>
      </w:tr>
      <w:tr w:rsidR="007150AB" w:rsidRPr="00493A77" w:rsidTr="00E50F44">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18.00- 19.00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Прогулка</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Двигательная активность</w:t>
            </w:r>
          </w:p>
        </w:tc>
      </w:tr>
      <w:tr w:rsidR="007150AB" w:rsidRPr="00493A77" w:rsidTr="00E50F44">
        <w:trPr>
          <w:trHeight w:val="585"/>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19.00 – 21.00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Ужин Спокойные игры</w:t>
            </w:r>
          </w:p>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Гигиенические процедуры</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Воспитание культурно-гигиеническим навыкам, игровая деятельность детей</w:t>
            </w:r>
          </w:p>
        </w:tc>
      </w:tr>
      <w:tr w:rsidR="007150AB" w:rsidRPr="00493A77" w:rsidTr="00E50F44">
        <w:trPr>
          <w:trHeight w:val="196"/>
        </w:trPr>
        <w:tc>
          <w:tcPr>
            <w:tcW w:w="2694"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21.00- 6.30</w:t>
            </w:r>
          </w:p>
        </w:tc>
        <w:tc>
          <w:tcPr>
            <w:tcW w:w="4110" w:type="dxa"/>
          </w:tcPr>
          <w:p w:rsidR="007150AB" w:rsidRPr="00493A77" w:rsidRDefault="007150AB" w:rsidP="007150AB">
            <w:pPr>
              <w:widowControl/>
              <w:autoSpaceDE/>
              <w:autoSpaceDN/>
              <w:spacing w:line="240" w:lineRule="atLeast"/>
              <w:rPr>
                <w:rFonts w:ascii="Times New Roman" w:hAnsi="Times New Roman" w:cs="Times New Roman"/>
                <w:sz w:val="20"/>
                <w:szCs w:val="20"/>
              </w:rPr>
            </w:pPr>
            <w:r w:rsidRPr="00493A77">
              <w:rPr>
                <w:rFonts w:ascii="Times New Roman" w:hAnsi="Times New Roman" w:cs="Times New Roman"/>
                <w:sz w:val="20"/>
                <w:szCs w:val="20"/>
              </w:rPr>
              <w:t>Укладывание, ночной сон</w:t>
            </w:r>
          </w:p>
        </w:tc>
        <w:tc>
          <w:tcPr>
            <w:tcW w:w="3402" w:type="dxa"/>
          </w:tcPr>
          <w:p w:rsidR="007150AB" w:rsidRPr="00493A77" w:rsidRDefault="007150AB" w:rsidP="007150AB">
            <w:pPr>
              <w:widowControl/>
              <w:autoSpaceDE/>
              <w:autoSpaceDN/>
              <w:spacing w:line="240" w:lineRule="atLeast"/>
              <w:rPr>
                <w:rFonts w:ascii="Times New Roman" w:hAnsi="Times New Roman" w:cs="Times New Roman"/>
                <w:sz w:val="20"/>
                <w:szCs w:val="20"/>
                <w:lang w:val="ru-RU"/>
              </w:rPr>
            </w:pPr>
            <w:r w:rsidRPr="00493A77">
              <w:rPr>
                <w:rFonts w:ascii="Times New Roman" w:hAnsi="Times New Roman" w:cs="Times New Roman"/>
                <w:sz w:val="20"/>
                <w:szCs w:val="20"/>
                <w:lang w:val="ru-RU"/>
              </w:rPr>
              <w:t>Создание благоприятной обстановки для сна</w:t>
            </w:r>
          </w:p>
        </w:tc>
      </w:tr>
    </w:tbl>
    <w:p w:rsidR="007150AB" w:rsidRPr="007150AB" w:rsidRDefault="007150AB" w:rsidP="007150AB">
      <w:pPr>
        <w:spacing w:after="0" w:line="240" w:lineRule="atLeast"/>
        <w:rPr>
          <w:rFonts w:ascii="Times New Roman" w:hAnsi="Times New Roman" w:cs="Times New Roman"/>
          <w:sz w:val="24"/>
          <w:szCs w:val="24"/>
        </w:rPr>
        <w:sectPr w:rsidR="007150AB" w:rsidRPr="007150AB" w:rsidSect="006B3DAF">
          <w:type w:val="continuous"/>
          <w:pgSz w:w="11910" w:h="16840"/>
          <w:pgMar w:top="600" w:right="0" w:bottom="280" w:left="540" w:header="720" w:footer="680" w:gutter="0"/>
          <w:cols w:space="720"/>
          <w:docGrid w:linePitch="299"/>
        </w:sectPr>
      </w:pPr>
    </w:p>
    <w:p w:rsidR="007150AB" w:rsidRDefault="007150AB" w:rsidP="007150AB">
      <w:pPr>
        <w:spacing w:after="0" w:line="240" w:lineRule="atLeast"/>
        <w:rPr>
          <w:rFonts w:ascii="Times New Roman" w:hAnsi="Times New Roman" w:cs="Times New Roman"/>
          <w:sz w:val="24"/>
          <w:szCs w:val="24"/>
        </w:rPr>
      </w:pPr>
    </w:p>
    <w:p w:rsidR="006B3DAF" w:rsidRDefault="006B3DAF" w:rsidP="007150AB">
      <w:pPr>
        <w:spacing w:after="0" w:line="240" w:lineRule="atLeast"/>
        <w:rPr>
          <w:rFonts w:ascii="Times New Roman" w:hAnsi="Times New Roman" w:cs="Times New Roman"/>
          <w:sz w:val="24"/>
          <w:szCs w:val="24"/>
        </w:rPr>
      </w:pPr>
    </w:p>
    <w:p w:rsidR="006B3DAF" w:rsidRDefault="006B3DAF">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548"/>
        <w:gridCol w:w="4599"/>
      </w:tblGrid>
      <w:tr w:rsidR="007150AB" w:rsidRPr="007150AB" w:rsidTr="006B3DAF">
        <w:trPr>
          <w:trHeight w:val="196"/>
        </w:trPr>
        <w:tc>
          <w:tcPr>
            <w:tcW w:w="9957" w:type="dxa"/>
            <w:gridSpan w:val="3"/>
          </w:tcPr>
          <w:p w:rsidR="007150AB" w:rsidRPr="006B3DAF" w:rsidRDefault="007150AB" w:rsidP="006D3BB5">
            <w:pPr>
              <w:widowControl/>
              <w:autoSpaceDE/>
              <w:autoSpaceDN/>
              <w:spacing w:line="240" w:lineRule="atLeast"/>
              <w:jc w:val="center"/>
              <w:rPr>
                <w:rFonts w:ascii="Times New Roman" w:hAnsi="Times New Roman" w:cs="Times New Roman"/>
                <w:b/>
                <w:i/>
                <w:sz w:val="24"/>
                <w:szCs w:val="24"/>
                <w:lang w:val="ru-RU"/>
              </w:rPr>
            </w:pPr>
            <w:r w:rsidRPr="007150AB">
              <w:rPr>
                <w:rFonts w:ascii="Times New Roman" w:hAnsi="Times New Roman" w:cs="Times New Roman"/>
                <w:b/>
                <w:i/>
                <w:sz w:val="24"/>
                <w:szCs w:val="24"/>
                <w:lang w:val="ru-RU"/>
              </w:rPr>
              <w:lastRenderedPageBreak/>
              <w:t xml:space="preserve">Группы старшего дошкольного возраста (6 -7 лет). </w:t>
            </w:r>
            <w:r w:rsidRPr="006B3DAF">
              <w:rPr>
                <w:rFonts w:ascii="Times New Roman" w:hAnsi="Times New Roman" w:cs="Times New Roman"/>
                <w:b/>
                <w:i/>
                <w:sz w:val="24"/>
                <w:szCs w:val="24"/>
                <w:lang w:val="ru-RU"/>
              </w:rPr>
              <w:t>Теплый период</w:t>
            </w: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ВРЕМЯ</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РЕЖИМНЫЕ МОМЕНТЫ</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СОДЕРЖАНИЕ</w:t>
            </w:r>
          </w:p>
        </w:tc>
      </w:tr>
      <w:tr w:rsidR="007150AB" w:rsidRPr="007150AB" w:rsidTr="006B3DAF">
        <w:trPr>
          <w:trHeight w:val="196"/>
        </w:trPr>
        <w:tc>
          <w:tcPr>
            <w:tcW w:w="9957" w:type="dxa"/>
            <w:gridSpan w:val="3"/>
          </w:tcPr>
          <w:p w:rsidR="007150AB" w:rsidRPr="007150AB" w:rsidRDefault="007150AB" w:rsidP="007150AB">
            <w:pPr>
              <w:widowControl/>
              <w:autoSpaceDE/>
              <w:autoSpaceDN/>
              <w:spacing w:line="240" w:lineRule="atLeast"/>
              <w:rPr>
                <w:rFonts w:ascii="Times New Roman" w:hAnsi="Times New Roman" w:cs="Times New Roman"/>
                <w:b/>
                <w:i/>
                <w:sz w:val="24"/>
                <w:szCs w:val="24"/>
              </w:rPr>
            </w:pPr>
            <w:r w:rsidRPr="007150AB">
              <w:rPr>
                <w:rFonts w:ascii="Times New Roman" w:hAnsi="Times New Roman" w:cs="Times New Roman"/>
                <w:b/>
                <w:i/>
                <w:sz w:val="24"/>
                <w:szCs w:val="24"/>
              </w:rPr>
              <w:t>Дома</w:t>
            </w: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6.30- 7.00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Подъем, утренний туалет</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7.00 – 7.30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Утренняя прогулка в детский сад</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p>
        </w:tc>
      </w:tr>
      <w:tr w:rsidR="007150AB" w:rsidRPr="007150AB" w:rsidTr="006B3DAF">
        <w:trPr>
          <w:trHeight w:val="191"/>
        </w:trPr>
        <w:tc>
          <w:tcPr>
            <w:tcW w:w="9957" w:type="dxa"/>
            <w:gridSpan w:val="3"/>
          </w:tcPr>
          <w:p w:rsidR="007150AB" w:rsidRPr="007150AB" w:rsidRDefault="007150AB" w:rsidP="007150AB">
            <w:pPr>
              <w:widowControl/>
              <w:autoSpaceDE/>
              <w:autoSpaceDN/>
              <w:spacing w:line="240" w:lineRule="atLeast"/>
              <w:rPr>
                <w:rFonts w:ascii="Times New Roman" w:hAnsi="Times New Roman" w:cs="Times New Roman"/>
                <w:b/>
                <w:i/>
                <w:sz w:val="24"/>
                <w:szCs w:val="24"/>
              </w:rPr>
            </w:pPr>
            <w:r w:rsidRPr="007150AB">
              <w:rPr>
                <w:rFonts w:ascii="Times New Roman" w:hAnsi="Times New Roman" w:cs="Times New Roman"/>
                <w:b/>
                <w:i/>
                <w:sz w:val="24"/>
                <w:szCs w:val="24"/>
              </w:rPr>
              <w:t>В дошкольном учреждении</w:t>
            </w:r>
          </w:p>
        </w:tc>
      </w:tr>
      <w:tr w:rsidR="007150AB" w:rsidRPr="007150AB" w:rsidTr="006B3DAF">
        <w:trPr>
          <w:trHeight w:val="590"/>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7.30 – 8.15</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Утро радостных встреч</w:t>
            </w:r>
          </w:p>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Игры</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Прием детей</w:t>
            </w:r>
          </w:p>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Игровая деятельность</w:t>
            </w:r>
          </w:p>
        </w:tc>
      </w:tr>
      <w:tr w:rsidR="007150AB" w:rsidRPr="007150AB" w:rsidTr="006B3DAF">
        <w:trPr>
          <w:trHeight w:val="397"/>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8.15- 8.30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Гимнастика для язычка</w:t>
            </w:r>
          </w:p>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«Встреча с природой»</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Формирование ЗКР</w:t>
            </w:r>
          </w:p>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Совместная и самостоятельная деятельность детей в уголке природы.</w:t>
            </w: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8.30-8.40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«В здоровом теле - здоровый дух!»</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Утренняя гимнастика</w:t>
            </w: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8.40 – 8.55</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Приятного аппетита</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Завтрак</w:t>
            </w:r>
          </w:p>
        </w:tc>
      </w:tr>
      <w:tr w:rsidR="007150AB" w:rsidRPr="007150AB" w:rsidTr="006B3DAF">
        <w:trPr>
          <w:trHeight w:val="191"/>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9.00 – 9.20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Интеллектуальная разминка</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Интеллектуальные, словесные, творческие игры</w:t>
            </w: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9.20- 12.20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Нам хочется гулять</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Подготовка к прогулке Прогулка Возвращение с прогулки</w:t>
            </w: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10.00 – 10.05</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Фито бар</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Второй завтрак: воспитание культуры еды</w:t>
            </w:r>
          </w:p>
        </w:tc>
      </w:tr>
      <w:tr w:rsidR="007150AB" w:rsidRPr="007150AB" w:rsidTr="006B3DAF">
        <w:trPr>
          <w:trHeight w:val="585"/>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12.20– 12.45</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Приятного аппетита</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Подготовка к обеду. Обед</w:t>
            </w:r>
          </w:p>
        </w:tc>
      </w:tr>
      <w:tr w:rsidR="007150AB" w:rsidRPr="007150AB" w:rsidTr="006B3DAF">
        <w:trPr>
          <w:trHeight w:val="590"/>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12.45 – 15.00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Дрёма пришла-сон принесла</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Подготовка ко сну, сон</w:t>
            </w:r>
          </w:p>
        </w:tc>
      </w:tr>
      <w:tr w:rsidR="007150AB" w:rsidRPr="007150AB" w:rsidTr="006B3DAF">
        <w:trPr>
          <w:trHeight w:val="388"/>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15.00 – 15.20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Потягушки</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lang w:val="ru-RU"/>
              </w:rPr>
              <w:t xml:space="preserve">Постепенный подъем. Гимнастика после сна. </w:t>
            </w:r>
            <w:r w:rsidRPr="007150AB">
              <w:rPr>
                <w:rFonts w:ascii="Times New Roman" w:hAnsi="Times New Roman" w:cs="Times New Roman"/>
                <w:sz w:val="24"/>
                <w:szCs w:val="24"/>
              </w:rPr>
              <w:t>Закаливающие процедуры. Самостоятельное одевание</w:t>
            </w:r>
          </w:p>
        </w:tc>
      </w:tr>
      <w:tr w:rsidR="007150AB" w:rsidRPr="007150AB" w:rsidTr="006B3DAF">
        <w:trPr>
          <w:trHeight w:val="585"/>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15.20 – 16.00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Приятного аппетита</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Подготовка к полднику</w:t>
            </w:r>
          </w:p>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Полдник</w:t>
            </w:r>
          </w:p>
        </w:tc>
      </w:tr>
      <w:tr w:rsidR="007150AB" w:rsidRPr="007150AB" w:rsidTr="006B3DAF">
        <w:trPr>
          <w:trHeight w:val="393"/>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16.00 – 16.40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 xml:space="preserve">«Как интересно все вокруг» или Занимательная деятельность </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 xml:space="preserve">Экспериментирование, познавательная игротека, </w:t>
            </w:r>
          </w:p>
        </w:tc>
      </w:tr>
      <w:tr w:rsidR="007150AB" w:rsidRPr="007150AB" w:rsidTr="006B3DAF">
        <w:trPr>
          <w:trHeight w:val="196"/>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16.40 – 18.00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Нам хочется гулять!»</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Самостоятельная игровая деятельность</w:t>
            </w:r>
          </w:p>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Работа с родителями Уход детей домой</w:t>
            </w:r>
          </w:p>
        </w:tc>
      </w:tr>
      <w:tr w:rsidR="007150AB" w:rsidRPr="007150AB" w:rsidTr="006B3DAF">
        <w:trPr>
          <w:trHeight w:val="369"/>
        </w:trPr>
        <w:tc>
          <w:tcPr>
            <w:tcW w:w="9957" w:type="dxa"/>
            <w:gridSpan w:val="3"/>
          </w:tcPr>
          <w:p w:rsidR="007150AB" w:rsidRPr="007150AB" w:rsidRDefault="007150AB" w:rsidP="007150AB">
            <w:pPr>
              <w:widowControl/>
              <w:autoSpaceDE/>
              <w:autoSpaceDN/>
              <w:spacing w:line="240" w:lineRule="atLeast"/>
              <w:rPr>
                <w:rFonts w:ascii="Times New Roman" w:hAnsi="Times New Roman" w:cs="Times New Roman"/>
                <w:b/>
                <w:i/>
                <w:sz w:val="24"/>
                <w:szCs w:val="24"/>
              </w:rPr>
            </w:pPr>
            <w:r w:rsidRPr="007150AB">
              <w:rPr>
                <w:rFonts w:ascii="Times New Roman" w:hAnsi="Times New Roman" w:cs="Times New Roman"/>
                <w:b/>
                <w:i/>
                <w:sz w:val="24"/>
                <w:szCs w:val="24"/>
              </w:rPr>
              <w:t>Дома</w:t>
            </w:r>
          </w:p>
        </w:tc>
      </w:tr>
      <w:tr w:rsidR="007150AB" w:rsidRPr="007150AB" w:rsidTr="006B3DAF">
        <w:trPr>
          <w:trHeight w:val="369"/>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18.00- 19.00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Прогулка</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Двигательная активность</w:t>
            </w:r>
          </w:p>
        </w:tc>
      </w:tr>
      <w:tr w:rsidR="007150AB" w:rsidRPr="007150AB" w:rsidTr="006B3DAF">
        <w:trPr>
          <w:trHeight w:val="585"/>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19.00 – 21.00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Ужин Спокойные игры</w:t>
            </w:r>
          </w:p>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Гигиенические процедуры</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Воспитание культурно-гигиеническим навыкам, игровая деятельность детей</w:t>
            </w:r>
          </w:p>
        </w:tc>
      </w:tr>
      <w:tr w:rsidR="007150AB" w:rsidRPr="007150AB" w:rsidTr="006B3DAF">
        <w:trPr>
          <w:trHeight w:val="369"/>
        </w:trPr>
        <w:tc>
          <w:tcPr>
            <w:tcW w:w="1810"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21.00- 6.30</w:t>
            </w:r>
          </w:p>
        </w:tc>
        <w:tc>
          <w:tcPr>
            <w:tcW w:w="3548" w:type="dxa"/>
          </w:tcPr>
          <w:p w:rsidR="007150AB" w:rsidRPr="007150AB" w:rsidRDefault="007150AB" w:rsidP="007150AB">
            <w:pPr>
              <w:widowControl/>
              <w:autoSpaceDE/>
              <w:autoSpaceDN/>
              <w:spacing w:line="240" w:lineRule="atLeast"/>
              <w:rPr>
                <w:rFonts w:ascii="Times New Roman" w:hAnsi="Times New Roman" w:cs="Times New Roman"/>
                <w:sz w:val="24"/>
                <w:szCs w:val="24"/>
              </w:rPr>
            </w:pPr>
            <w:r w:rsidRPr="007150AB">
              <w:rPr>
                <w:rFonts w:ascii="Times New Roman" w:hAnsi="Times New Roman" w:cs="Times New Roman"/>
                <w:sz w:val="24"/>
                <w:szCs w:val="24"/>
              </w:rPr>
              <w:t>Укладывание, ночной сон</w:t>
            </w:r>
          </w:p>
        </w:tc>
        <w:tc>
          <w:tcPr>
            <w:tcW w:w="4599" w:type="dxa"/>
          </w:tcPr>
          <w:p w:rsidR="007150AB" w:rsidRPr="007150AB" w:rsidRDefault="007150AB" w:rsidP="007150AB">
            <w:pPr>
              <w:widowControl/>
              <w:autoSpaceDE/>
              <w:autoSpaceDN/>
              <w:spacing w:line="240" w:lineRule="atLeast"/>
              <w:rPr>
                <w:rFonts w:ascii="Times New Roman" w:hAnsi="Times New Roman" w:cs="Times New Roman"/>
                <w:sz w:val="24"/>
                <w:szCs w:val="24"/>
                <w:lang w:val="ru-RU"/>
              </w:rPr>
            </w:pPr>
            <w:r w:rsidRPr="007150AB">
              <w:rPr>
                <w:rFonts w:ascii="Times New Roman" w:hAnsi="Times New Roman" w:cs="Times New Roman"/>
                <w:sz w:val="24"/>
                <w:szCs w:val="24"/>
                <w:lang w:val="ru-RU"/>
              </w:rPr>
              <w:t>Создание благоприятной обстановки для сна</w:t>
            </w:r>
          </w:p>
        </w:tc>
      </w:tr>
    </w:tbl>
    <w:p w:rsidR="007150AB" w:rsidRPr="007150AB" w:rsidRDefault="007150AB" w:rsidP="007150AB">
      <w:pPr>
        <w:spacing w:after="0" w:line="240" w:lineRule="atLeast"/>
        <w:rPr>
          <w:rFonts w:ascii="Times New Roman" w:hAnsi="Times New Roman" w:cs="Times New Roman"/>
          <w:sz w:val="24"/>
          <w:szCs w:val="24"/>
        </w:rPr>
      </w:pPr>
    </w:p>
    <w:p w:rsidR="00AC52E6" w:rsidRPr="00A7407F" w:rsidRDefault="00AC52E6" w:rsidP="00134D74">
      <w:pPr>
        <w:spacing w:after="0" w:line="240" w:lineRule="atLeast"/>
        <w:rPr>
          <w:rFonts w:ascii="Times New Roman" w:hAnsi="Times New Roman" w:cs="Times New Roman"/>
          <w:b/>
          <w:sz w:val="24"/>
          <w:szCs w:val="24"/>
          <w:highlight w:val="red"/>
        </w:rPr>
      </w:pPr>
    </w:p>
    <w:p w:rsidR="007007B4" w:rsidRPr="00A7407F" w:rsidRDefault="007007B4">
      <w:pPr>
        <w:rPr>
          <w:rFonts w:ascii="Times New Roman" w:hAnsi="Times New Roman" w:cs="Times New Roman"/>
          <w:b/>
          <w:sz w:val="24"/>
          <w:szCs w:val="24"/>
          <w:highlight w:val="red"/>
        </w:rPr>
      </w:pPr>
      <w:r w:rsidRPr="00A7407F">
        <w:rPr>
          <w:rFonts w:ascii="Times New Roman" w:hAnsi="Times New Roman" w:cs="Times New Roman"/>
          <w:b/>
          <w:sz w:val="24"/>
          <w:szCs w:val="24"/>
          <w:highlight w:val="red"/>
        </w:rPr>
        <w:br w:type="page"/>
      </w:r>
    </w:p>
    <w:p w:rsidR="00B85099" w:rsidRPr="00E766C7" w:rsidRDefault="00E766C7" w:rsidP="00E766C7">
      <w:pPr>
        <w:pStyle w:val="a3"/>
        <w:numPr>
          <w:ilvl w:val="1"/>
          <w:numId w:val="470"/>
        </w:numPr>
        <w:spacing w:before="150" w:after="0" w:line="240" w:lineRule="auto"/>
        <w:jc w:val="both"/>
        <w:rPr>
          <w:rFonts w:ascii="Times New Roman" w:hAnsi="Times New Roman" w:cs="Times New Roman"/>
          <w:b/>
          <w:color w:val="000000"/>
          <w:sz w:val="28"/>
          <w:szCs w:val="28"/>
        </w:rPr>
      </w:pPr>
      <w:r w:rsidRPr="00E766C7">
        <w:rPr>
          <w:rFonts w:ascii="Times New Roman" w:hAnsi="Times New Roman" w:cs="Times New Roman"/>
          <w:b/>
          <w:bCs/>
          <w:color w:val="000000"/>
          <w:sz w:val="28"/>
          <w:szCs w:val="28"/>
        </w:rPr>
        <w:lastRenderedPageBreak/>
        <w:t>Календарный план воспитательной работы (</w:t>
      </w:r>
      <w:r w:rsidRPr="00E766C7">
        <w:rPr>
          <w:rFonts w:ascii="Times New Roman" w:hAnsi="Times New Roman" w:cs="Times New Roman"/>
          <w:b/>
          <w:color w:val="000000"/>
          <w:sz w:val="28"/>
          <w:szCs w:val="28"/>
        </w:rPr>
        <w:t>п. 36.4. ФОП ДО)</w:t>
      </w:r>
    </w:p>
    <w:p w:rsidR="00E766C7" w:rsidRPr="00E766C7" w:rsidRDefault="00E766C7" w:rsidP="00E766C7">
      <w:pPr>
        <w:pStyle w:val="a3"/>
        <w:spacing w:before="150" w:after="0" w:line="240" w:lineRule="auto"/>
        <w:ind w:left="1084"/>
        <w:jc w:val="both"/>
        <w:rPr>
          <w:rFonts w:ascii="Times New Roman" w:hAnsi="Times New Roman" w:cs="Times New Roman"/>
          <w:b/>
          <w:sz w:val="28"/>
          <w:szCs w:val="28"/>
        </w:rPr>
      </w:pPr>
    </w:p>
    <w:p w:rsidR="001E748F" w:rsidRPr="001E748F" w:rsidRDefault="001E748F" w:rsidP="001E748F">
      <w:pPr>
        <w:pStyle w:val="a3"/>
        <w:tabs>
          <w:tab w:val="left" w:pos="0"/>
          <w:tab w:val="left" w:pos="851"/>
        </w:tabs>
        <w:spacing w:after="0" w:line="240" w:lineRule="auto"/>
        <w:ind w:left="0" w:firstLine="680"/>
        <w:jc w:val="both"/>
        <w:rPr>
          <w:rFonts w:ascii="Times New Roman" w:hAnsi="Times New Roman" w:cs="Times New Roman"/>
          <w:sz w:val="28"/>
          <w:szCs w:val="28"/>
        </w:rPr>
      </w:pPr>
      <w:r w:rsidRPr="001E748F">
        <w:rPr>
          <w:rFonts w:ascii="Times New Roman" w:hAnsi="Times New Roman" w:cs="Times New Roman"/>
          <w:sz w:val="28"/>
          <w:szCs w:val="28"/>
        </w:rPr>
        <w:t>Календарный план воспитательной работы составлен в соответствии с</w:t>
      </w:r>
      <w:r>
        <w:rPr>
          <w:rFonts w:ascii="Times New Roman" w:hAnsi="Times New Roman" w:cs="Times New Roman"/>
          <w:sz w:val="28"/>
          <w:szCs w:val="28"/>
        </w:rPr>
        <w:t xml:space="preserve"> </w:t>
      </w:r>
      <w:r w:rsidRPr="001E748F">
        <w:rPr>
          <w:rFonts w:ascii="Times New Roman" w:hAnsi="Times New Roman" w:cs="Times New Roman"/>
          <w:sz w:val="28"/>
          <w:szCs w:val="28"/>
        </w:rPr>
        <w:t>Федеральным планом является единым для ДОО.</w:t>
      </w:r>
    </w:p>
    <w:p w:rsidR="001E748F" w:rsidRPr="001E748F" w:rsidRDefault="00E85657" w:rsidP="001E748F">
      <w:pPr>
        <w:pStyle w:val="a3"/>
        <w:tabs>
          <w:tab w:val="left" w:pos="0"/>
          <w:tab w:val="left" w:pos="851"/>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Н</w:t>
      </w:r>
      <w:r w:rsidR="001E748F" w:rsidRPr="001E748F">
        <w:rPr>
          <w:rFonts w:ascii="Times New Roman" w:hAnsi="Times New Roman" w:cs="Times New Roman"/>
          <w:sz w:val="28"/>
          <w:szCs w:val="28"/>
        </w:rPr>
        <w:t xml:space="preserve">аряду с Федеральным планом </w:t>
      </w:r>
      <w:r>
        <w:rPr>
          <w:rFonts w:ascii="Times New Roman" w:hAnsi="Times New Roman" w:cs="Times New Roman"/>
          <w:sz w:val="28"/>
          <w:szCs w:val="28"/>
        </w:rPr>
        <w:t>в календарный план МБДОУ «Центра развития ребёнка</w:t>
      </w:r>
      <w:r w:rsidR="00137D19">
        <w:rPr>
          <w:rFonts w:ascii="Times New Roman" w:hAnsi="Times New Roman" w:cs="Times New Roman"/>
          <w:sz w:val="28"/>
          <w:szCs w:val="28"/>
        </w:rPr>
        <w:t xml:space="preserve"> </w:t>
      </w:r>
      <w:r>
        <w:rPr>
          <w:rFonts w:ascii="Times New Roman" w:hAnsi="Times New Roman" w:cs="Times New Roman"/>
          <w:sz w:val="28"/>
          <w:szCs w:val="28"/>
        </w:rPr>
        <w:t>- Детский сад № 7» включены мероприятия и регионального характера.</w:t>
      </w:r>
    </w:p>
    <w:p w:rsidR="001E748F" w:rsidRDefault="001E748F" w:rsidP="001E748F">
      <w:pPr>
        <w:pStyle w:val="a3"/>
        <w:tabs>
          <w:tab w:val="left" w:pos="0"/>
          <w:tab w:val="left" w:pos="851"/>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Все мероприятия проводятся с учё</w:t>
      </w:r>
      <w:r w:rsidRPr="001E748F">
        <w:rPr>
          <w:rFonts w:ascii="Times New Roman" w:hAnsi="Times New Roman" w:cs="Times New Roman"/>
          <w:sz w:val="28"/>
          <w:szCs w:val="28"/>
        </w:rPr>
        <w:t>том особенностей Программы, а также</w:t>
      </w:r>
      <w:r>
        <w:rPr>
          <w:rFonts w:ascii="Times New Roman" w:hAnsi="Times New Roman" w:cs="Times New Roman"/>
          <w:sz w:val="28"/>
          <w:szCs w:val="28"/>
        </w:rPr>
        <w:t xml:space="preserve"> </w:t>
      </w:r>
      <w:r w:rsidRPr="001E748F">
        <w:rPr>
          <w:rFonts w:ascii="Times New Roman" w:hAnsi="Times New Roman" w:cs="Times New Roman"/>
          <w:sz w:val="28"/>
          <w:szCs w:val="28"/>
        </w:rPr>
        <w:t>возрастных, физиологических и психоэмоциональных особенностей обучающихся.</w:t>
      </w:r>
    </w:p>
    <w:p w:rsidR="001E748F" w:rsidRDefault="001E748F" w:rsidP="001E748F">
      <w:pPr>
        <w:pStyle w:val="a3"/>
        <w:tabs>
          <w:tab w:val="left" w:pos="0"/>
          <w:tab w:val="left" w:pos="851"/>
        </w:tabs>
        <w:spacing w:after="0" w:line="240" w:lineRule="auto"/>
        <w:ind w:left="0" w:firstLine="680"/>
        <w:jc w:val="both"/>
        <w:rPr>
          <w:rFonts w:ascii="Times New Roman" w:hAnsi="Times New Roman" w:cs="Times New Roman"/>
          <w:sz w:val="28"/>
          <w:szCs w:val="28"/>
        </w:rPr>
      </w:pPr>
    </w:p>
    <w:p w:rsidR="007150AB" w:rsidRDefault="007150AB" w:rsidP="001E748F">
      <w:pPr>
        <w:pStyle w:val="a3"/>
        <w:tabs>
          <w:tab w:val="left" w:pos="0"/>
          <w:tab w:val="left" w:pos="851"/>
        </w:tabs>
        <w:spacing w:after="0" w:line="240" w:lineRule="auto"/>
        <w:ind w:left="0" w:firstLine="680"/>
        <w:jc w:val="both"/>
        <w:rPr>
          <w:rFonts w:ascii="Times New Roman" w:hAnsi="Times New Roman" w:cs="Times New Roman"/>
          <w:sz w:val="28"/>
          <w:szCs w:val="28"/>
        </w:rPr>
      </w:pPr>
    </w:p>
    <w:p w:rsidR="001E748F" w:rsidRPr="001E748F" w:rsidRDefault="001E748F" w:rsidP="00137D19">
      <w:pPr>
        <w:pStyle w:val="Default"/>
        <w:ind w:left="284"/>
        <w:rPr>
          <w:rFonts w:ascii="Times New Roman" w:hAnsi="Times New Roman" w:cs="Times New Roman"/>
          <w:b/>
          <w:bCs/>
        </w:rPr>
      </w:pPr>
      <w:r w:rsidRPr="001E748F">
        <w:rPr>
          <w:rFonts w:ascii="Times New Roman" w:hAnsi="Times New Roman" w:cs="Times New Roman"/>
          <w:b/>
          <w:bCs/>
        </w:rPr>
        <w:t>КАЛЕНДАРНЫЙ ПЛАН ВОСПИТАТЕЛЬНОЙ РАБОТЫ на 2023-2024 учебный год</w:t>
      </w:r>
    </w:p>
    <w:p w:rsidR="001E748F" w:rsidRDefault="001E748F" w:rsidP="001E748F">
      <w:pPr>
        <w:pStyle w:val="Default"/>
        <w:rPr>
          <w:b/>
          <w:bCs/>
          <w:sz w:val="23"/>
          <w:szCs w:val="23"/>
        </w:rPr>
      </w:pPr>
    </w:p>
    <w:p w:rsidR="001E748F" w:rsidRPr="00B85099" w:rsidRDefault="001E748F" w:rsidP="001E748F">
      <w:pPr>
        <w:pStyle w:val="Default"/>
        <w:jc w:val="center"/>
        <w:rPr>
          <w:rFonts w:ascii="Times New Roman" w:hAnsi="Times New Roman" w:cs="Times New Roman"/>
          <w:b/>
          <w:bCs/>
        </w:rPr>
      </w:pPr>
      <w:r w:rsidRPr="00B85099">
        <w:rPr>
          <w:rFonts w:ascii="Times New Roman" w:hAnsi="Times New Roman" w:cs="Times New Roman"/>
          <w:b/>
          <w:bCs/>
        </w:rPr>
        <w:t>Сентябрь 2023</w:t>
      </w:r>
    </w:p>
    <w:p w:rsidR="00B85099" w:rsidRPr="00B85099" w:rsidRDefault="00B85099" w:rsidP="001E748F">
      <w:pPr>
        <w:pStyle w:val="Default"/>
        <w:jc w:val="center"/>
        <w:rPr>
          <w:rFonts w:ascii="Times New Roman" w:hAnsi="Times New Roman" w:cs="Times New Roman"/>
          <w:sz w:val="28"/>
          <w:szCs w:val="28"/>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3891"/>
        <w:gridCol w:w="869"/>
        <w:gridCol w:w="2380"/>
      </w:tblGrid>
      <w:tr w:rsidR="001E748F" w:rsidRPr="00E85657" w:rsidTr="00E85657">
        <w:trPr>
          <w:trHeight w:val="245"/>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Направление деятельности </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Название мероприятия </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Ответственные </w:t>
            </w:r>
          </w:p>
        </w:tc>
      </w:tr>
      <w:tr w:rsidR="001E748F" w:rsidRPr="00E85657" w:rsidTr="00E85657">
        <w:trPr>
          <w:trHeight w:val="914"/>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Патриотическое направление воспитания</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«Ждёт ребят детский сад» </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муз.руководитель, воспитатели </w:t>
            </w:r>
          </w:p>
        </w:tc>
      </w:tr>
      <w:tr w:rsidR="001E748F" w:rsidRPr="00E85657" w:rsidTr="00E85657">
        <w:trPr>
          <w:trHeight w:val="449"/>
        </w:trPr>
        <w:tc>
          <w:tcPr>
            <w:tcW w:w="2380" w:type="dxa"/>
          </w:tcPr>
          <w:p w:rsidR="001E748F" w:rsidRPr="00E85657" w:rsidRDefault="001E748F" w:rsidP="00287992">
            <w:pPr>
              <w:pStyle w:val="Default"/>
              <w:rPr>
                <w:rFonts w:ascii="Times New Roman" w:hAnsi="Times New Roman" w:cs="Times New Roman"/>
                <w:b/>
                <w:bCs/>
                <w:sz w:val="20"/>
                <w:szCs w:val="20"/>
              </w:rPr>
            </w:pPr>
            <w:r w:rsidRPr="00E85657">
              <w:rPr>
                <w:rFonts w:ascii="Times New Roman" w:hAnsi="Times New Roman" w:cs="Times New Roman"/>
                <w:b/>
                <w:bCs/>
                <w:sz w:val="20"/>
                <w:szCs w:val="20"/>
              </w:rPr>
              <w:t>Духовно-нравственное направление воспитания</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Краткосрочный проект «Культура поведения»</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 группы</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tc>
      </w:tr>
      <w:tr w:rsidR="001E748F" w:rsidRPr="00E85657" w:rsidTr="00E85657">
        <w:trPr>
          <w:trHeight w:val="430"/>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Социально – коммуникативное направление воспитания</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Всероссийский экологический субботник «Зелёная Россия» (с 2 -30 сентября)</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Заведующая, ст.</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воспитатель, воспитатели </w:t>
            </w:r>
          </w:p>
        </w:tc>
      </w:tr>
      <w:tr w:rsidR="001E748F" w:rsidRPr="00E85657" w:rsidTr="00E85657">
        <w:trPr>
          <w:trHeight w:val="542"/>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Физическое и оздоровительное направление воспитания</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color w:val="auto"/>
                <w:sz w:val="20"/>
                <w:szCs w:val="20"/>
              </w:rPr>
              <w:t>Спортивное развлечение «Путешествие в страну Светофорию»</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инструктор по физической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культуре </w:t>
            </w:r>
          </w:p>
        </w:tc>
      </w:tr>
      <w:tr w:rsidR="001E748F" w:rsidRPr="00E85657" w:rsidTr="00E85657">
        <w:trPr>
          <w:trHeight w:val="674"/>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Трудовое направление воспитания</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Беседа «Всему свое место». Разговор о профессиях детского сада «Все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работы хороши» </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273"/>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Эстетически – художественное направление  воспитания</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Конкурс поделок «Осенний вернисаж» </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p w:rsidR="001E748F" w:rsidRPr="00E85657" w:rsidRDefault="001E748F" w:rsidP="00287992">
            <w:pPr>
              <w:pStyle w:val="Default"/>
              <w:rPr>
                <w:rFonts w:ascii="Times New Roman" w:hAnsi="Times New Roman" w:cs="Times New Roman"/>
                <w:sz w:val="20"/>
                <w:szCs w:val="20"/>
              </w:rPr>
            </w:pPr>
          </w:p>
        </w:tc>
      </w:tr>
      <w:tr w:rsidR="001E748F" w:rsidRPr="00E85657" w:rsidTr="00E85657">
        <w:trPr>
          <w:trHeight w:val="754"/>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Традиции детского сада </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Праздник «День Знаний. Детский сад очень рад: вновь встречает он всех ребят» экскурсия по детскому саду</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муз.руководитель, воспитатели </w:t>
            </w:r>
          </w:p>
        </w:tc>
      </w:tr>
      <w:tr w:rsidR="001E748F" w:rsidRPr="00E85657" w:rsidTr="00E85657">
        <w:trPr>
          <w:trHeight w:val="955"/>
        </w:trPr>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Работа с родителями </w:t>
            </w:r>
          </w:p>
        </w:tc>
        <w:tc>
          <w:tcPr>
            <w:tcW w:w="389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Тематическое мероприятие «День открытых дверей»; Анкетирование родителей «Расскажите о своем ребенке»;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Родительские собрания. </w:t>
            </w:r>
          </w:p>
        </w:tc>
        <w:tc>
          <w:tcPr>
            <w:tcW w:w="8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3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Заведующая, старший воспитатель, воспитатели </w:t>
            </w:r>
          </w:p>
        </w:tc>
      </w:tr>
    </w:tbl>
    <w:p w:rsidR="001E748F" w:rsidRDefault="001E748F" w:rsidP="001E748F">
      <w:pPr>
        <w:rPr>
          <w:b/>
          <w:bCs/>
          <w:sz w:val="23"/>
          <w:szCs w:val="23"/>
        </w:rPr>
      </w:pPr>
    </w:p>
    <w:p w:rsidR="001E748F" w:rsidRPr="005C674D" w:rsidRDefault="001E748F" w:rsidP="001E748F">
      <w:pPr>
        <w:jc w:val="center"/>
        <w:rPr>
          <w:rFonts w:ascii="Times New Roman" w:hAnsi="Times New Roman" w:cs="Times New Roman"/>
        </w:rPr>
      </w:pPr>
      <w:r w:rsidRPr="005C674D">
        <w:rPr>
          <w:rFonts w:ascii="Times New Roman" w:hAnsi="Times New Roman" w:cs="Times New Roman"/>
          <w:b/>
          <w:bCs/>
          <w:sz w:val="23"/>
          <w:szCs w:val="23"/>
        </w:rPr>
        <w:t>Октябрь 2023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993"/>
        <w:gridCol w:w="2006"/>
      </w:tblGrid>
      <w:tr w:rsidR="001E748F" w:rsidRPr="00E85657" w:rsidTr="00E85657">
        <w:trPr>
          <w:trHeight w:val="246"/>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Направление деятельности </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Название мероприятия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Ответственные </w:t>
            </w:r>
          </w:p>
        </w:tc>
      </w:tr>
      <w:tr w:rsidR="001E748F" w:rsidRPr="00E85657" w:rsidTr="00E85657">
        <w:trPr>
          <w:trHeight w:val="538"/>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Патриотическое направление воспитания</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Игра-путешествие по родному городу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«Город, в котором я живу»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Младшая, средняя, страшая, подг.гру</w:t>
            </w:r>
            <w:r w:rsidRPr="00E85657">
              <w:rPr>
                <w:rFonts w:ascii="Times New Roman" w:hAnsi="Times New Roman" w:cs="Times New Roman"/>
                <w:sz w:val="20"/>
                <w:szCs w:val="20"/>
              </w:rPr>
              <w:lastRenderedPageBreak/>
              <w:t xml:space="preserve">ппа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lastRenderedPageBreak/>
              <w:t xml:space="preserve">Воспитатели </w:t>
            </w:r>
          </w:p>
        </w:tc>
      </w:tr>
      <w:tr w:rsidR="001E748F" w:rsidRPr="00E85657" w:rsidTr="00E85657">
        <w:trPr>
          <w:trHeight w:val="538"/>
        </w:trPr>
        <w:tc>
          <w:tcPr>
            <w:tcW w:w="2376" w:type="dxa"/>
          </w:tcPr>
          <w:p w:rsidR="001E748F" w:rsidRPr="00E85657" w:rsidRDefault="001E748F" w:rsidP="00287992">
            <w:pPr>
              <w:pStyle w:val="Default"/>
              <w:rPr>
                <w:rFonts w:ascii="Times New Roman" w:hAnsi="Times New Roman" w:cs="Times New Roman"/>
                <w:b/>
                <w:bCs/>
                <w:sz w:val="20"/>
                <w:szCs w:val="20"/>
              </w:rPr>
            </w:pPr>
            <w:r w:rsidRPr="00E85657">
              <w:rPr>
                <w:rFonts w:ascii="Times New Roman" w:hAnsi="Times New Roman" w:cs="Times New Roman"/>
                <w:b/>
                <w:bCs/>
                <w:sz w:val="20"/>
                <w:szCs w:val="20"/>
              </w:rPr>
              <w:lastRenderedPageBreak/>
              <w:t>Духовно-нравственное направление воспитания</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Социальная акция «С добрым сердцем и добрым словом» (к дню пожилого человека)</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 группы</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Муз. руководитель</w:t>
            </w:r>
          </w:p>
        </w:tc>
      </w:tr>
      <w:tr w:rsidR="001E748F" w:rsidRPr="00E85657" w:rsidTr="00E85657">
        <w:trPr>
          <w:trHeight w:val="465"/>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Социально – коммуникативное направление воспитания</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Акция памяти «Клин белых журавлей»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Средняя,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старшая, подгот.гр.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tc>
      </w:tr>
      <w:tr w:rsidR="001E748F" w:rsidRPr="00E85657" w:rsidTr="00E85657">
        <w:trPr>
          <w:trHeight w:val="448"/>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Познавательное направление воспитания</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Познавательный проект «Осень» </w:t>
            </w:r>
          </w:p>
        </w:tc>
        <w:tc>
          <w:tcPr>
            <w:tcW w:w="993" w:type="dxa"/>
          </w:tcPr>
          <w:p w:rsidR="001E748F" w:rsidRPr="00E85657" w:rsidRDefault="00C333C2" w:rsidP="00287992">
            <w:pPr>
              <w:pStyle w:val="Default"/>
              <w:rPr>
                <w:rFonts w:ascii="Times New Roman" w:hAnsi="Times New Roman" w:cs="Times New Roman"/>
                <w:sz w:val="20"/>
                <w:szCs w:val="20"/>
              </w:rPr>
            </w:pPr>
            <w:r>
              <w:rPr>
                <w:rFonts w:ascii="Times New Roman" w:hAnsi="Times New Roman" w:cs="Times New Roman"/>
                <w:sz w:val="20"/>
                <w:szCs w:val="20"/>
              </w:rPr>
              <w:t>Средняя, Старшая</w:t>
            </w:r>
            <w:r w:rsidR="001E748F" w:rsidRPr="00E85657">
              <w:rPr>
                <w:rFonts w:ascii="Times New Roman" w:hAnsi="Times New Roman" w:cs="Times New Roman"/>
                <w:sz w:val="20"/>
                <w:szCs w:val="20"/>
              </w:rPr>
              <w:t xml:space="preserve">подгот.гр.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tc>
      </w:tr>
      <w:tr w:rsidR="001E748F" w:rsidRPr="00E85657" w:rsidTr="00E85657">
        <w:trPr>
          <w:trHeight w:val="523"/>
        </w:trPr>
        <w:tc>
          <w:tcPr>
            <w:tcW w:w="2376" w:type="dxa"/>
            <w:vMerge w:val="restart"/>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Физическое и оздоровительное направление воспитания</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«Неделя здоровья» (в рамках всероссийского дня гимнастики) (последняя суббота октября)</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инструктор по ФИЗО </w:t>
            </w:r>
          </w:p>
        </w:tc>
      </w:tr>
      <w:tr w:rsidR="001E748F" w:rsidRPr="00E85657" w:rsidTr="00E85657">
        <w:trPr>
          <w:trHeight w:val="523"/>
        </w:trPr>
        <w:tc>
          <w:tcPr>
            <w:tcW w:w="2376" w:type="dxa"/>
            <w:vMerge/>
          </w:tcPr>
          <w:p w:rsidR="001E748F" w:rsidRPr="00E85657" w:rsidRDefault="001E748F" w:rsidP="00287992">
            <w:pPr>
              <w:pStyle w:val="Default"/>
              <w:rPr>
                <w:rFonts w:ascii="Times New Roman" w:hAnsi="Times New Roman" w:cs="Times New Roman"/>
                <w:b/>
                <w:bCs/>
                <w:sz w:val="20"/>
                <w:szCs w:val="20"/>
              </w:rPr>
            </w:pP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Семейные соревнования «Мы –спортивная семья» (к дню отца- третье воскресенье октября)</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Средняя, старшая, подготовительная группа</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 воспитатели, инструктор по ФИЗО</w:t>
            </w:r>
          </w:p>
        </w:tc>
      </w:tr>
      <w:tr w:rsidR="001E748F" w:rsidRPr="00E85657" w:rsidTr="00E85657">
        <w:trPr>
          <w:trHeight w:val="263"/>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Трудовое направление воспитания</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Акция «Трудовой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десант»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938"/>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Эстетически – художественное направление  воспитания</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Оформление фотовыставки «Ладушки, ладушки – дедушки и бабушки!»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муз.руководитель, воспитатели </w:t>
            </w:r>
          </w:p>
        </w:tc>
      </w:tr>
      <w:tr w:rsidR="001E748F" w:rsidRPr="00E85657" w:rsidTr="00E85657">
        <w:trPr>
          <w:trHeight w:val="453"/>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Традиции детского сада </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Музыкальный фестиваль «Королева Осень»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муз.руководитель, воспитатели </w:t>
            </w:r>
          </w:p>
        </w:tc>
      </w:tr>
      <w:tr w:rsidR="001E748F" w:rsidRPr="00E85657" w:rsidTr="00E85657">
        <w:trPr>
          <w:trHeight w:val="1021"/>
        </w:trPr>
        <w:tc>
          <w:tcPr>
            <w:tcW w:w="237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color w:val="auto"/>
                <w:sz w:val="20"/>
                <w:szCs w:val="20"/>
              </w:rPr>
              <w:t xml:space="preserve">Работа с родителями </w:t>
            </w:r>
          </w:p>
        </w:tc>
        <w:tc>
          <w:tcPr>
            <w:tcW w:w="396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 Круглый стол «Большие права маленького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гражданина»;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 Фотоконкурс с участием родителей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«Я и папа» (к дню отца – третье воскресенье октября)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tc>
      </w:tr>
    </w:tbl>
    <w:p w:rsidR="001E748F" w:rsidRDefault="001E748F" w:rsidP="001E748F"/>
    <w:p w:rsidR="001E748F" w:rsidRPr="00E85CEC" w:rsidRDefault="001E748F" w:rsidP="001E748F">
      <w:pPr>
        <w:jc w:val="center"/>
        <w:rPr>
          <w:rFonts w:ascii="Times New Roman" w:hAnsi="Times New Roman" w:cs="Times New Roman"/>
          <w:b/>
          <w:sz w:val="24"/>
          <w:szCs w:val="24"/>
        </w:rPr>
      </w:pPr>
      <w:r w:rsidRPr="00E85CEC">
        <w:rPr>
          <w:rFonts w:ascii="Times New Roman" w:hAnsi="Times New Roman" w:cs="Times New Roman"/>
          <w:b/>
          <w:sz w:val="24"/>
          <w:szCs w:val="24"/>
        </w:rPr>
        <w:t>Ноябрь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4009"/>
        <w:gridCol w:w="993"/>
        <w:gridCol w:w="2006"/>
      </w:tblGrid>
      <w:tr w:rsidR="001E748F" w:rsidRPr="00E85657" w:rsidTr="00E85657">
        <w:trPr>
          <w:trHeight w:val="246"/>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Направление деятельности </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Название мероприятия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Ответственные </w:t>
            </w:r>
          </w:p>
        </w:tc>
      </w:tr>
      <w:tr w:rsidR="001E748F" w:rsidRPr="00E85657" w:rsidTr="00E85657">
        <w:trPr>
          <w:trHeight w:val="538"/>
        </w:trPr>
        <w:tc>
          <w:tcPr>
            <w:tcW w:w="2336" w:type="dxa"/>
            <w:vMerge w:val="restart"/>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Патриотическое направление воспитания</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Любовь к родине через Дымковскую игрушку (знакомство с народным творчеством)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538"/>
        </w:trPr>
        <w:tc>
          <w:tcPr>
            <w:tcW w:w="2336" w:type="dxa"/>
            <w:vMerge/>
          </w:tcPr>
          <w:p w:rsidR="001E748F" w:rsidRPr="00E85657" w:rsidRDefault="001E748F" w:rsidP="00287992">
            <w:pPr>
              <w:pStyle w:val="Default"/>
              <w:rPr>
                <w:rFonts w:ascii="Times New Roman" w:hAnsi="Times New Roman" w:cs="Times New Roman"/>
                <w:b/>
                <w:bCs/>
                <w:sz w:val="20"/>
                <w:szCs w:val="20"/>
              </w:rPr>
            </w:pP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Тематический день «День государственного герба РФ»</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 группы</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tc>
      </w:tr>
      <w:tr w:rsidR="001E748F" w:rsidRPr="00E85657" w:rsidTr="00E85657">
        <w:trPr>
          <w:trHeight w:val="465"/>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Социально – коммуникативное направление воспитания</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Образовательная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ситуация «День народного единства»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Средняя,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старшая, подгот.гр.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tc>
      </w:tr>
      <w:tr w:rsidR="001E748F" w:rsidRPr="00E85657" w:rsidTr="00E85657">
        <w:trPr>
          <w:trHeight w:val="448"/>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Познавательное направление воспитания</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Краткосрочный проект «Мульт-студия» (20 ноября 115 лет со дня рождения русского писателя Н.Н. Носова)</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Муз. руководитель</w:t>
            </w:r>
          </w:p>
        </w:tc>
      </w:tr>
      <w:tr w:rsidR="001E748F" w:rsidRPr="00E85657" w:rsidTr="00C333C2">
        <w:trPr>
          <w:trHeight w:val="897"/>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Физическое и оздоровительное направление воспитания</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Сдача воспитанниками норм ГТО</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старшая, подгот.гр.</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инструктор по ФИЗО </w:t>
            </w:r>
          </w:p>
        </w:tc>
      </w:tr>
      <w:tr w:rsidR="001E748F" w:rsidRPr="00E85657" w:rsidTr="00E85657">
        <w:trPr>
          <w:trHeight w:val="263"/>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Трудовое направление </w:t>
            </w:r>
            <w:r w:rsidRPr="00E85657">
              <w:rPr>
                <w:rFonts w:ascii="Times New Roman" w:hAnsi="Times New Roman" w:cs="Times New Roman"/>
                <w:b/>
                <w:bCs/>
                <w:sz w:val="20"/>
                <w:szCs w:val="20"/>
              </w:rPr>
              <w:lastRenderedPageBreak/>
              <w:t>воспитания</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lastRenderedPageBreak/>
              <w:t xml:space="preserve">«Мамы разные нужны, мамы всякие </w:t>
            </w:r>
            <w:r w:rsidRPr="00E85657">
              <w:rPr>
                <w:rFonts w:ascii="Times New Roman" w:hAnsi="Times New Roman" w:cs="Times New Roman"/>
                <w:sz w:val="20"/>
                <w:szCs w:val="20"/>
              </w:rPr>
              <w:lastRenderedPageBreak/>
              <w:t xml:space="preserve">важны» знакомство с маминой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профессией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lastRenderedPageBreak/>
              <w:t xml:space="preserve">Все </w:t>
            </w:r>
            <w:r w:rsidRPr="00E85657">
              <w:rPr>
                <w:rFonts w:ascii="Times New Roman" w:hAnsi="Times New Roman" w:cs="Times New Roman"/>
                <w:sz w:val="20"/>
                <w:szCs w:val="20"/>
              </w:rPr>
              <w:lastRenderedPageBreak/>
              <w:t xml:space="preserve">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lastRenderedPageBreak/>
              <w:t xml:space="preserve">Ст. воспитатель,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lastRenderedPageBreak/>
              <w:t xml:space="preserve">воспитатели </w:t>
            </w:r>
          </w:p>
        </w:tc>
      </w:tr>
      <w:tr w:rsidR="001E748F" w:rsidRPr="00E85657" w:rsidTr="00C333C2">
        <w:trPr>
          <w:trHeight w:val="1035"/>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lastRenderedPageBreak/>
              <w:t>Эстетически – художественное направление  воспитания</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Изготовление подарка для мам (к дню Матери)</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муз.руководитель, воспитатели </w:t>
            </w:r>
          </w:p>
        </w:tc>
      </w:tr>
      <w:tr w:rsidR="001E748F" w:rsidRPr="00E85657" w:rsidTr="00E85657">
        <w:trPr>
          <w:trHeight w:val="453"/>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Традиции детского сада </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Музыкальное развлечение «Милая мамочка моя»</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муз.руководитель, воспитатели </w:t>
            </w:r>
          </w:p>
        </w:tc>
      </w:tr>
      <w:tr w:rsidR="001E748F" w:rsidRPr="00E85657" w:rsidTr="00C333C2">
        <w:trPr>
          <w:trHeight w:val="847"/>
        </w:trPr>
        <w:tc>
          <w:tcPr>
            <w:tcW w:w="233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color w:val="auto"/>
                <w:sz w:val="20"/>
                <w:szCs w:val="20"/>
              </w:rPr>
              <w:t xml:space="preserve">Работа с родителями </w:t>
            </w:r>
          </w:p>
        </w:tc>
        <w:tc>
          <w:tcPr>
            <w:tcW w:w="4009"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 Родительская гостиная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«Семейные традиции как основа воспитания культуры дошкольников»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00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tc>
      </w:tr>
    </w:tbl>
    <w:p w:rsidR="001E748F" w:rsidRDefault="001E748F" w:rsidP="001E748F">
      <w:pPr>
        <w:jc w:val="center"/>
        <w:rPr>
          <w:rFonts w:ascii="Times New Roman" w:hAnsi="Times New Roman" w:cs="Times New Roman"/>
        </w:rPr>
      </w:pPr>
    </w:p>
    <w:p w:rsidR="001E748F" w:rsidRPr="00E85CEC" w:rsidRDefault="001E748F" w:rsidP="001E748F">
      <w:pPr>
        <w:jc w:val="center"/>
        <w:rPr>
          <w:rFonts w:ascii="Times New Roman" w:hAnsi="Times New Roman" w:cs="Times New Roman"/>
          <w:b/>
          <w:sz w:val="24"/>
          <w:szCs w:val="24"/>
        </w:rPr>
      </w:pPr>
      <w:r w:rsidRPr="00E85CEC">
        <w:rPr>
          <w:rFonts w:ascii="Times New Roman" w:hAnsi="Times New Roman" w:cs="Times New Roman"/>
          <w:b/>
          <w:sz w:val="24"/>
          <w:szCs w:val="24"/>
        </w:rPr>
        <w:t>Декабрь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4051"/>
        <w:gridCol w:w="993"/>
        <w:gridCol w:w="1984"/>
      </w:tblGrid>
      <w:tr w:rsidR="001E748F" w:rsidRPr="00E85657" w:rsidTr="00E85657">
        <w:trPr>
          <w:trHeight w:val="245"/>
        </w:trPr>
        <w:tc>
          <w:tcPr>
            <w:tcW w:w="229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Направление деятельности </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Название мероприятия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Группы </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Ответственные </w:t>
            </w:r>
          </w:p>
        </w:tc>
      </w:tr>
      <w:tr w:rsidR="001E748F" w:rsidRPr="00E85657" w:rsidTr="00E85657">
        <w:trPr>
          <w:trHeight w:val="538"/>
        </w:trPr>
        <w:tc>
          <w:tcPr>
            <w:tcW w:w="229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Патриотическое направление воспитания</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Тематический день «Я имею право» к дню конституции (12 декабря)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Средняя, старшая, подготовительная группа</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tc>
      </w:tr>
      <w:tr w:rsidR="001E748F" w:rsidRPr="00E85657" w:rsidTr="00E85657">
        <w:trPr>
          <w:trHeight w:val="538"/>
        </w:trPr>
        <w:tc>
          <w:tcPr>
            <w:tcW w:w="2294" w:type="dxa"/>
          </w:tcPr>
          <w:p w:rsidR="001E748F" w:rsidRPr="00E85657" w:rsidRDefault="001E748F" w:rsidP="00287992">
            <w:pPr>
              <w:pStyle w:val="Default"/>
              <w:rPr>
                <w:rFonts w:ascii="Times New Roman" w:hAnsi="Times New Roman" w:cs="Times New Roman"/>
                <w:b/>
                <w:bCs/>
                <w:sz w:val="20"/>
                <w:szCs w:val="20"/>
              </w:rPr>
            </w:pPr>
            <w:r w:rsidRPr="00E85657">
              <w:rPr>
                <w:rFonts w:ascii="Times New Roman" w:hAnsi="Times New Roman" w:cs="Times New Roman"/>
                <w:b/>
                <w:bCs/>
                <w:sz w:val="20"/>
                <w:szCs w:val="20"/>
              </w:rPr>
              <w:t>Духовно-нравственное направление воспитания</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«Семейные традиции перед Новым Годом»</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Средняя, старшая, подготовительная группы</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tc>
      </w:tr>
      <w:tr w:rsidR="001E748F" w:rsidRPr="00E85657" w:rsidTr="00E85657">
        <w:trPr>
          <w:trHeight w:val="273"/>
        </w:trPr>
        <w:tc>
          <w:tcPr>
            <w:tcW w:w="229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Социально – коммуникативное направление воспитания</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Социальная акция – «Дети - детям» (сотрудничество с театром – кукол «Сказка»)</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 воспитатель, воспитатели </w:t>
            </w:r>
          </w:p>
        </w:tc>
      </w:tr>
      <w:tr w:rsidR="001E748F" w:rsidRPr="00E85657" w:rsidTr="00E85657">
        <w:trPr>
          <w:trHeight w:val="242"/>
        </w:trPr>
        <w:tc>
          <w:tcPr>
            <w:tcW w:w="229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Познавательное направление воспитания</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Проект «Зима. Изменения в природе» (итоговое мероприятие «конкурс стихов о зиме»+ творческий проект) </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Муз. руководитель</w:t>
            </w:r>
          </w:p>
        </w:tc>
      </w:tr>
      <w:tr w:rsidR="001E748F" w:rsidRPr="00E85657" w:rsidTr="00E85657">
        <w:trPr>
          <w:trHeight w:val="400"/>
        </w:trPr>
        <w:tc>
          <w:tcPr>
            <w:tcW w:w="229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Физическое и оздоровительное направление воспитания</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Всемирный день футбола - спортивный праздник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«Школа мяча» (10 декабря)</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Средняя, старшая, подготовительная группа</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инструктор по ФИЗО </w:t>
            </w:r>
          </w:p>
        </w:tc>
      </w:tr>
      <w:tr w:rsidR="001E748F" w:rsidRPr="00E85657" w:rsidTr="00E85657">
        <w:trPr>
          <w:trHeight w:val="400"/>
        </w:trPr>
        <w:tc>
          <w:tcPr>
            <w:tcW w:w="2294" w:type="dxa"/>
          </w:tcPr>
          <w:p w:rsidR="001E748F" w:rsidRPr="00E85657" w:rsidRDefault="001E748F" w:rsidP="00287992">
            <w:pPr>
              <w:pStyle w:val="Default"/>
              <w:rPr>
                <w:rFonts w:ascii="Times New Roman" w:hAnsi="Times New Roman" w:cs="Times New Roman"/>
                <w:b/>
                <w:bCs/>
                <w:sz w:val="20"/>
                <w:szCs w:val="20"/>
              </w:rPr>
            </w:pPr>
            <w:r w:rsidRPr="00E85657">
              <w:rPr>
                <w:rFonts w:ascii="Times New Roman" w:hAnsi="Times New Roman" w:cs="Times New Roman"/>
                <w:b/>
                <w:bCs/>
                <w:sz w:val="20"/>
                <w:szCs w:val="20"/>
              </w:rPr>
              <w:t>Трудовое направление воспитания</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Акция «Птичья гавань» - покорми птиц зимой</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 группы</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родители</w:t>
            </w:r>
          </w:p>
        </w:tc>
      </w:tr>
      <w:tr w:rsidR="001E748F" w:rsidRPr="00E85657" w:rsidTr="00E85657">
        <w:trPr>
          <w:trHeight w:val="400"/>
        </w:trPr>
        <w:tc>
          <w:tcPr>
            <w:tcW w:w="2294" w:type="dxa"/>
          </w:tcPr>
          <w:p w:rsidR="001E748F" w:rsidRPr="00E85657" w:rsidRDefault="001E748F" w:rsidP="00287992">
            <w:pPr>
              <w:pStyle w:val="Default"/>
              <w:rPr>
                <w:rFonts w:ascii="Times New Roman" w:hAnsi="Times New Roman" w:cs="Times New Roman"/>
                <w:b/>
                <w:bCs/>
                <w:sz w:val="20"/>
                <w:szCs w:val="20"/>
              </w:rPr>
            </w:pPr>
            <w:r w:rsidRPr="00E85657">
              <w:rPr>
                <w:rFonts w:ascii="Times New Roman" w:hAnsi="Times New Roman" w:cs="Times New Roman"/>
                <w:b/>
                <w:bCs/>
                <w:sz w:val="20"/>
                <w:szCs w:val="20"/>
              </w:rPr>
              <w:t>Эстетически – художественное направление  воспитания</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Творческий проект «Здравствуй зимушка зима»</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 группы</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tc>
      </w:tr>
      <w:tr w:rsidR="001E748F" w:rsidRPr="00E85657" w:rsidTr="00E85657">
        <w:trPr>
          <w:trHeight w:val="400"/>
        </w:trPr>
        <w:tc>
          <w:tcPr>
            <w:tcW w:w="2294" w:type="dxa"/>
          </w:tcPr>
          <w:p w:rsidR="001E748F" w:rsidRPr="00E85657" w:rsidRDefault="001E748F" w:rsidP="00287992">
            <w:pPr>
              <w:pStyle w:val="Default"/>
              <w:rPr>
                <w:rFonts w:ascii="Times New Roman" w:hAnsi="Times New Roman" w:cs="Times New Roman"/>
                <w:b/>
                <w:bCs/>
                <w:sz w:val="20"/>
                <w:szCs w:val="20"/>
              </w:rPr>
            </w:pPr>
            <w:r w:rsidRPr="00E85657">
              <w:rPr>
                <w:rFonts w:ascii="Times New Roman" w:hAnsi="Times New Roman" w:cs="Times New Roman"/>
                <w:b/>
                <w:bCs/>
                <w:sz w:val="20"/>
                <w:szCs w:val="20"/>
              </w:rPr>
              <w:t>Традиции детского сада</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«Новогодний переполох» (утренники)</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 группы</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Муз. руководитель</w:t>
            </w:r>
          </w:p>
        </w:tc>
      </w:tr>
      <w:tr w:rsidR="001E748F" w:rsidRPr="00E85657" w:rsidTr="00E85657">
        <w:trPr>
          <w:trHeight w:val="400"/>
        </w:trPr>
        <w:tc>
          <w:tcPr>
            <w:tcW w:w="2294" w:type="dxa"/>
          </w:tcPr>
          <w:p w:rsidR="001E748F" w:rsidRPr="00E85657" w:rsidRDefault="001E748F" w:rsidP="00287992">
            <w:pPr>
              <w:pStyle w:val="Default"/>
              <w:rPr>
                <w:rFonts w:ascii="Times New Roman" w:hAnsi="Times New Roman" w:cs="Times New Roman"/>
                <w:b/>
                <w:bCs/>
                <w:sz w:val="20"/>
                <w:szCs w:val="20"/>
              </w:rPr>
            </w:pPr>
            <w:r w:rsidRPr="00E85657">
              <w:rPr>
                <w:rFonts w:ascii="Times New Roman" w:hAnsi="Times New Roman" w:cs="Times New Roman"/>
                <w:b/>
                <w:bCs/>
                <w:sz w:val="20"/>
                <w:szCs w:val="20"/>
              </w:rPr>
              <w:t>Работа с родителями</w:t>
            </w:r>
          </w:p>
        </w:tc>
        <w:tc>
          <w:tcPr>
            <w:tcW w:w="4051"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Мастерская Деда Мороза</w:t>
            </w:r>
          </w:p>
        </w:tc>
        <w:tc>
          <w:tcPr>
            <w:tcW w:w="993"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Все группы</w:t>
            </w:r>
          </w:p>
        </w:tc>
        <w:tc>
          <w:tcPr>
            <w:tcW w:w="198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Воспитатели</w:t>
            </w:r>
          </w:p>
          <w:p w:rsidR="001E748F" w:rsidRPr="00E85657" w:rsidRDefault="001E748F" w:rsidP="00287992">
            <w:pPr>
              <w:pStyle w:val="Default"/>
              <w:rPr>
                <w:rFonts w:ascii="Times New Roman" w:hAnsi="Times New Roman" w:cs="Times New Roman"/>
                <w:sz w:val="20"/>
                <w:szCs w:val="20"/>
              </w:rPr>
            </w:pPr>
          </w:p>
        </w:tc>
      </w:tr>
    </w:tbl>
    <w:p w:rsidR="001E748F" w:rsidRPr="00E85657" w:rsidRDefault="001E748F" w:rsidP="001E748F">
      <w:pPr>
        <w:pStyle w:val="Default"/>
        <w:jc w:val="center"/>
        <w:rPr>
          <w:rFonts w:ascii="Times New Roman" w:hAnsi="Times New Roman" w:cs="Times New Roman"/>
          <w:b/>
          <w:bCs/>
          <w:color w:val="auto"/>
          <w:sz w:val="23"/>
          <w:szCs w:val="23"/>
        </w:rPr>
      </w:pPr>
      <w:r w:rsidRPr="00E85657">
        <w:rPr>
          <w:rFonts w:ascii="Times New Roman" w:hAnsi="Times New Roman" w:cs="Times New Roman"/>
          <w:b/>
          <w:bCs/>
          <w:color w:val="auto"/>
          <w:sz w:val="23"/>
          <w:szCs w:val="23"/>
        </w:rPr>
        <w:t>Январь 2024 года</w:t>
      </w:r>
    </w:p>
    <w:p w:rsidR="00B85099" w:rsidRDefault="00B85099" w:rsidP="001E748F">
      <w:pPr>
        <w:pStyle w:val="Default"/>
        <w:jc w:val="center"/>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3844"/>
        <w:gridCol w:w="1134"/>
        <w:gridCol w:w="2102"/>
      </w:tblGrid>
      <w:tr w:rsidR="001E748F" w:rsidRPr="00C333C2" w:rsidTr="00E85657">
        <w:trPr>
          <w:trHeight w:val="245"/>
        </w:trPr>
        <w:tc>
          <w:tcPr>
            <w:tcW w:w="2360"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color w:val="auto"/>
                <w:sz w:val="20"/>
                <w:szCs w:val="20"/>
              </w:rPr>
              <w:t xml:space="preserve"> </w:t>
            </w:r>
            <w:r w:rsidRPr="00C333C2">
              <w:rPr>
                <w:rFonts w:ascii="Times New Roman" w:hAnsi="Times New Roman" w:cs="Times New Roman"/>
                <w:b/>
                <w:bCs/>
                <w:sz w:val="20"/>
                <w:szCs w:val="20"/>
              </w:rPr>
              <w:t xml:space="preserve">Направление деятельности </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Название мероприятия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Группы </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Ответственные </w:t>
            </w:r>
          </w:p>
        </w:tc>
      </w:tr>
      <w:tr w:rsidR="001E748F" w:rsidRPr="00C333C2" w:rsidTr="00E85657">
        <w:trPr>
          <w:trHeight w:val="401"/>
        </w:trPr>
        <w:tc>
          <w:tcPr>
            <w:tcW w:w="2360"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Патриотическое направление воспитания </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Патриотический час «Я говорю с тобой из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Ленинграда» (80-ие со дня снятия блокады Ленинграда)</w:t>
            </w:r>
          </w:p>
        </w:tc>
        <w:tc>
          <w:tcPr>
            <w:tcW w:w="1134" w:type="dxa"/>
          </w:tcPr>
          <w:p w:rsidR="001E748F" w:rsidRPr="00C333C2" w:rsidRDefault="00E85657"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Средняя,</w:t>
            </w:r>
            <w:r w:rsidR="001E748F" w:rsidRPr="00C333C2">
              <w:rPr>
                <w:rFonts w:ascii="Times New Roman" w:hAnsi="Times New Roman" w:cs="Times New Roman"/>
                <w:sz w:val="20"/>
                <w:szCs w:val="20"/>
              </w:rPr>
              <w:t xml:space="preserve">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подготовительная </w:t>
            </w:r>
            <w:r w:rsidRPr="00C333C2">
              <w:rPr>
                <w:rFonts w:ascii="Times New Roman" w:hAnsi="Times New Roman" w:cs="Times New Roman"/>
                <w:sz w:val="20"/>
                <w:szCs w:val="20"/>
              </w:rPr>
              <w:lastRenderedPageBreak/>
              <w:t>группа</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lastRenderedPageBreak/>
              <w:t xml:space="preserve">Ст. воспитатель, воспитатели </w:t>
            </w:r>
          </w:p>
        </w:tc>
      </w:tr>
      <w:tr w:rsidR="001E748F" w:rsidRPr="00C333C2" w:rsidTr="00E85657">
        <w:trPr>
          <w:trHeight w:val="401"/>
        </w:trPr>
        <w:tc>
          <w:tcPr>
            <w:tcW w:w="2360"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lastRenderedPageBreak/>
              <w:t>Духовно-нравственное направление воспитания</w:t>
            </w:r>
          </w:p>
        </w:tc>
        <w:tc>
          <w:tcPr>
            <w:tcW w:w="3844" w:type="dxa"/>
          </w:tcPr>
          <w:p w:rsidR="001E748F" w:rsidRPr="00C333C2" w:rsidRDefault="001E748F" w:rsidP="00287992">
            <w:pPr>
              <w:spacing w:after="0" w:line="240" w:lineRule="auto"/>
              <w:rPr>
                <w:rFonts w:ascii="Times New Roman" w:hAnsi="Times New Roman" w:cs="Times New Roman"/>
                <w:sz w:val="20"/>
                <w:szCs w:val="20"/>
              </w:rPr>
            </w:pPr>
            <w:r w:rsidRPr="00C333C2">
              <w:rPr>
                <w:rFonts w:ascii="Times New Roman" w:hAnsi="Times New Roman" w:cs="Times New Roman"/>
                <w:color w:val="000000"/>
                <w:sz w:val="20"/>
                <w:szCs w:val="20"/>
              </w:rPr>
              <w:t>«Весёлая ярмарка»</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Все группы</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воспитатели</w:t>
            </w:r>
          </w:p>
        </w:tc>
      </w:tr>
      <w:tr w:rsidR="001E748F" w:rsidRPr="00C333C2" w:rsidTr="00E85657">
        <w:trPr>
          <w:trHeight w:val="263"/>
        </w:trPr>
        <w:tc>
          <w:tcPr>
            <w:tcW w:w="2360"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Социально – коммуникативное направление воспитания</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Всемирный день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«Спасибо» (11 января)</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E85657">
        <w:trPr>
          <w:trHeight w:val="265"/>
        </w:trPr>
        <w:tc>
          <w:tcPr>
            <w:tcW w:w="2360"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Познавательное направление воспитания</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Краткосрочный проект «Я путешественник» (климатические зоны России)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 Средняя, старшая, </w:t>
            </w:r>
          </w:p>
          <w:p w:rsidR="001E748F" w:rsidRPr="00C333C2" w:rsidRDefault="001E748F"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Подготовительная </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E85657">
        <w:trPr>
          <w:trHeight w:val="557"/>
        </w:trPr>
        <w:tc>
          <w:tcPr>
            <w:tcW w:w="2360"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Трудовое направление воспитания</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Конкурс поделок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«Рождественская феерия» </w:t>
            </w:r>
          </w:p>
          <w:p w:rsidR="001E748F" w:rsidRPr="00C333C2" w:rsidRDefault="001E748F" w:rsidP="00287992">
            <w:pPr>
              <w:pStyle w:val="Default"/>
              <w:rPr>
                <w:rFonts w:ascii="Times New Roman" w:hAnsi="Times New Roman" w:cs="Times New Roman"/>
                <w:sz w:val="20"/>
                <w:szCs w:val="20"/>
              </w:rPr>
            </w:pP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воспитатели </w:t>
            </w:r>
          </w:p>
        </w:tc>
      </w:tr>
      <w:tr w:rsidR="001E748F" w:rsidRPr="00C333C2" w:rsidTr="00E85657">
        <w:trPr>
          <w:trHeight w:val="448"/>
        </w:trPr>
        <w:tc>
          <w:tcPr>
            <w:tcW w:w="2360"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Эстетически – художественное направление  воспитания</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Выставка рисунков «Какая она – сибирская зима?»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Средняя,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старшая, подготовительная группа </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Ст.воспитатель</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E85657">
        <w:trPr>
          <w:trHeight w:val="274"/>
        </w:trPr>
        <w:tc>
          <w:tcPr>
            <w:tcW w:w="2360"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Традиции детского сада </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Колядки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Муз.руководитель,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E85657">
        <w:trPr>
          <w:trHeight w:val="771"/>
        </w:trPr>
        <w:tc>
          <w:tcPr>
            <w:tcW w:w="2360"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Работа с родителями </w:t>
            </w:r>
          </w:p>
        </w:tc>
        <w:tc>
          <w:tcPr>
            <w:tcW w:w="384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Родительская гостиная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«Семейные традиции как основа воспитания культуры дошкольников »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02"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воспитатели </w:t>
            </w:r>
          </w:p>
        </w:tc>
      </w:tr>
    </w:tbl>
    <w:p w:rsidR="001E748F" w:rsidRDefault="001E748F" w:rsidP="001E748F">
      <w:pPr>
        <w:jc w:val="center"/>
        <w:rPr>
          <w:rFonts w:ascii="Times New Roman" w:hAnsi="Times New Roman" w:cs="Times New Roman"/>
        </w:rPr>
      </w:pPr>
    </w:p>
    <w:p w:rsidR="001E748F" w:rsidRPr="00E52C88" w:rsidRDefault="001E748F" w:rsidP="001E748F">
      <w:pPr>
        <w:jc w:val="center"/>
        <w:rPr>
          <w:rFonts w:ascii="Times New Roman" w:hAnsi="Times New Roman" w:cs="Times New Roman"/>
        </w:rPr>
      </w:pPr>
      <w:r w:rsidRPr="00E52C88">
        <w:rPr>
          <w:rFonts w:ascii="Times New Roman" w:hAnsi="Times New Roman" w:cs="Times New Roman"/>
          <w:b/>
          <w:bCs/>
          <w:sz w:val="23"/>
          <w:szCs w:val="23"/>
        </w:rPr>
        <w:t>Февраль 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3924"/>
        <w:gridCol w:w="1134"/>
        <w:gridCol w:w="2126"/>
      </w:tblGrid>
      <w:tr w:rsidR="001E748F" w:rsidRPr="00E85657" w:rsidTr="00E85657">
        <w:trPr>
          <w:trHeight w:val="245"/>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Направление деятельности </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Название мероприятия </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Группы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Ответственные </w:t>
            </w:r>
          </w:p>
        </w:tc>
      </w:tr>
      <w:tr w:rsidR="001E748F" w:rsidRPr="00E85657" w:rsidTr="00E85657">
        <w:trPr>
          <w:trHeight w:val="569"/>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Патриотическое направление воспитания</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Создание мии – музея - «Столица нашей Родины»; </w:t>
            </w:r>
          </w:p>
          <w:p w:rsidR="001E748F" w:rsidRPr="00E85657" w:rsidRDefault="001E748F" w:rsidP="00287992">
            <w:pPr>
              <w:pStyle w:val="Default"/>
              <w:rPr>
                <w:rFonts w:ascii="Times New Roman" w:hAnsi="Times New Roman" w:cs="Times New Roman"/>
                <w:sz w:val="20"/>
                <w:szCs w:val="20"/>
              </w:rPr>
            </w:pP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538"/>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Социально – коммуникативное направление воспитания</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Встреча с интересными людьми «Есть такая профессия Родину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защищать!» </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Средняя, старшая, подгот.гр.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273"/>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Познавательное направление воспитания</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Маленькие исследователи «День Российской науки» (8 февраля)</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587"/>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Физическое и оздоровительное направление воспитания</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Военно-спортивная игра «Зарница» (к 23 февраля)</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«Зимняя спартакиада» (начало месяца)</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Старшая, подготовительная группа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Инструктор по ФИЗО, </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109"/>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Трудовое направление воспитания</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Конкурс поделок из подручного материла «Для наших защитников»</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274"/>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Эстетически – художественное направление  воспитания</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«На защите Родины» (выставка поделок на военную тематику) </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426"/>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Традиции детского сада </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Детский открытый интеллектуально – творческий конкурс «Любознайка» (НОУ)</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Старшая, подготовительная группа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Ст. воспитатель</w:t>
            </w:r>
          </w:p>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r w:rsidR="001E748F" w:rsidRPr="00E85657" w:rsidTr="00E85657">
        <w:trPr>
          <w:trHeight w:val="981"/>
        </w:trPr>
        <w:tc>
          <w:tcPr>
            <w:tcW w:w="2280"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b/>
                <w:bCs/>
                <w:sz w:val="20"/>
                <w:szCs w:val="20"/>
              </w:rPr>
              <w:t xml:space="preserve">Работа с родителями </w:t>
            </w:r>
          </w:p>
        </w:tc>
        <w:tc>
          <w:tcPr>
            <w:tcW w:w="392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Выставка совместного творчества родителей и детей ко дню Защитника Отечества Тематическое родительское собрание </w:t>
            </w:r>
          </w:p>
        </w:tc>
        <w:tc>
          <w:tcPr>
            <w:tcW w:w="1134"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Все группы </w:t>
            </w:r>
          </w:p>
        </w:tc>
        <w:tc>
          <w:tcPr>
            <w:tcW w:w="2126" w:type="dxa"/>
          </w:tcPr>
          <w:p w:rsidR="001E748F" w:rsidRPr="00E85657" w:rsidRDefault="001E748F" w:rsidP="00287992">
            <w:pPr>
              <w:pStyle w:val="Default"/>
              <w:rPr>
                <w:rFonts w:ascii="Times New Roman" w:hAnsi="Times New Roman" w:cs="Times New Roman"/>
                <w:sz w:val="20"/>
                <w:szCs w:val="20"/>
              </w:rPr>
            </w:pPr>
            <w:r w:rsidRPr="00E85657">
              <w:rPr>
                <w:rFonts w:ascii="Times New Roman" w:hAnsi="Times New Roman" w:cs="Times New Roman"/>
                <w:sz w:val="20"/>
                <w:szCs w:val="20"/>
              </w:rPr>
              <w:t xml:space="preserve">Воспитатели </w:t>
            </w:r>
          </w:p>
        </w:tc>
      </w:tr>
    </w:tbl>
    <w:p w:rsidR="001E748F" w:rsidRDefault="001E748F" w:rsidP="001E748F">
      <w:pPr>
        <w:jc w:val="center"/>
        <w:rPr>
          <w:rFonts w:ascii="Times New Roman" w:hAnsi="Times New Roman" w:cs="Times New Roman"/>
        </w:rPr>
      </w:pPr>
    </w:p>
    <w:p w:rsidR="001E748F" w:rsidRDefault="001E748F" w:rsidP="001E748F">
      <w:pPr>
        <w:jc w:val="center"/>
        <w:rPr>
          <w:rFonts w:ascii="Times New Roman" w:hAnsi="Times New Roman" w:cs="Times New Roman"/>
          <w:b/>
        </w:rPr>
      </w:pPr>
      <w:r>
        <w:rPr>
          <w:rFonts w:ascii="Times New Roman" w:hAnsi="Times New Roman" w:cs="Times New Roman"/>
          <w:b/>
        </w:rPr>
        <w:lastRenderedPageBreak/>
        <w:t>Ма</w:t>
      </w:r>
      <w:r w:rsidRPr="00FC33F8">
        <w:rPr>
          <w:rFonts w:ascii="Times New Roman" w:hAnsi="Times New Roman" w:cs="Times New Roman"/>
          <w:b/>
        </w:rPr>
        <w:t>рт 2024</w:t>
      </w:r>
      <w:r>
        <w:rPr>
          <w:rFonts w:ascii="Times New Roman" w:hAnsi="Times New Roman" w:cs="Times New Roman"/>
          <w:b/>
        </w:rPr>
        <w:t xml:space="preserve"> года</w:t>
      </w:r>
    </w:p>
    <w:p w:rsidR="001E748F" w:rsidRDefault="001E748F" w:rsidP="001E748F">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3971"/>
        <w:gridCol w:w="1134"/>
        <w:gridCol w:w="2126"/>
      </w:tblGrid>
      <w:tr w:rsidR="001E748F" w:rsidRPr="00C333C2" w:rsidTr="00C333C2">
        <w:trPr>
          <w:trHeight w:val="245"/>
        </w:trPr>
        <w:tc>
          <w:tcPr>
            <w:tcW w:w="2233"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Направление деятельности </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Название мероприятия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Ответственные </w:t>
            </w:r>
          </w:p>
        </w:tc>
      </w:tr>
      <w:tr w:rsidR="001E748F" w:rsidRPr="00C333C2" w:rsidTr="00C333C2">
        <w:trPr>
          <w:trHeight w:val="273"/>
        </w:trPr>
        <w:tc>
          <w:tcPr>
            <w:tcW w:w="2233"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Патриотическое направление воспитания</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«Генеалогическое дерево моей семьи»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273"/>
        </w:trPr>
        <w:tc>
          <w:tcPr>
            <w:tcW w:w="2233"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Духовно-нравственное направление воспитания</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shd w:val="clear" w:color="auto" w:fill="FFFFFF"/>
              </w:rPr>
              <w:t>«Масленица Прасковейка, встречаем тебя хорошенько!» (с 11 по 17 марта)</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средняя,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старшая, 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 воспитатели</w:t>
            </w:r>
          </w:p>
        </w:tc>
      </w:tr>
      <w:tr w:rsidR="001E748F" w:rsidRPr="00C333C2" w:rsidTr="00C333C2">
        <w:trPr>
          <w:trHeight w:val="247"/>
        </w:trPr>
        <w:tc>
          <w:tcPr>
            <w:tcW w:w="2233"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Социально – коммуникативное направление воспитания</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Встреча с работниками театра кукол «Сказка»</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воспитатели </w:t>
            </w:r>
          </w:p>
        </w:tc>
      </w:tr>
      <w:tr w:rsidR="001E748F" w:rsidRPr="00C333C2" w:rsidTr="00C333C2">
        <w:trPr>
          <w:trHeight w:val="571"/>
        </w:trPr>
        <w:tc>
          <w:tcPr>
            <w:tcW w:w="2233"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Познавательное направление воспитания</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Всемирный день птиц (лепбук)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571"/>
        </w:trPr>
        <w:tc>
          <w:tcPr>
            <w:tcW w:w="2233"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Физическое и оздоровительное направление воспитания</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Спортивный праздник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«Мама, папа, я- спортивная семья!»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Средняя, старшая, подготовительная группа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Инструктор по ФИЗО,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571"/>
        </w:trPr>
        <w:tc>
          <w:tcPr>
            <w:tcW w:w="2233"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Трудовое направление воспитания</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Эко – мода «Весна шагает по планете» (показ мод из подручного материала)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571"/>
        </w:trPr>
        <w:tc>
          <w:tcPr>
            <w:tcW w:w="2233"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Эстетически – художественное направление  воспитания</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День театра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Конкурс театрализованных представлений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воспитатели, муз.руководитель </w:t>
            </w:r>
          </w:p>
        </w:tc>
      </w:tr>
      <w:tr w:rsidR="001E748F" w:rsidRPr="00C333C2" w:rsidTr="00C333C2">
        <w:trPr>
          <w:trHeight w:val="571"/>
        </w:trPr>
        <w:tc>
          <w:tcPr>
            <w:tcW w:w="2233"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 xml:space="preserve">Традиции детского сада </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Утренник, посвященный 8 Марта «Мамочку свою очень я люблю»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муз.руководитель </w:t>
            </w:r>
          </w:p>
        </w:tc>
      </w:tr>
      <w:tr w:rsidR="001E748F" w:rsidRPr="00C333C2" w:rsidTr="00C333C2">
        <w:trPr>
          <w:trHeight w:val="571"/>
        </w:trPr>
        <w:tc>
          <w:tcPr>
            <w:tcW w:w="2233"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 xml:space="preserve">Работа с родителями </w:t>
            </w:r>
          </w:p>
        </w:tc>
        <w:tc>
          <w:tcPr>
            <w:tcW w:w="3971"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Консультация «Как воспитать патриота своей Родины?» Конкурс поделок «Мама, папа, я - творим чудеса»;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Посещение театра с родителями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воспитатели </w:t>
            </w:r>
          </w:p>
        </w:tc>
      </w:tr>
    </w:tbl>
    <w:p w:rsidR="001E748F" w:rsidRDefault="001E748F" w:rsidP="001E748F">
      <w:pPr>
        <w:rPr>
          <w:rFonts w:ascii="Times New Roman" w:hAnsi="Times New Roman" w:cs="Times New Roman"/>
          <w:b/>
        </w:rPr>
      </w:pPr>
    </w:p>
    <w:p w:rsidR="001E748F" w:rsidRDefault="001E748F" w:rsidP="00C333C2">
      <w:pPr>
        <w:jc w:val="center"/>
        <w:rPr>
          <w:rFonts w:ascii="Times New Roman" w:hAnsi="Times New Roman" w:cs="Times New Roman"/>
          <w:b/>
        </w:rPr>
      </w:pPr>
      <w:r>
        <w:rPr>
          <w:rFonts w:ascii="Times New Roman" w:hAnsi="Times New Roman" w:cs="Times New Roman"/>
          <w:b/>
        </w:rPr>
        <w:t>Апрель 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898"/>
        <w:gridCol w:w="1134"/>
        <w:gridCol w:w="2126"/>
      </w:tblGrid>
      <w:tr w:rsidR="001E748F" w:rsidRPr="00C333C2" w:rsidTr="00C333C2">
        <w:trPr>
          <w:trHeight w:val="245"/>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Направление деятельности </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Название мероприятия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Ответственные </w:t>
            </w:r>
          </w:p>
        </w:tc>
      </w:tr>
      <w:tr w:rsidR="001E748F" w:rsidRPr="00C333C2" w:rsidTr="00C333C2">
        <w:trPr>
          <w:trHeight w:val="273"/>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Патриотическое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Проект «День космонавтики»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воспитатели </w:t>
            </w:r>
          </w:p>
        </w:tc>
      </w:tr>
      <w:tr w:rsidR="001E748F" w:rsidRPr="00C333C2" w:rsidTr="00C333C2">
        <w:trPr>
          <w:trHeight w:val="273"/>
        </w:trPr>
        <w:tc>
          <w:tcPr>
            <w:tcW w:w="2306"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Духовно-нравственное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Знакомство с православными праздниками «Вербное воскресение» (28 апреля)</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Средняя,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старшая, 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 воспитатели</w:t>
            </w:r>
          </w:p>
        </w:tc>
      </w:tr>
      <w:tr w:rsidR="001E748F" w:rsidRPr="00C333C2" w:rsidTr="00C333C2">
        <w:trPr>
          <w:trHeight w:val="567"/>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Социально – коммуникативное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Социальная акция «Семейное чтение» к дню книги 23 апреля</w:t>
            </w:r>
          </w:p>
          <w:p w:rsidR="001E748F" w:rsidRPr="00C333C2" w:rsidRDefault="001E748F" w:rsidP="00287992">
            <w:pPr>
              <w:pStyle w:val="Default"/>
              <w:rPr>
                <w:rFonts w:ascii="Times New Roman" w:hAnsi="Times New Roman" w:cs="Times New Roman"/>
                <w:sz w:val="20"/>
                <w:szCs w:val="20"/>
              </w:rPr>
            </w:pP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Тематический день – «День пожарной охраны» (30.04)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Младшая, средняя,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старшая, 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 воспитатели</w:t>
            </w:r>
          </w:p>
        </w:tc>
      </w:tr>
      <w:tr w:rsidR="001E748F" w:rsidRPr="00C333C2" w:rsidTr="00C333C2">
        <w:trPr>
          <w:trHeight w:val="431"/>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Познавательное направление </w:t>
            </w:r>
            <w:r w:rsidRPr="00C333C2">
              <w:rPr>
                <w:rFonts w:ascii="Times New Roman" w:hAnsi="Times New Roman" w:cs="Times New Roman"/>
                <w:b/>
                <w:bCs/>
                <w:sz w:val="20"/>
                <w:szCs w:val="20"/>
              </w:rPr>
              <w:lastRenderedPageBreak/>
              <w:t>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lastRenderedPageBreak/>
              <w:t>Всемирный день Земли (22 апреля)</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i/>
                <w:iCs/>
                <w:sz w:val="20"/>
                <w:szCs w:val="20"/>
              </w:rPr>
              <w:t xml:space="preserve">(экспериментирование с водой и землёй)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598"/>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lastRenderedPageBreak/>
              <w:t>Физическое и оздоровительное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Тематическое развлечение «День здоровья» (7 апреля)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Все группы</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Инструктор по ФИЗО,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707"/>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Трудовое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Трудовой десант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«Зеленый сад» (благоустройство и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озеленение территории детского сада)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Огород на окне</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274"/>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Эстетически – художественное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Выставка детского творчества «Космические дали»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274"/>
        </w:trPr>
        <w:tc>
          <w:tcPr>
            <w:tcW w:w="2306"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 xml:space="preserve">Традиции детского сада </w:t>
            </w:r>
          </w:p>
        </w:tc>
        <w:tc>
          <w:tcPr>
            <w:tcW w:w="3898"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Виртуальная экскурсия "Путешествие по городу Калачинску" </w:t>
            </w:r>
          </w:p>
        </w:tc>
        <w:tc>
          <w:tcPr>
            <w:tcW w:w="1134"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муз.руководитель </w:t>
            </w:r>
          </w:p>
        </w:tc>
      </w:tr>
      <w:tr w:rsidR="001E748F" w:rsidRPr="00C333C2" w:rsidTr="00C333C2">
        <w:trPr>
          <w:trHeight w:val="274"/>
        </w:trPr>
        <w:tc>
          <w:tcPr>
            <w:tcW w:w="2306"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 xml:space="preserve">Работа с родителями </w:t>
            </w:r>
          </w:p>
        </w:tc>
        <w:tc>
          <w:tcPr>
            <w:tcW w:w="3898"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Конкурс поделок «Мама, папа, я - творим космические чудеса» </w:t>
            </w:r>
          </w:p>
        </w:tc>
        <w:tc>
          <w:tcPr>
            <w:tcW w:w="1134"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Borders>
              <w:top w:val="single" w:sz="4" w:space="0" w:color="auto"/>
              <w:left w:val="single" w:sz="4" w:space="0" w:color="auto"/>
              <w:bottom w:val="single" w:sz="4" w:space="0" w:color="auto"/>
              <w:right w:val="single" w:sz="4" w:space="0" w:color="auto"/>
            </w:tcBorders>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bl>
    <w:p w:rsidR="001E748F" w:rsidRDefault="001E748F" w:rsidP="001E748F">
      <w:pPr>
        <w:jc w:val="center"/>
        <w:rPr>
          <w:rFonts w:ascii="Times New Roman" w:hAnsi="Times New Roman" w:cs="Times New Roman"/>
          <w:b/>
        </w:rPr>
      </w:pPr>
    </w:p>
    <w:p w:rsidR="001E748F" w:rsidRPr="00C37BC7" w:rsidRDefault="001E748F" w:rsidP="001E748F">
      <w:pPr>
        <w:jc w:val="center"/>
        <w:rPr>
          <w:rFonts w:ascii="Times New Roman" w:hAnsi="Times New Roman" w:cs="Times New Roman"/>
          <w:b/>
        </w:rPr>
      </w:pPr>
      <w:r>
        <w:rPr>
          <w:rFonts w:ascii="Times New Roman" w:hAnsi="Times New Roman" w:cs="Times New Roman"/>
          <w:b/>
          <w:bCs/>
          <w:sz w:val="23"/>
          <w:szCs w:val="23"/>
        </w:rPr>
        <w:t>Май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3906"/>
        <w:gridCol w:w="1134"/>
        <w:gridCol w:w="2126"/>
      </w:tblGrid>
      <w:tr w:rsidR="001E748F" w:rsidRPr="00C333C2" w:rsidTr="00C333C2">
        <w:trPr>
          <w:trHeight w:val="245"/>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Направление деятельности </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Название мероприятия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Ответственные </w:t>
            </w:r>
          </w:p>
        </w:tc>
      </w:tr>
      <w:tr w:rsidR="001E748F" w:rsidRPr="00C333C2" w:rsidTr="00C333C2">
        <w:trPr>
          <w:trHeight w:val="376"/>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Патриотическое направление воспитания</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Патриотический час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«Давайте вспомним про войну»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Средняя, старшая, 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376"/>
        </w:trPr>
        <w:tc>
          <w:tcPr>
            <w:tcW w:w="2298"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Духовно-нравственное направление воспитания</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Знакомство с православным праздником «Пасха» (5 мая)</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Все группы</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Воспитатели</w:t>
            </w:r>
          </w:p>
        </w:tc>
      </w:tr>
      <w:tr w:rsidR="001E748F" w:rsidRPr="00C333C2" w:rsidTr="00C333C2">
        <w:trPr>
          <w:trHeight w:val="376"/>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Социально – коммуникативное направление воспитания</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Акция ко Дню Победы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«Мы помним, мы гордимся!»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Средняя, старшая, 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947"/>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Познавательное направление воспитания</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Чтение рассказов о мужестве, отваге, героизме всего народа, вставшего на защиту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своей Родины Экскурсия к памятнику героям ВОВ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Средняя, старшая, 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423"/>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Физическое и оздоровительное направление воспитания</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«День семьи» (15 мая международный день семьи) Спортивное развлечение «СемьЯ»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Средняя, старшая, подготовительная группа.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Инструктор по ФИЗО,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431"/>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Трудовое направление воспитания</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Изготовление открыток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для ветеранов; Посадка огорода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429"/>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Эстетически – художественное направление  воспитания</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Литературно-музыкальная композиция «Славный праздник День Победы»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Муз. руководитель</w:t>
            </w:r>
          </w:p>
        </w:tc>
      </w:tr>
      <w:tr w:rsidR="001E748F" w:rsidRPr="00C333C2" w:rsidTr="00C333C2">
        <w:trPr>
          <w:trHeight w:val="273"/>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Традиции детского сада </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Выпускной бал «Звёздный час»</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Муз. руководитель</w:t>
            </w:r>
          </w:p>
        </w:tc>
      </w:tr>
      <w:tr w:rsidR="001E748F" w:rsidRPr="00C333C2" w:rsidTr="00C333C2">
        <w:trPr>
          <w:trHeight w:val="976"/>
        </w:trPr>
        <w:tc>
          <w:tcPr>
            <w:tcW w:w="22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Работа с родителями </w:t>
            </w:r>
          </w:p>
        </w:tc>
        <w:tc>
          <w:tcPr>
            <w:tcW w:w="39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Акция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«Бессмертный полк» Консультация «Ранняя профориентация как средство социальной адаптации дошкольников»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Старшая, подгот.гр.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bl>
    <w:p w:rsidR="00C333C2" w:rsidRDefault="00C333C2" w:rsidP="001E748F">
      <w:pPr>
        <w:jc w:val="center"/>
        <w:rPr>
          <w:rFonts w:ascii="Times New Roman" w:hAnsi="Times New Roman" w:cs="Times New Roman"/>
          <w:b/>
          <w:bCs/>
          <w:sz w:val="23"/>
          <w:szCs w:val="23"/>
        </w:rPr>
      </w:pPr>
    </w:p>
    <w:p w:rsidR="00C333C2" w:rsidRDefault="00C333C2" w:rsidP="001E748F">
      <w:pPr>
        <w:jc w:val="center"/>
        <w:rPr>
          <w:rFonts w:ascii="Times New Roman" w:hAnsi="Times New Roman" w:cs="Times New Roman"/>
          <w:b/>
          <w:bCs/>
          <w:sz w:val="23"/>
          <w:szCs w:val="23"/>
        </w:rPr>
      </w:pPr>
    </w:p>
    <w:p w:rsidR="00C333C2" w:rsidRDefault="00C333C2" w:rsidP="001E748F">
      <w:pPr>
        <w:jc w:val="center"/>
        <w:rPr>
          <w:rFonts w:ascii="Times New Roman" w:hAnsi="Times New Roman" w:cs="Times New Roman"/>
          <w:b/>
          <w:bCs/>
          <w:sz w:val="23"/>
          <w:szCs w:val="23"/>
        </w:rPr>
      </w:pPr>
    </w:p>
    <w:p w:rsidR="00C333C2" w:rsidRDefault="00C333C2" w:rsidP="001E748F">
      <w:pPr>
        <w:jc w:val="center"/>
        <w:rPr>
          <w:rFonts w:ascii="Times New Roman" w:hAnsi="Times New Roman" w:cs="Times New Roman"/>
          <w:b/>
          <w:bCs/>
          <w:sz w:val="23"/>
          <w:szCs w:val="23"/>
        </w:rPr>
      </w:pPr>
    </w:p>
    <w:p w:rsidR="00C333C2" w:rsidRDefault="00C333C2" w:rsidP="001E748F">
      <w:pPr>
        <w:jc w:val="center"/>
        <w:rPr>
          <w:rFonts w:ascii="Times New Roman" w:hAnsi="Times New Roman" w:cs="Times New Roman"/>
          <w:b/>
          <w:bCs/>
          <w:sz w:val="23"/>
          <w:szCs w:val="23"/>
        </w:rPr>
      </w:pPr>
    </w:p>
    <w:p w:rsidR="00C333C2" w:rsidRDefault="00C333C2" w:rsidP="001E748F">
      <w:pPr>
        <w:jc w:val="center"/>
        <w:rPr>
          <w:rFonts w:ascii="Times New Roman" w:hAnsi="Times New Roman" w:cs="Times New Roman"/>
          <w:b/>
          <w:bCs/>
          <w:sz w:val="23"/>
          <w:szCs w:val="23"/>
        </w:rPr>
      </w:pPr>
    </w:p>
    <w:p w:rsidR="001E748F" w:rsidRDefault="001E748F" w:rsidP="001E748F">
      <w:pPr>
        <w:jc w:val="center"/>
        <w:rPr>
          <w:rFonts w:ascii="Times New Roman" w:hAnsi="Times New Roman" w:cs="Times New Roman"/>
          <w:b/>
        </w:rPr>
      </w:pPr>
      <w:r>
        <w:rPr>
          <w:rFonts w:ascii="Times New Roman" w:hAnsi="Times New Roman" w:cs="Times New Roman"/>
          <w:b/>
          <w:bCs/>
          <w:sz w:val="23"/>
          <w:szCs w:val="23"/>
        </w:rPr>
        <w:t>Июнь 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3922"/>
        <w:gridCol w:w="1134"/>
        <w:gridCol w:w="2126"/>
      </w:tblGrid>
      <w:tr w:rsidR="001E748F" w:rsidRPr="001E748F" w:rsidTr="00C333C2">
        <w:trPr>
          <w:trHeight w:val="245"/>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 xml:space="preserve">Направление деятельности </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 xml:space="preserve">Название мероприятия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 xml:space="preserve">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 xml:space="preserve">Ответственные </w:t>
            </w:r>
          </w:p>
        </w:tc>
      </w:tr>
      <w:tr w:rsidR="001E748F" w:rsidRPr="001E748F" w:rsidTr="00C333C2">
        <w:trPr>
          <w:trHeight w:val="273"/>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2"/>
                <w:szCs w:val="22"/>
              </w:rPr>
              <w:t>Патриотическое направление воспитания</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Проект «Моя Родина - Россияя» к дню России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Все 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w:t>
            </w:r>
          </w:p>
        </w:tc>
      </w:tr>
      <w:tr w:rsidR="001E748F" w:rsidRPr="001E748F" w:rsidTr="00C333C2">
        <w:trPr>
          <w:trHeight w:val="814"/>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Социально – коммуникативное направление воспитания</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День друзей «Дружат дети на планете» </w:t>
            </w:r>
          </w:p>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i/>
                <w:iCs/>
                <w:sz w:val="23"/>
                <w:szCs w:val="23"/>
              </w:rPr>
              <w:t xml:space="preserve">(составление фотоальбома группы </w:t>
            </w:r>
          </w:p>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i/>
                <w:iCs/>
                <w:sz w:val="23"/>
                <w:szCs w:val="23"/>
              </w:rPr>
              <w:t xml:space="preserve">«Наши дружные ребята»)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Все 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w:t>
            </w:r>
          </w:p>
        </w:tc>
      </w:tr>
      <w:tr w:rsidR="001E748F" w:rsidRPr="001E748F" w:rsidTr="00C333C2">
        <w:trPr>
          <w:trHeight w:val="678"/>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Познавательное направление воспитания</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День родного языка и 225 лет А.С. Пушкина (6 июня) </w:t>
            </w:r>
            <w:r w:rsidRPr="001E748F">
              <w:rPr>
                <w:rFonts w:ascii="Times New Roman" w:hAnsi="Times New Roman" w:cs="Times New Roman"/>
                <w:i/>
                <w:iCs/>
                <w:sz w:val="23"/>
                <w:szCs w:val="23"/>
              </w:rPr>
              <w:t xml:space="preserve">(фольклорный праздник; конкурс чтецов)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Все 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w:t>
            </w:r>
          </w:p>
        </w:tc>
      </w:tr>
      <w:tr w:rsidR="001E748F" w:rsidRPr="001E748F" w:rsidTr="00C333C2">
        <w:trPr>
          <w:trHeight w:val="452"/>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Физическое и оздоровительное направление воспитания</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Спортивное развлечение </w:t>
            </w:r>
          </w:p>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«Солнце, воздух и вода - наши лучшие друзья!»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Все 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Инструктор по ФИЗО, </w:t>
            </w:r>
          </w:p>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w:t>
            </w:r>
          </w:p>
        </w:tc>
      </w:tr>
      <w:tr w:rsidR="001E748F" w:rsidRPr="001E748F" w:rsidTr="00C333C2">
        <w:trPr>
          <w:trHeight w:val="109"/>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Трудовое направление воспитания</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Труд в огороде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Все 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w:t>
            </w:r>
          </w:p>
        </w:tc>
      </w:tr>
      <w:tr w:rsidR="001E748F" w:rsidRPr="001E748F" w:rsidTr="00C333C2">
        <w:trPr>
          <w:trHeight w:val="273"/>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Эстетически – художественное направление  воспитания</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Выставка рисунков «Я и лето»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Средняя, старшая, </w:t>
            </w:r>
          </w:p>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Подготовительная группа.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Ст. воспитатель, </w:t>
            </w:r>
          </w:p>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w:t>
            </w:r>
          </w:p>
        </w:tc>
      </w:tr>
      <w:tr w:rsidR="001E748F" w:rsidRPr="001E748F" w:rsidTr="00C333C2">
        <w:trPr>
          <w:trHeight w:val="277"/>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 xml:space="preserve">Традиции детского сада </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Музыкальный праздник, посвящённый дню защиты детей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Все 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муз.руководитель </w:t>
            </w:r>
          </w:p>
        </w:tc>
      </w:tr>
      <w:tr w:rsidR="001E748F" w:rsidRPr="001E748F" w:rsidTr="00C333C2">
        <w:trPr>
          <w:trHeight w:val="447"/>
        </w:trPr>
        <w:tc>
          <w:tcPr>
            <w:tcW w:w="228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b/>
                <w:bCs/>
                <w:sz w:val="23"/>
                <w:szCs w:val="23"/>
              </w:rPr>
              <w:t xml:space="preserve">Работа с родителями </w:t>
            </w:r>
          </w:p>
        </w:tc>
        <w:tc>
          <w:tcPr>
            <w:tcW w:w="3922"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Консультация «Детская безопасность - забота взрослых» </w:t>
            </w:r>
          </w:p>
        </w:tc>
        <w:tc>
          <w:tcPr>
            <w:tcW w:w="1134"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Все группы </w:t>
            </w:r>
          </w:p>
        </w:tc>
        <w:tc>
          <w:tcPr>
            <w:tcW w:w="2126" w:type="dxa"/>
          </w:tcPr>
          <w:p w:rsidR="001E748F" w:rsidRPr="001E748F" w:rsidRDefault="001E748F" w:rsidP="00287992">
            <w:pPr>
              <w:pStyle w:val="Default"/>
              <w:rPr>
                <w:rFonts w:ascii="Times New Roman" w:hAnsi="Times New Roman" w:cs="Times New Roman"/>
                <w:sz w:val="23"/>
                <w:szCs w:val="23"/>
              </w:rPr>
            </w:pPr>
            <w:r w:rsidRPr="001E748F">
              <w:rPr>
                <w:rFonts w:ascii="Times New Roman" w:hAnsi="Times New Roman" w:cs="Times New Roman"/>
                <w:sz w:val="23"/>
                <w:szCs w:val="23"/>
              </w:rPr>
              <w:t xml:space="preserve">Воспитатели </w:t>
            </w:r>
          </w:p>
        </w:tc>
      </w:tr>
    </w:tbl>
    <w:p w:rsidR="00C333C2" w:rsidRDefault="00C333C2" w:rsidP="001E748F">
      <w:pPr>
        <w:jc w:val="center"/>
        <w:rPr>
          <w:rFonts w:ascii="Times New Roman" w:hAnsi="Times New Roman" w:cs="Times New Roman"/>
          <w:b/>
          <w:bCs/>
          <w:sz w:val="23"/>
          <w:szCs w:val="23"/>
        </w:rPr>
      </w:pPr>
    </w:p>
    <w:p w:rsidR="001E748F" w:rsidRDefault="001E748F" w:rsidP="001E748F">
      <w:pPr>
        <w:jc w:val="center"/>
        <w:rPr>
          <w:b/>
          <w:bCs/>
          <w:sz w:val="23"/>
          <w:szCs w:val="23"/>
        </w:rPr>
      </w:pPr>
      <w:r w:rsidRPr="000858EB">
        <w:rPr>
          <w:rFonts w:ascii="Times New Roman" w:hAnsi="Times New Roman" w:cs="Times New Roman"/>
          <w:b/>
          <w:bCs/>
          <w:sz w:val="23"/>
          <w:szCs w:val="23"/>
        </w:rPr>
        <w:t>Июль 2024</w:t>
      </w:r>
      <w:r>
        <w:rPr>
          <w:rFonts w:ascii="Times New Roman" w:hAnsi="Times New Roman" w:cs="Times New Roman"/>
          <w:b/>
          <w:bCs/>
          <w:sz w:val="23"/>
          <w:szCs w:val="23"/>
        </w:rPr>
        <w:t xml:space="preserve"> год</w:t>
      </w:r>
    </w:p>
    <w:tbl>
      <w:tblPr>
        <w:tblpPr w:leftFromText="180" w:rightFromText="180" w:vertAnchor="page" w:horzAnchor="margin"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898"/>
        <w:gridCol w:w="1134"/>
        <w:gridCol w:w="2126"/>
      </w:tblGrid>
      <w:tr w:rsidR="001E748F" w:rsidRPr="00C333C2" w:rsidTr="00C333C2">
        <w:trPr>
          <w:trHeight w:val="245"/>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Направление деятельности </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Название мероприятия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Ответственные </w:t>
            </w:r>
          </w:p>
        </w:tc>
      </w:tr>
      <w:tr w:rsidR="001E748F" w:rsidRPr="00C333C2" w:rsidTr="00C333C2">
        <w:trPr>
          <w:trHeight w:val="239"/>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Патриотическое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День семьи, любви и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верности.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239"/>
        </w:trPr>
        <w:tc>
          <w:tcPr>
            <w:tcW w:w="2306"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Духовно-нравственное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Праздник народных игр «Игралочка, игралочка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-чудесная страна»</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Все группы</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Воспитатели</w:t>
            </w:r>
          </w:p>
        </w:tc>
      </w:tr>
      <w:tr w:rsidR="001E748F" w:rsidRPr="00C333C2" w:rsidTr="00C333C2">
        <w:trPr>
          <w:trHeight w:val="584"/>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lastRenderedPageBreak/>
              <w:t>Социально – коммуникативное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 </w:t>
            </w:r>
            <w:r w:rsidRPr="00C333C2">
              <w:rPr>
                <w:rFonts w:ascii="Times New Roman" w:hAnsi="Times New Roman" w:cs="Times New Roman"/>
                <w:sz w:val="20"/>
                <w:szCs w:val="20"/>
                <w:shd w:val="clear" w:color="auto" w:fill="FFFFFF"/>
              </w:rPr>
              <w:t xml:space="preserve"> Акция «Символ праздника – ромашка» утренняя встреча родителей, сотрудников, вручение ромашек. (8 июля)</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Воспитатели</w:t>
            </w:r>
          </w:p>
        </w:tc>
      </w:tr>
      <w:tr w:rsidR="001E748F" w:rsidRPr="00C333C2" w:rsidTr="00C333C2">
        <w:trPr>
          <w:trHeight w:val="263"/>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Познавательное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Музыкально – познавательное мероприятие «Путешествие в мир цветов»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Муз. руководитель</w:t>
            </w:r>
          </w:p>
        </w:tc>
      </w:tr>
      <w:tr w:rsidR="001E748F" w:rsidRPr="00C333C2" w:rsidTr="00C333C2">
        <w:trPr>
          <w:trHeight w:val="400"/>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Физическое и оздоровительное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«Праздник мяча»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инструктор по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ФИЗО </w:t>
            </w:r>
          </w:p>
        </w:tc>
      </w:tr>
      <w:tr w:rsidR="001E748F" w:rsidRPr="00C333C2" w:rsidTr="00C333C2">
        <w:trPr>
          <w:trHeight w:val="109"/>
        </w:trPr>
        <w:tc>
          <w:tcPr>
            <w:tcW w:w="230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b/>
                <w:bCs/>
                <w:sz w:val="20"/>
                <w:szCs w:val="20"/>
              </w:rPr>
              <w:t>Трудовое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Труд в огороде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109"/>
        </w:trPr>
        <w:tc>
          <w:tcPr>
            <w:tcW w:w="2306"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Эстетически – художественное направление  воспитания</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Конкурс рисунков на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асфальте «Краски лета»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Средняя, старшая, </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Подготовительная группа</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109"/>
        </w:trPr>
        <w:tc>
          <w:tcPr>
            <w:tcW w:w="2306"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 xml:space="preserve">Традиции детского сада </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Смотр построек из песка </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w:t>
            </w:r>
          </w:p>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1E748F" w:rsidRPr="00C333C2" w:rsidTr="00C333C2">
        <w:trPr>
          <w:trHeight w:val="109"/>
        </w:trPr>
        <w:tc>
          <w:tcPr>
            <w:tcW w:w="2306" w:type="dxa"/>
          </w:tcPr>
          <w:p w:rsidR="001E748F" w:rsidRPr="00C333C2" w:rsidRDefault="001E748F" w:rsidP="0028799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 xml:space="preserve">Работа с родителями </w:t>
            </w:r>
          </w:p>
        </w:tc>
        <w:tc>
          <w:tcPr>
            <w:tcW w:w="3898"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Творческий проект  «Мама, папа, Я - наша дружная семья» (фотозона для семей)</w:t>
            </w:r>
          </w:p>
        </w:tc>
        <w:tc>
          <w:tcPr>
            <w:tcW w:w="1134"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126" w:type="dxa"/>
          </w:tcPr>
          <w:p w:rsidR="001E748F" w:rsidRPr="00C333C2" w:rsidRDefault="001E748F" w:rsidP="0028799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инструктор по ФИЗО </w:t>
            </w:r>
          </w:p>
        </w:tc>
      </w:tr>
    </w:tbl>
    <w:p w:rsidR="001E748F" w:rsidRPr="00C333C2" w:rsidRDefault="001E748F" w:rsidP="00C333C2">
      <w:pPr>
        <w:tabs>
          <w:tab w:val="left" w:pos="0"/>
          <w:tab w:val="left" w:pos="851"/>
        </w:tabs>
        <w:spacing w:after="0" w:line="240" w:lineRule="auto"/>
        <w:jc w:val="both"/>
        <w:rPr>
          <w:rFonts w:ascii="Times New Roman" w:hAnsi="Times New Roman" w:cs="Times New Roman"/>
          <w:sz w:val="28"/>
          <w:szCs w:val="28"/>
        </w:rPr>
      </w:pPr>
    </w:p>
    <w:tbl>
      <w:tblPr>
        <w:tblpPr w:leftFromText="180" w:rightFromText="180" w:vertAnchor="text" w:horzAnchor="margin" w:tblpY="5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357"/>
        <w:gridCol w:w="2357"/>
        <w:gridCol w:w="2357"/>
      </w:tblGrid>
      <w:tr w:rsidR="00C333C2" w:rsidRPr="00C333C2" w:rsidTr="00C333C2">
        <w:trPr>
          <w:trHeight w:val="554"/>
        </w:trPr>
        <w:tc>
          <w:tcPr>
            <w:tcW w:w="9428" w:type="dxa"/>
            <w:gridSpan w:val="4"/>
            <w:vAlign w:val="center"/>
          </w:tcPr>
          <w:p w:rsidR="00C333C2" w:rsidRPr="00C333C2" w:rsidRDefault="00C333C2" w:rsidP="00C333C2">
            <w:pPr>
              <w:pStyle w:val="Default"/>
              <w:jc w:val="center"/>
              <w:rPr>
                <w:rFonts w:ascii="Times New Roman" w:hAnsi="Times New Roman" w:cs="Times New Roman"/>
                <w:b/>
                <w:bCs/>
              </w:rPr>
            </w:pPr>
            <w:r w:rsidRPr="00C333C2">
              <w:rPr>
                <w:rFonts w:ascii="Times New Roman" w:hAnsi="Times New Roman" w:cs="Times New Roman"/>
                <w:b/>
                <w:bCs/>
              </w:rPr>
              <w:t>Август 2023</w:t>
            </w:r>
          </w:p>
        </w:tc>
      </w:tr>
      <w:tr w:rsidR="00C333C2" w:rsidRPr="00C333C2" w:rsidTr="00C333C2">
        <w:trPr>
          <w:trHeight w:val="245"/>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Направление деятельности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Название мероприятия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Группы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Ответственные </w:t>
            </w:r>
          </w:p>
        </w:tc>
      </w:tr>
      <w:tr w:rsidR="00C333C2" w:rsidRPr="00C333C2" w:rsidTr="00C333C2">
        <w:trPr>
          <w:trHeight w:val="273"/>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Патриотическое направление воспитания</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Флешмоб «Флаг России» к Дню Флага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Все группы</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муз. руководитель </w:t>
            </w:r>
          </w:p>
        </w:tc>
      </w:tr>
      <w:tr w:rsidR="00C333C2" w:rsidRPr="00C333C2" w:rsidTr="00C333C2">
        <w:trPr>
          <w:trHeight w:val="273"/>
        </w:trPr>
        <w:tc>
          <w:tcPr>
            <w:tcW w:w="2357" w:type="dxa"/>
          </w:tcPr>
          <w:p w:rsidR="00C333C2" w:rsidRPr="00C333C2" w:rsidRDefault="00C333C2" w:rsidP="00C333C2">
            <w:pPr>
              <w:pStyle w:val="Default"/>
              <w:rPr>
                <w:rFonts w:ascii="Times New Roman" w:hAnsi="Times New Roman" w:cs="Times New Roman"/>
                <w:b/>
                <w:bCs/>
                <w:sz w:val="20"/>
                <w:szCs w:val="20"/>
              </w:rPr>
            </w:pPr>
            <w:r w:rsidRPr="00C333C2">
              <w:rPr>
                <w:rFonts w:ascii="Times New Roman" w:hAnsi="Times New Roman" w:cs="Times New Roman"/>
                <w:b/>
                <w:bCs/>
                <w:sz w:val="20"/>
                <w:szCs w:val="20"/>
              </w:rPr>
              <w:t>Духовно-нравственное направление воспитания</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«Моя родина и её достопримечательности» (экскурсии по достопримечательностям города Калачинска)</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Средняя, старшая, подготовительная</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Ст. воспитатель</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воспитатели</w:t>
            </w:r>
          </w:p>
        </w:tc>
      </w:tr>
      <w:tr w:rsidR="00C333C2" w:rsidRPr="00C333C2" w:rsidTr="00C333C2">
        <w:trPr>
          <w:trHeight w:val="263"/>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Социально – коммуникативное направление воспитания</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Социальная акция «Любимый город, с днём рождения»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Средняя, старшая, </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Подготовительная группа</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C333C2" w:rsidRPr="00C333C2" w:rsidTr="00C333C2">
        <w:trPr>
          <w:trHeight w:val="429"/>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Познавательное направление воспитания</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День светофора Конкурс </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рисунков «Школа светофорных наук»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Средняя, старшая, подготовительная группа</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C333C2" w:rsidRPr="00C333C2" w:rsidTr="00C333C2">
        <w:trPr>
          <w:trHeight w:val="398"/>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Физическое и оздоровительное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Проект «Спорт и Я» ко  Дню Физкультурника (2-я суббота августа)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инструктор по </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ФИЗО </w:t>
            </w:r>
          </w:p>
        </w:tc>
      </w:tr>
      <w:tr w:rsidR="00C333C2" w:rsidRPr="00C333C2" w:rsidTr="00C333C2">
        <w:trPr>
          <w:trHeight w:val="273"/>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Трудовое направление воспитания</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Труд в огороде. Собираем урожай.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C333C2" w:rsidRPr="00C333C2" w:rsidTr="00C333C2">
        <w:trPr>
          <w:trHeight w:val="273"/>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Эстетически – художественное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Оформление выставки «Мой город летом»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Все группы</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Ст. воспитатель, </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r w:rsidR="00C333C2" w:rsidRPr="00C333C2" w:rsidTr="00C333C2">
        <w:trPr>
          <w:trHeight w:val="423"/>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Традиции детского сада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Пиратский квест «Клад капитана Джека»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муз.руководитель, </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инструктор по ФИЗО </w:t>
            </w:r>
          </w:p>
        </w:tc>
      </w:tr>
      <w:tr w:rsidR="00C333C2" w:rsidRPr="00C333C2" w:rsidTr="00C333C2">
        <w:trPr>
          <w:trHeight w:val="277"/>
        </w:trPr>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b/>
                <w:bCs/>
                <w:sz w:val="20"/>
                <w:szCs w:val="20"/>
              </w:rPr>
              <w:t xml:space="preserve">Работа с родителями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Акция «Безопасная </w:t>
            </w:r>
          </w:p>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дорога»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Все группы </w:t>
            </w:r>
          </w:p>
        </w:tc>
        <w:tc>
          <w:tcPr>
            <w:tcW w:w="2357" w:type="dxa"/>
          </w:tcPr>
          <w:p w:rsidR="00C333C2" w:rsidRPr="00C333C2" w:rsidRDefault="00C333C2" w:rsidP="00C333C2">
            <w:pPr>
              <w:pStyle w:val="Default"/>
              <w:rPr>
                <w:rFonts w:ascii="Times New Roman" w:hAnsi="Times New Roman" w:cs="Times New Roman"/>
                <w:sz w:val="20"/>
                <w:szCs w:val="20"/>
              </w:rPr>
            </w:pPr>
            <w:r w:rsidRPr="00C333C2">
              <w:rPr>
                <w:rFonts w:ascii="Times New Roman" w:hAnsi="Times New Roman" w:cs="Times New Roman"/>
                <w:sz w:val="20"/>
                <w:szCs w:val="20"/>
              </w:rPr>
              <w:t xml:space="preserve">Воспитатели </w:t>
            </w:r>
          </w:p>
        </w:tc>
      </w:tr>
    </w:tbl>
    <w:p w:rsidR="001E748F" w:rsidRDefault="001E748F" w:rsidP="001E748F">
      <w:pPr>
        <w:pStyle w:val="a3"/>
        <w:tabs>
          <w:tab w:val="left" w:pos="0"/>
          <w:tab w:val="left" w:pos="851"/>
        </w:tabs>
        <w:spacing w:after="0" w:line="240" w:lineRule="auto"/>
        <w:ind w:left="0" w:firstLine="680"/>
        <w:jc w:val="both"/>
        <w:rPr>
          <w:rFonts w:ascii="Times New Roman" w:hAnsi="Times New Roman" w:cs="Times New Roman"/>
          <w:sz w:val="28"/>
          <w:szCs w:val="28"/>
        </w:rPr>
      </w:pPr>
    </w:p>
    <w:p w:rsidR="002C784E" w:rsidRDefault="00C333C2">
      <w:pPr>
        <w:rPr>
          <w:rFonts w:ascii="Times New Roman" w:hAnsi="Times New Roman" w:cs="Times New Roman"/>
          <w:sz w:val="28"/>
          <w:szCs w:val="28"/>
        </w:rPr>
      </w:pPr>
      <w:r>
        <w:rPr>
          <w:rFonts w:ascii="Times New Roman" w:hAnsi="Times New Roman" w:cs="Times New Roman"/>
          <w:sz w:val="28"/>
          <w:szCs w:val="28"/>
        </w:rPr>
        <w:t xml:space="preserve"> </w:t>
      </w:r>
    </w:p>
    <w:p w:rsidR="002C784E" w:rsidRDefault="002C784E">
      <w:pPr>
        <w:rPr>
          <w:rFonts w:ascii="Times New Roman" w:hAnsi="Times New Roman" w:cs="Times New Roman"/>
          <w:sz w:val="28"/>
          <w:szCs w:val="28"/>
        </w:rPr>
      </w:pPr>
      <w:r>
        <w:rPr>
          <w:rFonts w:ascii="Times New Roman" w:hAnsi="Times New Roman" w:cs="Times New Roman"/>
          <w:sz w:val="28"/>
          <w:szCs w:val="28"/>
        </w:rPr>
        <w:br w:type="page"/>
      </w:r>
    </w:p>
    <w:p w:rsidR="00F26E5B" w:rsidRPr="00F26E5B" w:rsidRDefault="002C784E" w:rsidP="00F26E5B">
      <w:pPr>
        <w:spacing w:before="50" w:after="0" w:line="240" w:lineRule="auto"/>
        <w:jc w:val="both"/>
        <w:rPr>
          <w:rFonts w:ascii="Times New Roman" w:hAnsi="Times New Roman" w:cs="Times New Roman"/>
          <w:sz w:val="28"/>
          <w:szCs w:val="28"/>
        </w:rPr>
      </w:pPr>
      <w:r w:rsidRPr="00F26E5B">
        <w:rPr>
          <w:rFonts w:ascii="Times New Roman" w:hAnsi="Times New Roman" w:cs="Times New Roman"/>
          <w:b/>
          <w:sz w:val="28"/>
          <w:szCs w:val="28"/>
        </w:rPr>
        <w:lastRenderedPageBreak/>
        <w:t>4.8. Перечень основных государственных и народных праздников, памятных дат в календарном пл</w:t>
      </w:r>
      <w:r w:rsidR="00F26E5B">
        <w:rPr>
          <w:rFonts w:ascii="Times New Roman" w:hAnsi="Times New Roman" w:cs="Times New Roman"/>
          <w:b/>
          <w:sz w:val="28"/>
          <w:szCs w:val="28"/>
        </w:rPr>
        <w:t>ане воспитательной работы в ДОУ</w:t>
      </w:r>
      <w:r w:rsidR="00F26E5B">
        <w:rPr>
          <w:color w:val="000000"/>
          <w:sz w:val="24"/>
          <w:szCs w:val="24"/>
        </w:rPr>
        <w:t xml:space="preserve"> (</w:t>
      </w:r>
      <w:r w:rsidR="00F26E5B" w:rsidRPr="00F26E5B">
        <w:rPr>
          <w:rFonts w:ascii="Times New Roman" w:hAnsi="Times New Roman" w:cs="Times New Roman"/>
          <w:color w:val="000000"/>
          <w:sz w:val="28"/>
          <w:szCs w:val="28"/>
        </w:rPr>
        <w:t>п. 36.4. ФОП ДО)</w:t>
      </w:r>
    </w:p>
    <w:p w:rsidR="002C784E" w:rsidRPr="00926F81" w:rsidRDefault="002C784E" w:rsidP="002C784E">
      <w:pPr>
        <w:spacing w:after="0" w:line="240" w:lineRule="auto"/>
        <w:ind w:firstLine="709"/>
        <w:jc w:val="both"/>
        <w:rPr>
          <w:rFonts w:ascii="Times New Roman" w:hAnsi="Times New Roman" w:cs="Times New Roman"/>
          <w:b/>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Январь: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14 января: Рождественские святки.</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Февраль: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8 февраля: День российской науки;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15 февраля: День памяти о россиянах, исполнявших служебный долг за пределами</w:t>
      </w:r>
      <w:r w:rsidR="00F26E5B" w:rsidRPr="00926F81">
        <w:rPr>
          <w:rFonts w:ascii="Times New Roman" w:hAnsi="Times New Roman" w:cs="Times New Roman"/>
          <w:sz w:val="24"/>
          <w:szCs w:val="24"/>
        </w:rPr>
        <w:t xml:space="preserve"> </w:t>
      </w:r>
      <w:r w:rsidRPr="00926F81">
        <w:rPr>
          <w:rFonts w:ascii="Times New Roman" w:hAnsi="Times New Roman" w:cs="Times New Roman"/>
          <w:sz w:val="24"/>
          <w:szCs w:val="24"/>
        </w:rPr>
        <w:t>Отечества;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23 февраля: День защитника Отечества.</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Март:</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8 марта: Международный женский день;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27 марта: Всемирный день театра.</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Апрель: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12 апреля: День космонавтики;</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Май:</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 мая: Праздник Весны и Труда;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9 мая: День Победы;</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19 мая: День детских общественных организаций России;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24 мая: День славянской письменности и культуры.</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Июнь: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 июня: День защиты детей;</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6 июня: День русского языка;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12 июня: День России;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22 июня: День памяти и скорби.</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Июль: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8 июля: День семьи, любви и верности.</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Август:</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12 августа: День физкультурника;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22 августа: День Государственного флага Российской Федерации;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27 августа: День российского кино.</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Сентябрь: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 сентября: День знаний;</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3 сентября: День окончания Второй мировой войны, День солидарности в борьбе с</w:t>
      </w:r>
      <w:r w:rsidR="00F26E5B" w:rsidRPr="00926F81">
        <w:rPr>
          <w:rFonts w:ascii="Times New Roman" w:hAnsi="Times New Roman" w:cs="Times New Roman"/>
          <w:sz w:val="24"/>
          <w:szCs w:val="24"/>
        </w:rPr>
        <w:t xml:space="preserve"> </w:t>
      </w:r>
      <w:r w:rsidRPr="00926F81">
        <w:rPr>
          <w:rFonts w:ascii="Times New Roman" w:hAnsi="Times New Roman" w:cs="Times New Roman"/>
          <w:sz w:val="24"/>
          <w:szCs w:val="24"/>
        </w:rPr>
        <w:t>терроризмом;</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8 сентября: Международный день распространения грамотности;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27 сентября: День воспитателя и всех дошкольных работников.</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Октябрь: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 октября: Международный день пожилых людей; Международный день музыки;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4 октября: День защиты животных;</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5 октября: День учителя;</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Третье воскресенье октября: День отца в России.</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Ноябрь: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4 ноября: День народного единства;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8 ноября: День памяти погибших при исполнении служебных обязанностей сотрудников</w:t>
      </w:r>
      <w:r w:rsidR="00F26E5B" w:rsidRPr="00926F81">
        <w:rPr>
          <w:rFonts w:ascii="Times New Roman" w:hAnsi="Times New Roman" w:cs="Times New Roman"/>
          <w:sz w:val="24"/>
          <w:szCs w:val="24"/>
        </w:rPr>
        <w:t xml:space="preserve"> </w:t>
      </w:r>
      <w:r w:rsidRPr="00926F81">
        <w:rPr>
          <w:rFonts w:ascii="Times New Roman" w:hAnsi="Times New Roman" w:cs="Times New Roman"/>
          <w:sz w:val="24"/>
          <w:szCs w:val="24"/>
        </w:rPr>
        <w:t>органов внутренних дел России;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Последнее воскресенье ноября: День матери в России;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30 ноября: День Государственного герба Российской Федерации.</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Декабрь:</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3 декабря: День неизвестного солдата; Международный день инвалидов;</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5 декабря: День добровольца (волонтера) в России;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8 декабря: Международный день художника;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273</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9 декабря: День Героев Отечества;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12 декабря: День Конституции Российской Федерации;</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31 декабря: Новый год.</w:t>
      </w:r>
    </w:p>
    <w:p w:rsidR="00F26E5B" w:rsidRPr="00926F81" w:rsidRDefault="00F26E5B" w:rsidP="002C784E">
      <w:pPr>
        <w:spacing w:after="0" w:line="240" w:lineRule="auto"/>
        <w:ind w:firstLine="709"/>
        <w:jc w:val="both"/>
        <w:rPr>
          <w:rFonts w:ascii="Times New Roman" w:hAnsi="Times New Roman" w:cs="Times New Roman"/>
          <w:sz w:val="24"/>
          <w:szCs w:val="24"/>
        </w:rPr>
      </w:pPr>
    </w:p>
    <w:p w:rsidR="002C784E" w:rsidRPr="00926F81" w:rsidRDefault="002C784E" w:rsidP="002C784E">
      <w:pPr>
        <w:spacing w:after="0" w:line="240" w:lineRule="auto"/>
        <w:ind w:firstLine="709"/>
        <w:jc w:val="both"/>
        <w:rPr>
          <w:rFonts w:ascii="Times New Roman" w:hAnsi="Times New Roman" w:cs="Times New Roman"/>
          <w:b/>
          <w:i/>
          <w:sz w:val="24"/>
          <w:szCs w:val="24"/>
        </w:rPr>
      </w:pPr>
      <w:r w:rsidRPr="00926F81">
        <w:rPr>
          <w:rFonts w:ascii="Times New Roman" w:hAnsi="Times New Roman" w:cs="Times New Roman"/>
          <w:b/>
          <w:i/>
          <w:sz w:val="24"/>
          <w:szCs w:val="24"/>
        </w:rPr>
        <w:t>Часть, формируемая участниками образовательных отношений</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20 августа – День города Калачинска</w:t>
      </w:r>
    </w:p>
    <w:p w:rsidR="002C784E"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105 лет со дня рождения Дружининой Л.Г., детской писательницы (год рождения 1918 д.</w:t>
      </w:r>
      <w:r w:rsidR="00F26E5B" w:rsidRPr="00926F81">
        <w:rPr>
          <w:rFonts w:ascii="Times New Roman" w:hAnsi="Times New Roman" w:cs="Times New Roman"/>
          <w:sz w:val="24"/>
          <w:szCs w:val="24"/>
        </w:rPr>
        <w:t xml:space="preserve"> </w:t>
      </w:r>
      <w:r w:rsidRPr="00926F81">
        <w:rPr>
          <w:rFonts w:ascii="Times New Roman" w:hAnsi="Times New Roman" w:cs="Times New Roman"/>
          <w:sz w:val="24"/>
          <w:szCs w:val="24"/>
        </w:rPr>
        <w:t>Калачики).</w:t>
      </w:r>
    </w:p>
    <w:p w:rsidR="001E748F" w:rsidRPr="00926F81" w:rsidRDefault="002C784E" w:rsidP="002C784E">
      <w:pPr>
        <w:spacing w:after="0" w:line="240" w:lineRule="auto"/>
        <w:ind w:firstLine="709"/>
        <w:jc w:val="both"/>
        <w:rPr>
          <w:rFonts w:ascii="Times New Roman" w:hAnsi="Times New Roman" w:cs="Times New Roman"/>
          <w:sz w:val="24"/>
          <w:szCs w:val="24"/>
        </w:rPr>
      </w:pPr>
      <w:r w:rsidRPr="00926F81">
        <w:rPr>
          <w:rFonts w:ascii="Times New Roman" w:hAnsi="Times New Roman" w:cs="Times New Roman"/>
          <w:sz w:val="24"/>
          <w:szCs w:val="24"/>
        </w:rPr>
        <w:t>23 мая 2012 г. – День рождения детского сада</w:t>
      </w:r>
    </w:p>
    <w:p w:rsidR="00621F07" w:rsidRDefault="00621F07" w:rsidP="002C784E">
      <w:pPr>
        <w:spacing w:after="0" w:line="240" w:lineRule="auto"/>
        <w:ind w:firstLine="709"/>
        <w:jc w:val="both"/>
        <w:rPr>
          <w:rFonts w:ascii="Times New Roman" w:hAnsi="Times New Roman" w:cs="Times New Roman"/>
          <w:sz w:val="28"/>
          <w:szCs w:val="28"/>
        </w:rPr>
      </w:pPr>
    </w:p>
    <w:p w:rsidR="00621F07" w:rsidRPr="0026178D" w:rsidRDefault="00621F07">
      <w:pPr>
        <w:rPr>
          <w:rFonts w:ascii="Times New Roman" w:hAnsi="Times New Roman" w:cs="Times New Roman"/>
          <w:b/>
          <w:sz w:val="28"/>
          <w:szCs w:val="28"/>
        </w:rPr>
      </w:pPr>
      <w:r w:rsidRPr="0026178D">
        <w:rPr>
          <w:rFonts w:ascii="Times New Roman" w:hAnsi="Times New Roman" w:cs="Times New Roman"/>
          <w:b/>
          <w:sz w:val="28"/>
          <w:szCs w:val="28"/>
        </w:rPr>
        <w:br w:type="page"/>
      </w:r>
    </w:p>
    <w:p w:rsidR="001051C7" w:rsidRPr="00A7407F" w:rsidRDefault="001051C7" w:rsidP="001051C7">
      <w:pPr>
        <w:spacing w:after="0" w:line="360" w:lineRule="auto"/>
        <w:jc w:val="center"/>
        <w:rPr>
          <w:rFonts w:ascii="Times New Roman" w:hAnsi="Times New Roman" w:cs="Times New Roman"/>
          <w:sz w:val="24"/>
          <w:szCs w:val="24"/>
        </w:rPr>
      </w:pPr>
      <w:r w:rsidRPr="00A7407F">
        <w:rPr>
          <w:rFonts w:ascii="Times New Roman" w:hAnsi="Times New Roman" w:cs="Times New Roman"/>
          <w:b/>
          <w:sz w:val="24"/>
          <w:szCs w:val="24"/>
        </w:rPr>
        <w:lastRenderedPageBreak/>
        <w:t>ОБРАЗОВАТЕЛЬНАЯ ПРОГРАММА</w:t>
      </w:r>
      <w:r>
        <w:rPr>
          <w:rFonts w:ascii="Times New Roman" w:hAnsi="Times New Roman" w:cs="Times New Roman"/>
          <w:b/>
          <w:sz w:val="24"/>
          <w:szCs w:val="24"/>
        </w:rPr>
        <w:t xml:space="preserve"> </w:t>
      </w:r>
      <w:r w:rsidRPr="00A7407F">
        <w:rPr>
          <w:rFonts w:ascii="Times New Roman" w:hAnsi="Times New Roman" w:cs="Times New Roman"/>
          <w:b/>
          <w:sz w:val="24"/>
          <w:szCs w:val="24"/>
        </w:rPr>
        <w:t>ДОШКОЛЬНОГО ОБРАЗОВАНИЯ</w:t>
      </w:r>
    </w:p>
    <w:p w:rsidR="001051C7" w:rsidRPr="00A7407F" w:rsidRDefault="001051C7" w:rsidP="001051C7">
      <w:pPr>
        <w:spacing w:after="0" w:line="360" w:lineRule="auto"/>
        <w:jc w:val="center"/>
        <w:rPr>
          <w:rFonts w:ascii="Times New Roman" w:hAnsi="Times New Roman" w:cs="Times New Roman"/>
          <w:b/>
          <w:sz w:val="24"/>
          <w:szCs w:val="24"/>
        </w:rPr>
      </w:pPr>
      <w:r w:rsidRPr="00A7407F">
        <w:rPr>
          <w:rFonts w:ascii="Times New Roman" w:hAnsi="Times New Roman" w:cs="Times New Roman"/>
          <w:b/>
          <w:sz w:val="24"/>
          <w:szCs w:val="24"/>
        </w:rPr>
        <w:t>МБДОУ «ЦЕНТР РАЗВИТИЯ РЕБЕНКА –</w:t>
      </w:r>
      <w:r>
        <w:rPr>
          <w:rFonts w:ascii="Times New Roman" w:hAnsi="Times New Roman" w:cs="Times New Roman"/>
          <w:b/>
          <w:sz w:val="24"/>
          <w:szCs w:val="24"/>
        </w:rPr>
        <w:t xml:space="preserve"> </w:t>
      </w:r>
      <w:r w:rsidRPr="00A7407F">
        <w:rPr>
          <w:rFonts w:ascii="Times New Roman" w:hAnsi="Times New Roman" w:cs="Times New Roman"/>
          <w:b/>
          <w:sz w:val="24"/>
          <w:szCs w:val="24"/>
        </w:rPr>
        <w:t xml:space="preserve"> ДЕТСКИЙ САД № 7»</w:t>
      </w:r>
    </w:p>
    <w:p w:rsidR="001051C7" w:rsidRDefault="001051C7" w:rsidP="001051C7">
      <w:pPr>
        <w:spacing w:after="0" w:line="240" w:lineRule="auto"/>
        <w:ind w:firstLine="709"/>
        <w:jc w:val="center"/>
        <w:rPr>
          <w:rFonts w:ascii="Times New Roman" w:hAnsi="Times New Roman" w:cs="Times New Roman"/>
          <w:sz w:val="24"/>
          <w:szCs w:val="24"/>
        </w:rPr>
      </w:pPr>
      <w:r w:rsidRPr="00A7407F">
        <w:rPr>
          <w:rFonts w:ascii="Times New Roman" w:hAnsi="Times New Roman" w:cs="Times New Roman"/>
          <w:b/>
          <w:sz w:val="24"/>
          <w:szCs w:val="24"/>
        </w:rPr>
        <w:t>г. КАЛАЧИНСКА ОМСКОЙ ОБЛАСТИ</w:t>
      </w:r>
    </w:p>
    <w:p w:rsidR="001051C7" w:rsidRDefault="001051C7" w:rsidP="001051C7">
      <w:pPr>
        <w:spacing w:after="0" w:line="240" w:lineRule="auto"/>
        <w:ind w:firstLine="709"/>
        <w:jc w:val="center"/>
        <w:rPr>
          <w:rFonts w:ascii="Times New Roman" w:hAnsi="Times New Roman" w:cs="Times New Roman"/>
          <w:sz w:val="24"/>
          <w:szCs w:val="24"/>
        </w:rPr>
      </w:pPr>
    </w:p>
    <w:p w:rsidR="001051C7" w:rsidRDefault="001051C7" w:rsidP="001051C7">
      <w:pPr>
        <w:spacing w:after="0" w:line="240" w:lineRule="auto"/>
        <w:ind w:firstLine="709"/>
        <w:jc w:val="both"/>
        <w:rPr>
          <w:rFonts w:ascii="Times New Roman" w:hAnsi="Times New Roman" w:cs="Times New Roman"/>
          <w:sz w:val="24"/>
          <w:szCs w:val="24"/>
        </w:rPr>
      </w:pPr>
    </w:p>
    <w:p w:rsidR="001051C7" w:rsidRPr="001051C7" w:rsidRDefault="001051C7" w:rsidP="001051C7">
      <w:pPr>
        <w:spacing w:after="0" w:line="240" w:lineRule="auto"/>
        <w:ind w:firstLine="709"/>
        <w:jc w:val="center"/>
        <w:rPr>
          <w:rFonts w:ascii="Times New Roman" w:hAnsi="Times New Roman" w:cs="Times New Roman"/>
          <w:b/>
          <w:i/>
          <w:sz w:val="32"/>
          <w:szCs w:val="32"/>
        </w:rPr>
      </w:pPr>
      <w:r w:rsidRPr="001051C7">
        <w:rPr>
          <w:rFonts w:ascii="Times New Roman" w:hAnsi="Times New Roman" w:cs="Times New Roman"/>
          <w:b/>
          <w:i/>
          <w:sz w:val="32"/>
          <w:szCs w:val="32"/>
        </w:rPr>
        <w:t>Краткая презентация Программы.</w:t>
      </w:r>
    </w:p>
    <w:p w:rsidR="001051C7" w:rsidRPr="001051C7" w:rsidRDefault="001051C7" w:rsidP="001051C7">
      <w:pPr>
        <w:spacing w:after="0" w:line="240" w:lineRule="auto"/>
        <w:ind w:firstLine="709"/>
        <w:jc w:val="both"/>
        <w:rPr>
          <w:rFonts w:ascii="Times New Roman" w:hAnsi="Times New Roman" w:cs="Times New Roman"/>
          <w:sz w:val="24"/>
          <w:szCs w:val="24"/>
        </w:rPr>
      </w:pPr>
    </w:p>
    <w:p w:rsidR="001051C7" w:rsidRPr="001051C7" w:rsidRDefault="001051C7" w:rsidP="001051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1051C7">
        <w:rPr>
          <w:rFonts w:ascii="Times New Roman" w:hAnsi="Times New Roman" w:cs="Times New Roman"/>
          <w:sz w:val="24"/>
          <w:szCs w:val="24"/>
        </w:rPr>
        <w:t>бразовательная программа дошкольного образования разработана педагогическим коллективом муниципального бюджетного дошкольного образовательного учреждения «</w:t>
      </w:r>
      <w:r>
        <w:rPr>
          <w:rFonts w:ascii="Times New Roman" w:hAnsi="Times New Roman" w:cs="Times New Roman"/>
          <w:sz w:val="24"/>
          <w:szCs w:val="24"/>
        </w:rPr>
        <w:t>Центр развития ребёнка - Детский сад № 7</w:t>
      </w:r>
      <w:r w:rsidRPr="001051C7">
        <w:rPr>
          <w:rFonts w:ascii="Times New Roman" w:hAnsi="Times New Roman" w:cs="Times New Roman"/>
          <w:sz w:val="24"/>
          <w:szCs w:val="24"/>
        </w:rPr>
        <w:t>» г.</w:t>
      </w:r>
      <w:r>
        <w:rPr>
          <w:rFonts w:ascii="Times New Roman" w:hAnsi="Times New Roman" w:cs="Times New Roman"/>
          <w:sz w:val="24"/>
          <w:szCs w:val="24"/>
        </w:rPr>
        <w:t xml:space="preserve"> </w:t>
      </w:r>
      <w:r w:rsidRPr="001051C7">
        <w:rPr>
          <w:rFonts w:ascii="Times New Roman" w:hAnsi="Times New Roman" w:cs="Times New Roman"/>
          <w:sz w:val="24"/>
          <w:szCs w:val="24"/>
        </w:rPr>
        <w:t xml:space="preserve">Калачинска Омской области  в соответствии с Федеральным государственным образовательным стандартом  дошкольного образования (далее ФГОС ДО)  и Федеральной </w:t>
      </w:r>
      <w:r>
        <w:rPr>
          <w:rFonts w:ascii="Times New Roman" w:hAnsi="Times New Roman" w:cs="Times New Roman"/>
          <w:sz w:val="24"/>
          <w:szCs w:val="24"/>
        </w:rPr>
        <w:t xml:space="preserve">образовательной программой дошкольного образования </w:t>
      </w:r>
      <w:r w:rsidRPr="001051C7">
        <w:rPr>
          <w:rFonts w:ascii="Times New Roman" w:hAnsi="Times New Roman" w:cs="Times New Roman"/>
          <w:sz w:val="24"/>
          <w:szCs w:val="24"/>
        </w:rPr>
        <w:t>(далее ФОП), особенностями образовательного учреждения, региона и муниципалитета, образователь</w:t>
      </w:r>
      <w:r>
        <w:rPr>
          <w:rFonts w:ascii="Times New Roman" w:hAnsi="Times New Roman" w:cs="Times New Roman"/>
          <w:sz w:val="24"/>
          <w:szCs w:val="24"/>
        </w:rPr>
        <w:t>ных потребностей обучающихся и з</w:t>
      </w:r>
      <w:r w:rsidRPr="001051C7">
        <w:rPr>
          <w:rFonts w:ascii="Times New Roman" w:hAnsi="Times New Roman" w:cs="Times New Roman"/>
          <w:sz w:val="24"/>
          <w:szCs w:val="24"/>
        </w:rPr>
        <w:t>апросов родителей (законных представителей).</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Программа реализуется на государственном языке Российской Федерации.</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Содержательный раздел представляет общее содержание Программы, обеспечивающее полноценное развитие личности детей.</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(вариативная часть).</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Обязательная часть Программы отражает комплексность подхода, обеспечивая развитие детей во всех пяти образовательных областях:</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Социально-коммуникативное развитие</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Познавательное развитие</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Речевое развитие</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Художественно-эстетическое развитие</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Физическое развитие</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Отражены особенности взаимодействия педагогического коллектива с семьями обучающихся.</w:t>
      </w:r>
      <w:r>
        <w:rPr>
          <w:rFonts w:ascii="Times New Roman" w:hAnsi="Times New Roman" w:cs="Times New Roman"/>
          <w:sz w:val="24"/>
          <w:szCs w:val="24"/>
        </w:rPr>
        <w:t xml:space="preserve"> </w:t>
      </w:r>
      <w:r w:rsidRPr="001051C7">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w:t>
      </w:r>
    </w:p>
    <w:p w:rsidR="001051C7" w:rsidRPr="001051C7" w:rsidRDefault="001051C7" w:rsidP="001051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1051C7">
        <w:rPr>
          <w:rFonts w:ascii="Times New Roman" w:hAnsi="Times New Roman" w:cs="Times New Roman"/>
          <w:sz w:val="24"/>
          <w:szCs w:val="24"/>
        </w:rPr>
        <w:t>остроение взаимодействия с родителями (законными представителями) должно придерживаться следующих принципов:</w:t>
      </w:r>
    </w:p>
    <w:p w:rsidR="001051C7" w:rsidRPr="001051C7" w:rsidRDefault="001051C7" w:rsidP="001051C7">
      <w:pPr>
        <w:pStyle w:val="a3"/>
        <w:numPr>
          <w:ilvl w:val="0"/>
          <w:numId w:val="622"/>
        </w:numPr>
        <w:spacing w:after="0" w:line="240" w:lineRule="auto"/>
        <w:ind w:left="284" w:hanging="284"/>
        <w:jc w:val="both"/>
        <w:rPr>
          <w:rFonts w:ascii="Times New Roman" w:hAnsi="Times New Roman" w:cs="Times New Roman"/>
          <w:sz w:val="24"/>
          <w:szCs w:val="24"/>
        </w:rPr>
      </w:pPr>
      <w:r w:rsidRPr="001051C7">
        <w:rPr>
          <w:rFonts w:ascii="Times New Roman" w:hAnsi="Times New Roman" w:cs="Times New Roman"/>
          <w:sz w:val="24"/>
          <w:szCs w:val="24"/>
        </w:rPr>
        <w:t>приоритет семьи в воспитании, обучении и развитии ребёнка;</w:t>
      </w:r>
    </w:p>
    <w:p w:rsidR="001051C7" w:rsidRPr="001051C7" w:rsidRDefault="001051C7" w:rsidP="001051C7">
      <w:pPr>
        <w:pStyle w:val="a3"/>
        <w:numPr>
          <w:ilvl w:val="0"/>
          <w:numId w:val="622"/>
        </w:numPr>
        <w:spacing w:after="0" w:line="240" w:lineRule="auto"/>
        <w:ind w:left="284" w:hanging="284"/>
        <w:jc w:val="both"/>
        <w:rPr>
          <w:rFonts w:ascii="Times New Roman" w:hAnsi="Times New Roman" w:cs="Times New Roman"/>
          <w:sz w:val="24"/>
          <w:szCs w:val="24"/>
        </w:rPr>
      </w:pPr>
      <w:r w:rsidRPr="001051C7">
        <w:rPr>
          <w:rFonts w:ascii="Times New Roman" w:hAnsi="Times New Roman" w:cs="Times New Roman"/>
          <w:sz w:val="24"/>
          <w:szCs w:val="24"/>
        </w:rPr>
        <w:t>открытость: для родителей (законных представителей);</w:t>
      </w:r>
    </w:p>
    <w:p w:rsidR="001051C7" w:rsidRPr="001051C7" w:rsidRDefault="001051C7" w:rsidP="001051C7">
      <w:pPr>
        <w:pStyle w:val="a3"/>
        <w:numPr>
          <w:ilvl w:val="0"/>
          <w:numId w:val="622"/>
        </w:numPr>
        <w:spacing w:after="0" w:line="240" w:lineRule="auto"/>
        <w:ind w:left="284" w:hanging="284"/>
        <w:jc w:val="both"/>
        <w:rPr>
          <w:rFonts w:ascii="Times New Roman" w:hAnsi="Times New Roman" w:cs="Times New Roman"/>
          <w:sz w:val="24"/>
          <w:szCs w:val="24"/>
        </w:rPr>
      </w:pPr>
      <w:r w:rsidRPr="001051C7">
        <w:rPr>
          <w:rFonts w:ascii="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w:t>
      </w:r>
    </w:p>
    <w:p w:rsidR="001051C7" w:rsidRPr="001051C7" w:rsidRDefault="001051C7" w:rsidP="001051C7">
      <w:pPr>
        <w:pStyle w:val="a3"/>
        <w:numPr>
          <w:ilvl w:val="0"/>
          <w:numId w:val="622"/>
        </w:numPr>
        <w:spacing w:after="0" w:line="240" w:lineRule="auto"/>
        <w:ind w:left="284" w:hanging="284"/>
        <w:jc w:val="both"/>
        <w:rPr>
          <w:rFonts w:ascii="Times New Roman" w:hAnsi="Times New Roman" w:cs="Times New Roman"/>
          <w:sz w:val="24"/>
          <w:szCs w:val="24"/>
        </w:rPr>
      </w:pPr>
      <w:r w:rsidRPr="001051C7">
        <w:rPr>
          <w:rFonts w:ascii="Times New Roman" w:hAnsi="Times New Roman" w:cs="Times New Roman"/>
          <w:sz w:val="24"/>
          <w:szCs w:val="24"/>
        </w:rPr>
        <w:t>индивидуально-дифференцированный подход к каждой семье;</w:t>
      </w:r>
    </w:p>
    <w:p w:rsidR="001051C7" w:rsidRPr="001051C7" w:rsidRDefault="001051C7" w:rsidP="001051C7">
      <w:pPr>
        <w:pStyle w:val="a3"/>
        <w:numPr>
          <w:ilvl w:val="0"/>
          <w:numId w:val="622"/>
        </w:numPr>
        <w:spacing w:after="0" w:line="240" w:lineRule="auto"/>
        <w:ind w:left="284" w:hanging="284"/>
        <w:jc w:val="both"/>
        <w:rPr>
          <w:rFonts w:ascii="Times New Roman" w:hAnsi="Times New Roman" w:cs="Times New Roman"/>
          <w:sz w:val="24"/>
          <w:szCs w:val="24"/>
        </w:rPr>
      </w:pPr>
      <w:r w:rsidRPr="001051C7">
        <w:rPr>
          <w:rFonts w:ascii="Times New Roman" w:hAnsi="Times New Roman" w:cs="Times New Roman"/>
          <w:sz w:val="24"/>
          <w:szCs w:val="24"/>
        </w:rPr>
        <w:t>возрастосообразность.</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lastRenderedPageBreak/>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w:t>
      </w:r>
      <w:r>
        <w:rPr>
          <w:rFonts w:ascii="Times New Roman" w:hAnsi="Times New Roman" w:cs="Times New Roman"/>
          <w:sz w:val="24"/>
          <w:szCs w:val="24"/>
        </w:rPr>
        <w:t xml:space="preserve">Центр развития ребёнка - </w:t>
      </w:r>
      <w:r w:rsidRPr="001051C7">
        <w:rPr>
          <w:rFonts w:ascii="Times New Roman" w:hAnsi="Times New Roman" w:cs="Times New Roman"/>
          <w:sz w:val="24"/>
          <w:szCs w:val="24"/>
        </w:rPr>
        <w:t xml:space="preserve">Детский сад № </w:t>
      </w:r>
      <w:r>
        <w:rPr>
          <w:rFonts w:ascii="Times New Roman" w:hAnsi="Times New Roman" w:cs="Times New Roman"/>
          <w:sz w:val="24"/>
          <w:szCs w:val="24"/>
        </w:rPr>
        <w:t>7</w:t>
      </w:r>
      <w:r w:rsidRPr="001051C7">
        <w:rPr>
          <w:rFonts w:ascii="Times New Roman" w:hAnsi="Times New Roman" w:cs="Times New Roman"/>
          <w:sz w:val="24"/>
          <w:szCs w:val="24"/>
        </w:rPr>
        <w:t>» г.</w:t>
      </w:r>
      <w:r>
        <w:rPr>
          <w:rFonts w:ascii="Times New Roman" w:hAnsi="Times New Roman" w:cs="Times New Roman"/>
          <w:sz w:val="24"/>
          <w:szCs w:val="24"/>
        </w:rPr>
        <w:t xml:space="preserve"> </w:t>
      </w:r>
      <w:r w:rsidRPr="001051C7">
        <w:rPr>
          <w:rFonts w:ascii="Times New Roman" w:hAnsi="Times New Roman" w:cs="Times New Roman"/>
          <w:sz w:val="24"/>
          <w:szCs w:val="24"/>
        </w:rPr>
        <w:t>Калачинска Омской области и призвана помочь всем участникам образовательных отношений реализовать воспитательный потенциал совместной деятельности.</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Вариативная часть  представлена программой «Омское Прииртышье». Цель программы - развитие у детей социально-личностной культуры средствами приобщения их к культурному наследию Омского Прииртышья, знакомство с жизнью и бытом народа, присущим ему нравственным ценностям, традициям, особенностям материальной и духовной среды. Выбор данного направления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w:t>
      </w:r>
    </w:p>
    <w:p w:rsidR="001051C7" w:rsidRPr="001051C7" w:rsidRDefault="001051C7" w:rsidP="001051C7">
      <w:pPr>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Организационный раздел содержит описание материально- 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w:t>
      </w:r>
      <w:r>
        <w:rPr>
          <w:rFonts w:ascii="Times New Roman" w:hAnsi="Times New Roman" w:cs="Times New Roman"/>
          <w:sz w:val="24"/>
          <w:szCs w:val="24"/>
        </w:rPr>
        <w:t xml:space="preserve">ии предметно-пространственной </w:t>
      </w:r>
      <w:r w:rsidRPr="001051C7">
        <w:rPr>
          <w:rFonts w:ascii="Times New Roman" w:hAnsi="Times New Roman" w:cs="Times New Roman"/>
          <w:sz w:val="24"/>
          <w:szCs w:val="24"/>
        </w:rPr>
        <w:t>среды.</w:t>
      </w:r>
    </w:p>
    <w:p w:rsidR="0026178D" w:rsidRDefault="001051C7" w:rsidP="00A42EE2">
      <w:pPr>
        <w:tabs>
          <w:tab w:val="left" w:pos="9343"/>
        </w:tabs>
        <w:spacing w:after="0" w:line="240" w:lineRule="auto"/>
        <w:ind w:firstLine="709"/>
        <w:jc w:val="both"/>
        <w:rPr>
          <w:rFonts w:ascii="Times New Roman" w:hAnsi="Times New Roman" w:cs="Times New Roman"/>
          <w:sz w:val="24"/>
          <w:szCs w:val="24"/>
        </w:rPr>
      </w:pPr>
      <w:r w:rsidRPr="001051C7">
        <w:rPr>
          <w:rFonts w:ascii="Times New Roman" w:hAnsi="Times New Roman" w:cs="Times New Roman"/>
          <w:sz w:val="24"/>
          <w:szCs w:val="24"/>
        </w:rPr>
        <w:t>Дополнительный раздел представляет собой краткую презентацию программы.</w:t>
      </w:r>
      <w:r w:rsidR="00A42EE2">
        <w:rPr>
          <w:rFonts w:ascii="Times New Roman" w:hAnsi="Times New Roman" w:cs="Times New Roman"/>
          <w:sz w:val="24"/>
          <w:szCs w:val="24"/>
        </w:rPr>
        <w:tab/>
      </w:r>
    </w:p>
    <w:p w:rsidR="00A42EE2" w:rsidRDefault="00A42EE2" w:rsidP="00A42EE2">
      <w:pPr>
        <w:tabs>
          <w:tab w:val="left" w:pos="9343"/>
        </w:tabs>
        <w:spacing w:after="0" w:line="240" w:lineRule="auto"/>
        <w:ind w:firstLine="709"/>
        <w:jc w:val="both"/>
        <w:rPr>
          <w:rFonts w:ascii="Times New Roman" w:hAnsi="Times New Roman" w:cs="Times New Roman"/>
          <w:sz w:val="24"/>
          <w:szCs w:val="24"/>
        </w:rPr>
      </w:pPr>
    </w:p>
    <w:p w:rsidR="00A42EE2" w:rsidRPr="00BB6D66" w:rsidRDefault="00A42EE2" w:rsidP="00A42EE2">
      <w:pPr>
        <w:spacing w:after="0" w:line="240" w:lineRule="auto"/>
        <w:ind w:firstLine="709"/>
        <w:jc w:val="both"/>
        <w:rPr>
          <w:rFonts w:ascii="Times New Roman" w:hAnsi="Times New Roman" w:cs="Times New Roman"/>
          <w:b/>
          <w:sz w:val="24"/>
          <w:szCs w:val="24"/>
        </w:rPr>
      </w:pPr>
      <w:r w:rsidRPr="00BB6D66">
        <w:rPr>
          <w:rFonts w:ascii="Times New Roman" w:hAnsi="Times New Roman" w:cs="Times New Roman"/>
          <w:b/>
          <w:sz w:val="24"/>
          <w:szCs w:val="24"/>
        </w:rPr>
        <w:t xml:space="preserve">Используемые Программы </w:t>
      </w:r>
    </w:p>
    <w:p w:rsidR="00A42EE2" w:rsidRDefault="00A42EE2" w:rsidP="00A42EE2">
      <w:pPr>
        <w:spacing w:after="0" w:line="240" w:lineRule="auto"/>
        <w:ind w:firstLine="709"/>
        <w:jc w:val="both"/>
        <w:rPr>
          <w:rFonts w:ascii="Times New Roman" w:hAnsi="Times New Roman" w:cs="Times New Roman"/>
          <w:sz w:val="24"/>
          <w:szCs w:val="24"/>
        </w:rPr>
      </w:pPr>
      <w:r w:rsidRPr="00A42EE2">
        <w:rPr>
          <w:rFonts w:ascii="Times New Roman" w:hAnsi="Times New Roman" w:cs="Times New Roman"/>
          <w:sz w:val="24"/>
          <w:szCs w:val="24"/>
        </w:rPr>
        <w:t xml:space="preserve">Ссылка на федеральную программу (в ред Приказ Минпросвещения РФ от 08.11.2022 № 955) </w:t>
      </w:r>
      <w:hyperlink r:id="rId55" w:history="1">
        <w:r w:rsidRPr="00607E8E">
          <w:rPr>
            <w:rStyle w:val="af9"/>
            <w:rFonts w:ascii="Times New Roman" w:hAnsi="Times New Roman" w:cs="Times New Roman"/>
            <w:sz w:val="24"/>
            <w:szCs w:val="24"/>
          </w:rPr>
          <w:t>http://publication.pravo.gov.ru/Document/View/0001202212280044</w:t>
        </w:r>
      </w:hyperlink>
      <w:r w:rsidRPr="00A42EE2">
        <w:rPr>
          <w:rFonts w:ascii="Times New Roman" w:hAnsi="Times New Roman" w:cs="Times New Roman"/>
          <w:sz w:val="24"/>
          <w:szCs w:val="24"/>
        </w:rPr>
        <w:t xml:space="preserve"> </w:t>
      </w:r>
    </w:p>
    <w:p w:rsidR="00BB6D66" w:rsidRDefault="00BB6D66" w:rsidP="00A42EE2">
      <w:pPr>
        <w:spacing w:after="0" w:line="240" w:lineRule="auto"/>
        <w:ind w:firstLine="709"/>
        <w:jc w:val="both"/>
        <w:rPr>
          <w:rFonts w:ascii="Times New Roman" w:hAnsi="Times New Roman" w:cs="Times New Roman"/>
          <w:sz w:val="24"/>
          <w:szCs w:val="24"/>
        </w:rPr>
      </w:pPr>
    </w:p>
    <w:p w:rsidR="00A42EE2" w:rsidRPr="00BB6D66" w:rsidRDefault="00A42EE2" w:rsidP="00A42EE2">
      <w:pPr>
        <w:spacing w:after="0" w:line="240" w:lineRule="auto"/>
        <w:ind w:firstLine="709"/>
        <w:jc w:val="both"/>
        <w:rPr>
          <w:rFonts w:ascii="Times New Roman" w:hAnsi="Times New Roman" w:cs="Times New Roman"/>
          <w:b/>
          <w:sz w:val="24"/>
          <w:szCs w:val="24"/>
        </w:rPr>
      </w:pPr>
      <w:r w:rsidRPr="00BB6D66">
        <w:rPr>
          <w:rFonts w:ascii="Times New Roman" w:hAnsi="Times New Roman" w:cs="Times New Roman"/>
          <w:b/>
          <w:sz w:val="24"/>
          <w:szCs w:val="24"/>
        </w:rPr>
        <w:t>Используемые парциальные программы:</w:t>
      </w:r>
    </w:p>
    <w:p w:rsidR="00BB6D66" w:rsidRDefault="00BB6D66" w:rsidP="00A42EE2">
      <w:pPr>
        <w:spacing w:after="0" w:line="240" w:lineRule="auto"/>
        <w:ind w:firstLine="709"/>
        <w:jc w:val="both"/>
        <w:rPr>
          <w:rFonts w:ascii="Times New Roman" w:hAnsi="Times New Roman" w:cs="Times New Roman"/>
          <w:sz w:val="24"/>
          <w:szCs w:val="24"/>
        </w:rPr>
      </w:pPr>
    </w:p>
    <w:p w:rsidR="00BB6D66" w:rsidRPr="00BB6D66" w:rsidRDefault="00BB6D66" w:rsidP="00BB6D66">
      <w:pPr>
        <w:spacing w:after="0" w:line="240" w:lineRule="auto"/>
        <w:ind w:right="2" w:firstLine="709"/>
        <w:jc w:val="both"/>
        <w:rPr>
          <w:rFonts w:ascii="Times New Roman" w:hAnsi="Times New Roman" w:cs="Times New Roman"/>
          <w:sz w:val="24"/>
          <w:szCs w:val="24"/>
        </w:rPr>
      </w:pPr>
      <w:r w:rsidRPr="00BB6D66">
        <w:rPr>
          <w:rFonts w:ascii="Times New Roman" w:hAnsi="Times New Roman" w:cs="Times New Roman"/>
          <w:sz w:val="24"/>
          <w:szCs w:val="24"/>
        </w:rPr>
        <w:t>Программа «Омское Прииртышье» (авторы-составители: БорцоваЛ.В., Гаврилова Е.Н., Зенова М.В., Чернобай Т.А. и др., Омск БОУДПО «ИРООО», 2014 г.)</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BB6D66">
        <w:rPr>
          <w:rFonts w:ascii="Times New Roman" w:hAnsi="Times New Roman" w:cs="Times New Roman"/>
          <w:sz w:val="24"/>
          <w:szCs w:val="24"/>
        </w:rPr>
        <w:t>Программа рассчитана на работу с детьми 3-7 лет и направлена на развитие личности ребенка посредством приобщения его к традициям, культуре, экономике и природе родного края Цель: Формирование у дошкольников целостного представления о культуре, истории, природе и экономике родного края.</w:t>
      </w:r>
      <w:r w:rsidRPr="00A7407F">
        <w:rPr>
          <w:rFonts w:ascii="Times New Roman" w:hAnsi="Times New Roman" w:cs="Times New Roman"/>
          <w:sz w:val="24"/>
          <w:szCs w:val="24"/>
        </w:rPr>
        <w:t xml:space="preserve">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Задачи: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освоение знаний о бытовой, театральной, художественной, физической культуре Омского региона;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содействовать формированию элементарных представлений об историческом развитии Омского Прииртышья;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воспитывать у дошкольников осознанно правильное отношение к природе родного края;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формировать представления об экономической и хозяйственной деятельности региона в сфере промышленности, сельского хозяйства, строительства, транспорта</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Содержание Программы обеспечивает развитие личности, мотивацию и способностей детей в разных видах деятельности и охватывает: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социально – коммуникативное развитие;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познавательное развитие;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речевое развитие;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художественно – эстетическое развитие;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физическое развитие.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Программа «Омское Прииртышье»: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соответствует принципу разностороннего образования, целью, которого является развитие ребёнка;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lastRenderedPageBreak/>
        <w:sym w:font="Symbol" w:char="F0B7"/>
      </w:r>
      <w:r w:rsidRPr="00A7407F">
        <w:rPr>
          <w:rFonts w:ascii="Times New Roman" w:hAnsi="Times New Roman" w:cs="Times New Roman"/>
          <w:sz w:val="24"/>
          <w:szCs w:val="24"/>
        </w:rPr>
        <w:t xml:space="preserve"> построена с учётом принципа интеграции образовательных областей в соответствии с возрастными возможностями и особенностями воспитанников;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sym w:font="Symbol" w:char="F0B7"/>
      </w:r>
      <w:r w:rsidRPr="00A7407F">
        <w:rPr>
          <w:rFonts w:ascii="Times New Roman" w:hAnsi="Times New Roman" w:cs="Times New Roman"/>
          <w:sz w:val="24"/>
          <w:szCs w:val="24"/>
        </w:rPr>
        <w:t xml:space="preserve"> предусматривает решение задач в совместной партнёрской деятельности взрослого и детей и самостоятельной деятельности детей, как вовремя НОД, так и при проведении режимных моментов.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В программе «Омское Прииртышье» выделены следующие разделы:</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«Введение в мир природы и экологии Омского Прииртышья»;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«Введение в мир истории и общественных отношений Омского Прииртышья»;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«Введение в мир труда и экономики Омского Прииртышья»;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«Введение в мир культуры Омского Прииртышья»;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«Введение в мир литературы Омского Прииртышья».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В таблице представлена краткая характеристика каждого из разделов, что позволяет обозначить их специфику и место в Программе (табл. 1).</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center"/>
        <w:rPr>
          <w:rFonts w:ascii="Times New Roman" w:hAnsi="Times New Roman" w:cs="Times New Roman"/>
          <w:b/>
          <w:sz w:val="24"/>
          <w:szCs w:val="24"/>
        </w:rPr>
      </w:pPr>
      <w:r w:rsidRPr="00A7407F">
        <w:rPr>
          <w:rFonts w:ascii="Times New Roman" w:hAnsi="Times New Roman" w:cs="Times New Roman"/>
          <w:b/>
          <w:sz w:val="24"/>
          <w:szCs w:val="24"/>
        </w:rPr>
        <w:t>Технология STEАM-образования</w:t>
      </w:r>
    </w:p>
    <w:p w:rsidR="00BB6D66" w:rsidRPr="00A7407F" w:rsidRDefault="00BB6D66" w:rsidP="00BB6D66">
      <w:pPr>
        <w:spacing w:after="0" w:line="240" w:lineRule="auto"/>
        <w:ind w:right="2" w:firstLine="709"/>
        <w:jc w:val="both"/>
        <w:rPr>
          <w:rFonts w:ascii="Times New Roman" w:hAnsi="Times New Roman" w:cs="Times New Roman"/>
          <w:b/>
          <w:sz w:val="24"/>
          <w:szCs w:val="24"/>
        </w:rPr>
      </w:pP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Федеральный государственный образовательный стандарт дошкольного образования ставит перед педагогами задачу формирования познавательных интересов и познавательных действий ребенка в различных видах деятельности,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Одной из эффективных технологий обучения пониманию знаний детей является Технология STEАM-образования.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Термин STEAM, появился в США и расшифровывается как:</w:t>
      </w:r>
    </w:p>
    <w:p w:rsidR="00BB6D66" w:rsidRPr="00A7407F" w:rsidRDefault="00BB6D66" w:rsidP="00BB6D66">
      <w:pPr>
        <w:spacing w:after="0" w:line="240" w:lineRule="auto"/>
        <w:ind w:right="2" w:firstLine="709"/>
        <w:jc w:val="both"/>
        <w:rPr>
          <w:rFonts w:ascii="Times New Roman" w:hAnsi="Times New Roman" w:cs="Times New Roman"/>
          <w:sz w:val="24"/>
          <w:szCs w:val="24"/>
          <w:lang w:val="en-US"/>
        </w:rPr>
      </w:pPr>
      <w:r w:rsidRPr="00A7407F">
        <w:rPr>
          <w:rFonts w:ascii="Times New Roman" w:hAnsi="Times New Roman" w:cs="Times New Roman"/>
          <w:b/>
          <w:sz w:val="24"/>
          <w:szCs w:val="24"/>
          <w:lang w:val="en-US"/>
        </w:rPr>
        <w:t xml:space="preserve">S </w:t>
      </w:r>
      <w:r w:rsidRPr="00A7407F">
        <w:rPr>
          <w:rFonts w:ascii="Times New Roman" w:hAnsi="Times New Roman" w:cs="Times New Roman"/>
          <w:sz w:val="24"/>
          <w:szCs w:val="24"/>
          <w:lang w:val="en-US"/>
        </w:rPr>
        <w:t xml:space="preserve">SCIENCE - </w:t>
      </w:r>
      <w:r w:rsidRPr="00A7407F">
        <w:rPr>
          <w:rFonts w:ascii="Times New Roman" w:hAnsi="Times New Roman" w:cs="Times New Roman"/>
          <w:sz w:val="24"/>
          <w:szCs w:val="24"/>
        </w:rPr>
        <w:t>НАУКА</w:t>
      </w:r>
    </w:p>
    <w:p w:rsidR="00BB6D66" w:rsidRPr="00A7407F" w:rsidRDefault="00BB6D66" w:rsidP="00BB6D66">
      <w:pPr>
        <w:spacing w:after="0" w:line="240" w:lineRule="auto"/>
        <w:ind w:right="2" w:firstLine="709"/>
        <w:jc w:val="both"/>
        <w:rPr>
          <w:rFonts w:ascii="Times New Roman" w:hAnsi="Times New Roman" w:cs="Times New Roman"/>
          <w:sz w:val="24"/>
          <w:szCs w:val="24"/>
          <w:lang w:val="en-US"/>
        </w:rPr>
      </w:pPr>
      <w:r w:rsidRPr="00A7407F">
        <w:rPr>
          <w:rFonts w:ascii="Times New Roman" w:hAnsi="Times New Roman" w:cs="Times New Roman"/>
          <w:b/>
          <w:sz w:val="24"/>
          <w:szCs w:val="24"/>
          <w:lang w:val="en-US"/>
        </w:rPr>
        <w:t>T</w:t>
      </w:r>
      <w:r w:rsidRPr="00A7407F">
        <w:rPr>
          <w:rFonts w:ascii="Times New Roman" w:hAnsi="Times New Roman" w:cs="Times New Roman"/>
          <w:sz w:val="24"/>
          <w:szCs w:val="24"/>
          <w:lang w:val="en-US"/>
        </w:rPr>
        <w:t xml:space="preserve"> TECHOLOGY - </w:t>
      </w:r>
      <w:r w:rsidRPr="00A7407F">
        <w:rPr>
          <w:rFonts w:ascii="Times New Roman" w:hAnsi="Times New Roman" w:cs="Times New Roman"/>
          <w:sz w:val="24"/>
          <w:szCs w:val="24"/>
        </w:rPr>
        <w:t>ТЕХНОЛОГИИ</w:t>
      </w:r>
    </w:p>
    <w:p w:rsidR="00BB6D66" w:rsidRPr="00A7407F" w:rsidRDefault="00BB6D66" w:rsidP="00BB6D66">
      <w:pPr>
        <w:spacing w:after="0" w:line="240" w:lineRule="auto"/>
        <w:ind w:right="2" w:firstLine="709"/>
        <w:jc w:val="both"/>
        <w:rPr>
          <w:rFonts w:ascii="Times New Roman" w:hAnsi="Times New Roman" w:cs="Times New Roman"/>
          <w:sz w:val="24"/>
          <w:szCs w:val="24"/>
          <w:lang w:val="en-US"/>
        </w:rPr>
      </w:pPr>
      <w:r w:rsidRPr="00A7407F">
        <w:rPr>
          <w:rFonts w:ascii="Times New Roman" w:hAnsi="Times New Roman" w:cs="Times New Roman"/>
          <w:b/>
          <w:sz w:val="24"/>
          <w:szCs w:val="24"/>
          <w:lang w:val="en-US"/>
        </w:rPr>
        <w:t xml:space="preserve">E </w:t>
      </w:r>
      <w:r w:rsidRPr="00A7407F">
        <w:rPr>
          <w:rFonts w:ascii="Times New Roman" w:hAnsi="Times New Roman" w:cs="Times New Roman"/>
          <w:sz w:val="24"/>
          <w:szCs w:val="24"/>
          <w:lang w:val="en-US"/>
        </w:rPr>
        <w:t xml:space="preserve">ENGINEERING - </w:t>
      </w:r>
      <w:r w:rsidRPr="00A7407F">
        <w:rPr>
          <w:rFonts w:ascii="Times New Roman" w:hAnsi="Times New Roman" w:cs="Times New Roman"/>
          <w:sz w:val="24"/>
          <w:szCs w:val="24"/>
        </w:rPr>
        <w:t>ИНЖЕНЕРИЯ</w:t>
      </w:r>
    </w:p>
    <w:p w:rsidR="00BB6D66" w:rsidRPr="00A7407F" w:rsidRDefault="00BB6D66" w:rsidP="00BB6D66">
      <w:pPr>
        <w:spacing w:after="0" w:line="240" w:lineRule="auto"/>
        <w:ind w:right="2" w:firstLine="709"/>
        <w:jc w:val="both"/>
        <w:rPr>
          <w:rFonts w:ascii="Times New Roman" w:hAnsi="Times New Roman" w:cs="Times New Roman"/>
          <w:sz w:val="24"/>
          <w:szCs w:val="24"/>
          <w:lang w:val="en-US"/>
        </w:rPr>
      </w:pPr>
      <w:r w:rsidRPr="00A7407F">
        <w:rPr>
          <w:rFonts w:ascii="Times New Roman" w:hAnsi="Times New Roman" w:cs="Times New Roman"/>
          <w:b/>
          <w:sz w:val="24"/>
          <w:szCs w:val="24"/>
          <w:lang w:val="en-US"/>
        </w:rPr>
        <w:t xml:space="preserve">A </w:t>
      </w:r>
      <w:r w:rsidRPr="00A7407F">
        <w:rPr>
          <w:rFonts w:ascii="Times New Roman" w:hAnsi="Times New Roman" w:cs="Times New Roman"/>
          <w:sz w:val="24"/>
          <w:szCs w:val="24"/>
          <w:lang w:val="en-US"/>
        </w:rPr>
        <w:t xml:space="preserve">ARTS - </w:t>
      </w:r>
      <w:r w:rsidRPr="00A7407F">
        <w:rPr>
          <w:rFonts w:ascii="Times New Roman" w:hAnsi="Times New Roman" w:cs="Times New Roman"/>
          <w:sz w:val="24"/>
          <w:szCs w:val="24"/>
        </w:rPr>
        <w:t>ИСКУССТВО</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b/>
          <w:sz w:val="24"/>
          <w:szCs w:val="24"/>
        </w:rPr>
        <w:t>M</w:t>
      </w:r>
      <w:r w:rsidRPr="00A7407F">
        <w:rPr>
          <w:rFonts w:ascii="Times New Roman" w:hAnsi="Times New Roman" w:cs="Times New Roman"/>
          <w:sz w:val="24"/>
          <w:szCs w:val="24"/>
        </w:rPr>
        <w:t xml:space="preserve"> MATHEMATICS - МАТЕМАТИКА</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Для успешной реализации проекта STEАM разработана парциальная модульная программа «STEM-образование детей дошкольного возраста» (авторы: Волосовец Т.В., Аверин С.А., Маркова В.А.), которая используется в интеграции с образовательной программой ДОУ или используется по модульно при организации занятий в режимных моментах.  ЧТО ЖЕ ВХОДИТ В ПРОГРАММУ И КАКИЕ ОБРАЗОВАТЕЛЬНЫЕ ЗАДАЧИ РЕШАЮТСЯ: </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b/>
          <w:sz w:val="24"/>
          <w:szCs w:val="24"/>
        </w:rPr>
        <w:t xml:space="preserve">1.Образовательный модуль «Дидактическая система Ф. Фребеля»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экспериментирование с предметами окружающего мира;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освоение математической действительности путем действий с геометрическими телами и </w:t>
      </w:r>
      <w:r w:rsidRPr="00A7407F">
        <w:rPr>
          <w:rFonts w:ascii="Times New Roman" w:hAnsi="Times New Roman" w:cs="Times New Roman"/>
          <w:b/>
          <w:sz w:val="24"/>
          <w:szCs w:val="24"/>
        </w:rPr>
        <w:t>фигурами</w:t>
      </w:r>
      <w:r w:rsidRPr="00A7407F">
        <w:rPr>
          <w:rFonts w:ascii="Times New Roman" w:hAnsi="Times New Roman" w:cs="Times New Roman"/>
          <w:sz w:val="24"/>
          <w:szCs w:val="24"/>
        </w:rPr>
        <w:t xml:space="preserve">;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освоение пространственных отношений;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конструирование в различных ракурсах и проекциях</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b/>
          <w:sz w:val="24"/>
          <w:szCs w:val="24"/>
        </w:rPr>
        <w:t xml:space="preserve">2.Образовательный модуль «LEGO - конструирование»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способность к практическому и умственному экспериментированию, обобщение, речевому планированию и речевому комментированию процесса и результата собственной деятельности; </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свободное владение родным языком (словарный состав, грамматический строй речи, фонетическая система, элементарные представления о семантической структуре);</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xml:space="preserve"> -умение создавать новые образы, фантазировать, использовать аналогию</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b/>
          <w:sz w:val="24"/>
          <w:szCs w:val="24"/>
        </w:rPr>
        <w:t>3. Образовательный модуль «Математическое развитие»</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комплексное решение задач математического развития с учетом возрастных и индивидуальных особенностей детей по направлениям: величина, форма, пространство, время, количество и счет.</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В своей работе в математическом модуле STEАM образования выделили 5 направлений:</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1 направление - Знакомство с геометрическими понятиями;</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2 направление - Знакомство с величинами;</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3 направление - Знакомство с числами в пределах 10 и 20;</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4 направление - Знакомство со сложением и вычитанием.</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5 направление – Развивающие игры</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b/>
          <w:sz w:val="24"/>
          <w:szCs w:val="24"/>
        </w:rPr>
        <w:t>4. Образовательный модуль «Робототехника»</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развитие логики и алгоритмического мышления;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формирование основ программирования;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развитие способностей к планированию, моделированию;</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обработка информации;</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развитие способности к абстрагированию и нахождению закономерностей.</w:t>
      </w:r>
      <w:r w:rsidRPr="00A7407F">
        <w:rPr>
          <w:rFonts w:ascii="Times New Roman" w:hAnsi="Times New Roman" w:cs="Times New Roman"/>
          <w:sz w:val="24"/>
          <w:szCs w:val="24"/>
        </w:rPr>
        <w:cr/>
      </w:r>
    </w:p>
    <w:p w:rsidR="00BB6D66" w:rsidRPr="00A7407F" w:rsidRDefault="00BB6D66" w:rsidP="00BB6D66">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b/>
          <w:sz w:val="24"/>
          <w:szCs w:val="24"/>
        </w:rPr>
        <w:t>5.Образовательный модуль «Мультстудия «Я творю мир»</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освоение ИКТ (информационно-коммуникационных технологий) и цифровых технологий;</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освоение медийных технологий;</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организация продуктивной деятельности на основе синтеза художественного и технического творчеств.</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A7407F" w:rsidRDefault="00BB6D66" w:rsidP="00BB6D66">
      <w:pPr>
        <w:spacing w:after="0" w:line="240" w:lineRule="auto"/>
        <w:ind w:right="2" w:firstLine="709"/>
        <w:jc w:val="both"/>
        <w:rPr>
          <w:rFonts w:ascii="Times New Roman" w:hAnsi="Times New Roman" w:cs="Times New Roman"/>
          <w:b/>
          <w:sz w:val="24"/>
          <w:szCs w:val="24"/>
        </w:rPr>
      </w:pPr>
      <w:r w:rsidRPr="00A7407F">
        <w:rPr>
          <w:rFonts w:ascii="Times New Roman" w:hAnsi="Times New Roman" w:cs="Times New Roman"/>
          <w:b/>
          <w:sz w:val="24"/>
          <w:szCs w:val="24"/>
        </w:rPr>
        <w:t>6. Образовательный модуль «Экспериментирование с живой и неживой природой»</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формирование представлений об окружающем мире в опытно-экспериментальной деятельности;</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осознание единства всего живого в процессе наглядно-чувственного восприятия;</w:t>
      </w:r>
    </w:p>
    <w:p w:rsidR="00BB6D66" w:rsidRPr="00A7407F" w:rsidRDefault="00BB6D66" w:rsidP="00BB6D66">
      <w:pPr>
        <w:spacing w:after="0" w:line="240" w:lineRule="auto"/>
        <w:ind w:right="2" w:firstLine="709"/>
        <w:jc w:val="both"/>
        <w:rPr>
          <w:rFonts w:ascii="Times New Roman" w:hAnsi="Times New Roman" w:cs="Times New Roman"/>
          <w:sz w:val="24"/>
          <w:szCs w:val="24"/>
        </w:rPr>
      </w:pPr>
      <w:r w:rsidRPr="00A7407F">
        <w:rPr>
          <w:rFonts w:ascii="Times New Roman" w:hAnsi="Times New Roman" w:cs="Times New Roman"/>
          <w:sz w:val="24"/>
          <w:szCs w:val="24"/>
        </w:rPr>
        <w:t>- формирование экологического сознания</w:t>
      </w:r>
    </w:p>
    <w:p w:rsidR="00BB6D66" w:rsidRPr="00A7407F" w:rsidRDefault="00BB6D66" w:rsidP="00BB6D66">
      <w:pPr>
        <w:spacing w:after="0" w:line="240" w:lineRule="auto"/>
        <w:ind w:right="2" w:firstLine="709"/>
        <w:jc w:val="both"/>
        <w:rPr>
          <w:rFonts w:ascii="Times New Roman" w:hAnsi="Times New Roman" w:cs="Times New Roman"/>
          <w:sz w:val="24"/>
          <w:szCs w:val="24"/>
        </w:rPr>
      </w:pPr>
    </w:p>
    <w:p w:rsidR="00BB6D66" w:rsidRPr="007301FE" w:rsidRDefault="00BB6D66" w:rsidP="00BB6D66">
      <w:pPr>
        <w:spacing w:after="0" w:line="240" w:lineRule="auto"/>
        <w:ind w:right="2" w:firstLine="709"/>
        <w:jc w:val="both"/>
        <w:rPr>
          <w:rFonts w:ascii="Times New Roman" w:hAnsi="Times New Roman" w:cs="Times New Roman"/>
          <w:sz w:val="24"/>
          <w:szCs w:val="24"/>
        </w:rPr>
      </w:pPr>
      <w:r w:rsidRPr="007301FE">
        <w:rPr>
          <w:rFonts w:ascii="Times New Roman" w:hAnsi="Times New Roman" w:cs="Times New Roman"/>
          <w:sz w:val="24"/>
          <w:szCs w:val="24"/>
        </w:rPr>
        <w:t>В основе Программы лежит важнейший стратегический принцип современной российской системы образования - непрерывность, которая на этапах дошкольного и школьного детства обеспечивается взаимодействием двух социальных институтов: семьи и образовательной организации. Кроме того, Программа уникальна еще и потому, что отталкивается от комплексного научно-технического целеполагания, при котором инженерные и естественно-научные компетенции формируются у детей, начиная с младшего дошкольного возраста, и гармонично ведѐт развитие познавательной активности, способов умственной деятельности, формирование системы знаний и умений детей от 3-х лет, создавая предпосылки продолжения политехнического и естественнонаучного образования далее в средней школе и в ВУЗе</w:t>
      </w:r>
    </w:p>
    <w:p w:rsidR="00A42EE2" w:rsidRPr="00A42EE2" w:rsidRDefault="00A42EE2" w:rsidP="00A42EE2">
      <w:pPr>
        <w:spacing w:after="0" w:line="240" w:lineRule="auto"/>
        <w:ind w:firstLine="709"/>
        <w:jc w:val="both"/>
        <w:rPr>
          <w:rFonts w:ascii="Times New Roman" w:hAnsi="Times New Roman" w:cs="Times New Roman"/>
          <w:sz w:val="24"/>
          <w:szCs w:val="24"/>
        </w:rPr>
      </w:pPr>
    </w:p>
    <w:sectPr w:rsidR="00A42EE2" w:rsidRPr="00A42EE2" w:rsidSect="00B85099">
      <w:headerReference w:type="default" r:id="rId56"/>
      <w:footerReference w:type="default" r:id="rId57"/>
      <w:type w:val="continuous"/>
      <w:pgSz w:w="11910" w:h="16840" w:code="9"/>
      <w:pgMar w:top="567" w:right="570"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AC" w:rsidRDefault="000335AC">
      <w:pPr>
        <w:spacing w:after="0" w:line="240" w:lineRule="auto"/>
      </w:pPr>
      <w:r>
        <w:separator/>
      </w:r>
    </w:p>
  </w:endnote>
  <w:endnote w:type="continuationSeparator" w:id="0">
    <w:p w:rsidR="000335AC" w:rsidRDefault="0003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43360"/>
      <w:docPartObj>
        <w:docPartGallery w:val="Page Numbers (Bottom of Page)"/>
        <w:docPartUnique/>
      </w:docPartObj>
    </w:sdtPr>
    <w:sdtEndPr/>
    <w:sdtContent>
      <w:p w:rsidR="00F94AF3" w:rsidRDefault="00F94AF3">
        <w:pPr>
          <w:pStyle w:val="ab"/>
          <w:jc w:val="right"/>
        </w:pPr>
        <w:r>
          <w:fldChar w:fldCharType="begin"/>
        </w:r>
        <w:r>
          <w:instrText>PAGE   \* MERGEFORMAT</w:instrText>
        </w:r>
        <w:r>
          <w:fldChar w:fldCharType="separate"/>
        </w:r>
        <w:r w:rsidR="001838DF">
          <w:rPr>
            <w:noProof/>
          </w:rPr>
          <w:t>4</w:t>
        </w:r>
        <w:r>
          <w:fldChar w:fldCharType="end"/>
        </w:r>
      </w:p>
    </w:sdtContent>
  </w:sdt>
  <w:p w:rsidR="00F94AF3" w:rsidRDefault="00F94AF3">
    <w:pPr>
      <w:pStyle w:val="a5"/>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03131"/>
      <w:docPartObj>
        <w:docPartGallery w:val="Page Numbers (Bottom of Page)"/>
        <w:docPartUnique/>
      </w:docPartObj>
    </w:sdtPr>
    <w:sdtEndPr/>
    <w:sdtContent>
      <w:p w:rsidR="00F94AF3" w:rsidRDefault="00F94AF3" w:rsidP="006B3DAF">
        <w:pPr>
          <w:pStyle w:val="ab"/>
          <w:ind w:right="597"/>
          <w:jc w:val="right"/>
        </w:pPr>
        <w:r>
          <w:fldChar w:fldCharType="begin"/>
        </w:r>
        <w:r>
          <w:instrText>PAGE   \* MERGEFORMAT</w:instrText>
        </w:r>
        <w:r>
          <w:fldChar w:fldCharType="separate"/>
        </w:r>
        <w:r w:rsidR="001838DF">
          <w:rPr>
            <w:noProof/>
          </w:rPr>
          <w:t>270</w:t>
        </w:r>
        <w:r>
          <w:fldChar w:fldCharType="end"/>
        </w:r>
      </w:p>
    </w:sdtContent>
  </w:sdt>
  <w:p w:rsidR="00F94AF3" w:rsidRDefault="00F94AF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55563"/>
      <w:docPartObj>
        <w:docPartGallery w:val="Page Numbers (Bottom of Page)"/>
        <w:docPartUnique/>
      </w:docPartObj>
    </w:sdtPr>
    <w:sdtEndPr/>
    <w:sdtContent>
      <w:p w:rsidR="00F94AF3" w:rsidRDefault="00F94AF3">
        <w:pPr>
          <w:pStyle w:val="ab"/>
          <w:jc w:val="right"/>
        </w:pPr>
        <w:r>
          <w:fldChar w:fldCharType="begin"/>
        </w:r>
        <w:r>
          <w:instrText>PAGE   \* MERGEFORMAT</w:instrText>
        </w:r>
        <w:r>
          <w:fldChar w:fldCharType="separate"/>
        </w:r>
        <w:r w:rsidR="001838DF">
          <w:rPr>
            <w:noProof/>
          </w:rPr>
          <w:t>285</w:t>
        </w:r>
        <w:r>
          <w:fldChar w:fldCharType="end"/>
        </w:r>
      </w:p>
    </w:sdtContent>
  </w:sdt>
  <w:p w:rsidR="00F94AF3" w:rsidRDefault="00F94AF3">
    <w:pPr>
      <w:pStyle w:val="a5"/>
      <w:spacing w:line="14" w:lineRule="auto"/>
      <w:ind w:left="0" w:firstLine="0"/>
      <w:jc w:val="left"/>
      <w:rPr>
        <w:sz w:val="2"/>
      </w:rPr>
    </w:pPr>
  </w:p>
  <w:p w:rsidR="00F94AF3" w:rsidRDefault="00F94A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AC" w:rsidRDefault="000335AC">
      <w:pPr>
        <w:spacing w:after="0" w:line="240" w:lineRule="auto"/>
      </w:pPr>
      <w:r>
        <w:separator/>
      </w:r>
    </w:p>
  </w:footnote>
  <w:footnote w:type="continuationSeparator" w:id="0">
    <w:p w:rsidR="000335AC" w:rsidRDefault="00033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F3" w:rsidRDefault="00F94AF3">
    <w:pPr>
      <w:pStyle w:val="a5"/>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F3" w:rsidRDefault="00F94AF3">
    <w:pPr>
      <w:pStyle w:val="a5"/>
      <w:spacing w:line="14" w:lineRule="auto"/>
      <w:ind w:left="0" w:firstLine="0"/>
      <w:jc w:val="left"/>
      <w:rPr>
        <w:sz w:val="20"/>
      </w:rPr>
    </w:pPr>
  </w:p>
  <w:p w:rsidR="00F94AF3" w:rsidRDefault="00F94A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1B27B9"/>
    <w:multiLevelType w:val="hybridMultilevel"/>
    <w:tmpl w:val="45681270"/>
    <w:lvl w:ilvl="0" w:tplc="D80494DA">
      <w:start w:val="1"/>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1CA086E8">
      <w:numFmt w:val="bullet"/>
      <w:lvlText w:val="•"/>
      <w:lvlJc w:val="left"/>
      <w:pPr>
        <w:ind w:left="1271" w:hanging="260"/>
      </w:pPr>
      <w:rPr>
        <w:rFonts w:hint="default"/>
        <w:lang w:val="ru-RU" w:eastAsia="en-US" w:bidi="ar-SA"/>
      </w:rPr>
    </w:lvl>
    <w:lvl w:ilvl="2" w:tplc="0C22C7B6">
      <w:numFmt w:val="bullet"/>
      <w:lvlText w:val="•"/>
      <w:lvlJc w:val="left"/>
      <w:pPr>
        <w:ind w:left="2182" w:hanging="260"/>
      </w:pPr>
      <w:rPr>
        <w:rFonts w:hint="default"/>
        <w:lang w:val="ru-RU" w:eastAsia="en-US" w:bidi="ar-SA"/>
      </w:rPr>
    </w:lvl>
    <w:lvl w:ilvl="3" w:tplc="495CBAD2">
      <w:numFmt w:val="bullet"/>
      <w:lvlText w:val="•"/>
      <w:lvlJc w:val="left"/>
      <w:pPr>
        <w:ind w:left="3094" w:hanging="260"/>
      </w:pPr>
      <w:rPr>
        <w:rFonts w:hint="default"/>
        <w:lang w:val="ru-RU" w:eastAsia="en-US" w:bidi="ar-SA"/>
      </w:rPr>
    </w:lvl>
    <w:lvl w:ilvl="4" w:tplc="7ACC7A9A">
      <w:numFmt w:val="bullet"/>
      <w:lvlText w:val="•"/>
      <w:lvlJc w:val="left"/>
      <w:pPr>
        <w:ind w:left="4005" w:hanging="260"/>
      </w:pPr>
      <w:rPr>
        <w:rFonts w:hint="default"/>
        <w:lang w:val="ru-RU" w:eastAsia="en-US" w:bidi="ar-SA"/>
      </w:rPr>
    </w:lvl>
    <w:lvl w:ilvl="5" w:tplc="CE2C1976">
      <w:numFmt w:val="bullet"/>
      <w:lvlText w:val="•"/>
      <w:lvlJc w:val="left"/>
      <w:pPr>
        <w:ind w:left="4917" w:hanging="260"/>
      </w:pPr>
      <w:rPr>
        <w:rFonts w:hint="default"/>
        <w:lang w:val="ru-RU" w:eastAsia="en-US" w:bidi="ar-SA"/>
      </w:rPr>
    </w:lvl>
    <w:lvl w:ilvl="6" w:tplc="1F4AB9C4">
      <w:numFmt w:val="bullet"/>
      <w:lvlText w:val="•"/>
      <w:lvlJc w:val="left"/>
      <w:pPr>
        <w:ind w:left="5828" w:hanging="260"/>
      </w:pPr>
      <w:rPr>
        <w:rFonts w:hint="default"/>
        <w:lang w:val="ru-RU" w:eastAsia="en-US" w:bidi="ar-SA"/>
      </w:rPr>
    </w:lvl>
    <w:lvl w:ilvl="7" w:tplc="0B005484">
      <w:numFmt w:val="bullet"/>
      <w:lvlText w:val="•"/>
      <w:lvlJc w:val="left"/>
      <w:pPr>
        <w:ind w:left="6739" w:hanging="260"/>
      </w:pPr>
      <w:rPr>
        <w:rFonts w:hint="default"/>
        <w:lang w:val="ru-RU" w:eastAsia="en-US" w:bidi="ar-SA"/>
      </w:rPr>
    </w:lvl>
    <w:lvl w:ilvl="8" w:tplc="CA14020A">
      <w:numFmt w:val="bullet"/>
      <w:lvlText w:val="•"/>
      <w:lvlJc w:val="left"/>
      <w:pPr>
        <w:ind w:left="7651" w:hanging="260"/>
      </w:pPr>
      <w:rPr>
        <w:rFonts w:hint="default"/>
        <w:lang w:val="ru-RU" w:eastAsia="en-US" w:bidi="ar-SA"/>
      </w:rPr>
    </w:lvl>
  </w:abstractNum>
  <w:abstractNum w:abstractNumId="2">
    <w:nsid w:val="00241E52"/>
    <w:multiLevelType w:val="hybridMultilevel"/>
    <w:tmpl w:val="D2DAB2FE"/>
    <w:lvl w:ilvl="0" w:tplc="5F78F224">
      <w:start w:val="1"/>
      <w:numFmt w:val="bullet"/>
      <w:lvlText w:val="-"/>
      <w:lvlJc w:val="left"/>
      <w:pPr>
        <w:ind w:left="1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7C21E2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94874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B8986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FEB4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484D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EF8A36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F810B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3266E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0403AD4"/>
    <w:multiLevelType w:val="hybridMultilevel"/>
    <w:tmpl w:val="4AF621B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0847BDE"/>
    <w:multiLevelType w:val="hybridMultilevel"/>
    <w:tmpl w:val="90105B0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0C94799"/>
    <w:multiLevelType w:val="hybridMultilevel"/>
    <w:tmpl w:val="D3D8C0EA"/>
    <w:lvl w:ilvl="0" w:tplc="541C10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6FA66">
      <w:start w:val="1"/>
      <w:numFmt w:val="lowerLetter"/>
      <w:lvlText w:val="%2"/>
      <w:lvlJc w:val="left"/>
      <w:pPr>
        <w:ind w:left="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6D85C">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2DEE0">
      <w:start w:val="1"/>
      <w:numFmt w:val="decimal"/>
      <w:lvlRestart w:val="0"/>
      <w:lvlText w:val="%4)"/>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87D80">
      <w:start w:val="1"/>
      <w:numFmt w:val="lowerLetter"/>
      <w:lvlText w:val="%5"/>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CBC50">
      <w:start w:val="1"/>
      <w:numFmt w:val="lowerRoman"/>
      <w:lvlText w:val="%6"/>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412BC">
      <w:start w:val="1"/>
      <w:numFmt w:val="decimal"/>
      <w:lvlText w:val="%7"/>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E5F3A">
      <w:start w:val="1"/>
      <w:numFmt w:val="lowerLetter"/>
      <w:lvlText w:val="%8"/>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8475E">
      <w:start w:val="1"/>
      <w:numFmt w:val="lowerRoman"/>
      <w:lvlText w:val="%9"/>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10427C1"/>
    <w:multiLevelType w:val="hybridMultilevel"/>
    <w:tmpl w:val="8D5A326C"/>
    <w:lvl w:ilvl="0" w:tplc="DB7A7DCE">
      <w:start w:val="4"/>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C3B20E40">
      <w:numFmt w:val="bullet"/>
      <w:lvlText w:val="•"/>
      <w:lvlJc w:val="left"/>
      <w:pPr>
        <w:ind w:left="2158" w:hanging="181"/>
      </w:pPr>
      <w:rPr>
        <w:rFonts w:hint="default"/>
        <w:lang w:val="ru-RU" w:eastAsia="en-US" w:bidi="ar-SA"/>
      </w:rPr>
    </w:lvl>
    <w:lvl w:ilvl="2" w:tplc="FA5EA8D8">
      <w:numFmt w:val="bullet"/>
      <w:lvlText w:val="•"/>
      <w:lvlJc w:val="left"/>
      <w:pPr>
        <w:ind w:left="3116" w:hanging="181"/>
      </w:pPr>
      <w:rPr>
        <w:rFonts w:hint="default"/>
        <w:lang w:val="ru-RU" w:eastAsia="en-US" w:bidi="ar-SA"/>
      </w:rPr>
    </w:lvl>
    <w:lvl w:ilvl="3" w:tplc="0CCC3BB6">
      <w:numFmt w:val="bullet"/>
      <w:lvlText w:val="•"/>
      <w:lvlJc w:val="left"/>
      <w:pPr>
        <w:ind w:left="4074" w:hanging="181"/>
      </w:pPr>
      <w:rPr>
        <w:rFonts w:hint="default"/>
        <w:lang w:val="ru-RU" w:eastAsia="en-US" w:bidi="ar-SA"/>
      </w:rPr>
    </w:lvl>
    <w:lvl w:ilvl="4" w:tplc="1DF6DA06">
      <w:numFmt w:val="bullet"/>
      <w:lvlText w:val="•"/>
      <w:lvlJc w:val="left"/>
      <w:pPr>
        <w:ind w:left="5032" w:hanging="181"/>
      </w:pPr>
      <w:rPr>
        <w:rFonts w:hint="default"/>
        <w:lang w:val="ru-RU" w:eastAsia="en-US" w:bidi="ar-SA"/>
      </w:rPr>
    </w:lvl>
    <w:lvl w:ilvl="5" w:tplc="A59E405E">
      <w:numFmt w:val="bullet"/>
      <w:lvlText w:val="•"/>
      <w:lvlJc w:val="left"/>
      <w:pPr>
        <w:ind w:left="5990" w:hanging="181"/>
      </w:pPr>
      <w:rPr>
        <w:rFonts w:hint="default"/>
        <w:lang w:val="ru-RU" w:eastAsia="en-US" w:bidi="ar-SA"/>
      </w:rPr>
    </w:lvl>
    <w:lvl w:ilvl="6" w:tplc="A21C7FEE">
      <w:numFmt w:val="bullet"/>
      <w:lvlText w:val="•"/>
      <w:lvlJc w:val="left"/>
      <w:pPr>
        <w:ind w:left="6948" w:hanging="181"/>
      </w:pPr>
      <w:rPr>
        <w:rFonts w:hint="default"/>
        <w:lang w:val="ru-RU" w:eastAsia="en-US" w:bidi="ar-SA"/>
      </w:rPr>
    </w:lvl>
    <w:lvl w:ilvl="7" w:tplc="5180FC24">
      <w:numFmt w:val="bullet"/>
      <w:lvlText w:val="•"/>
      <w:lvlJc w:val="left"/>
      <w:pPr>
        <w:ind w:left="7906" w:hanging="181"/>
      </w:pPr>
      <w:rPr>
        <w:rFonts w:hint="default"/>
        <w:lang w:val="ru-RU" w:eastAsia="en-US" w:bidi="ar-SA"/>
      </w:rPr>
    </w:lvl>
    <w:lvl w:ilvl="8" w:tplc="740433FC">
      <w:numFmt w:val="bullet"/>
      <w:lvlText w:val="•"/>
      <w:lvlJc w:val="left"/>
      <w:pPr>
        <w:ind w:left="8864" w:hanging="181"/>
      </w:pPr>
      <w:rPr>
        <w:rFonts w:hint="default"/>
        <w:lang w:val="ru-RU" w:eastAsia="en-US" w:bidi="ar-SA"/>
      </w:rPr>
    </w:lvl>
  </w:abstractNum>
  <w:abstractNum w:abstractNumId="8">
    <w:nsid w:val="0163749C"/>
    <w:multiLevelType w:val="hybridMultilevel"/>
    <w:tmpl w:val="85A48054"/>
    <w:lvl w:ilvl="0" w:tplc="77161BA2">
      <w:start w:val="3"/>
      <w:numFmt w:val="decimal"/>
      <w:lvlText w:val="%1."/>
      <w:lvlJc w:val="left"/>
      <w:pPr>
        <w:ind w:left="213" w:hanging="213"/>
      </w:pPr>
      <w:rPr>
        <w:rFonts w:ascii="Times New Roman" w:eastAsia="Times New Roman" w:hAnsi="Times New Roman" w:cs="Times New Roman" w:hint="default"/>
        <w:w w:val="100"/>
        <w:sz w:val="26"/>
        <w:szCs w:val="26"/>
        <w:lang w:val="ru-RU" w:eastAsia="en-US" w:bidi="ar-SA"/>
      </w:rPr>
    </w:lvl>
    <w:lvl w:ilvl="1" w:tplc="A0623AF6">
      <w:numFmt w:val="bullet"/>
      <w:lvlText w:val="•"/>
      <w:lvlJc w:val="left"/>
      <w:pPr>
        <w:ind w:left="1280" w:hanging="213"/>
      </w:pPr>
      <w:rPr>
        <w:rFonts w:hint="default"/>
        <w:lang w:val="ru-RU" w:eastAsia="en-US" w:bidi="ar-SA"/>
      </w:rPr>
    </w:lvl>
    <w:lvl w:ilvl="2" w:tplc="48A2DB8C">
      <w:numFmt w:val="bullet"/>
      <w:lvlText w:val="•"/>
      <w:lvlJc w:val="left"/>
      <w:pPr>
        <w:ind w:left="2341" w:hanging="213"/>
      </w:pPr>
      <w:rPr>
        <w:rFonts w:hint="default"/>
        <w:lang w:val="ru-RU" w:eastAsia="en-US" w:bidi="ar-SA"/>
      </w:rPr>
    </w:lvl>
    <w:lvl w:ilvl="3" w:tplc="240EA4D8">
      <w:numFmt w:val="bullet"/>
      <w:lvlText w:val="•"/>
      <w:lvlJc w:val="left"/>
      <w:pPr>
        <w:ind w:left="3401" w:hanging="213"/>
      </w:pPr>
      <w:rPr>
        <w:rFonts w:hint="default"/>
        <w:lang w:val="ru-RU" w:eastAsia="en-US" w:bidi="ar-SA"/>
      </w:rPr>
    </w:lvl>
    <w:lvl w:ilvl="4" w:tplc="79CC0B88">
      <w:numFmt w:val="bullet"/>
      <w:lvlText w:val="•"/>
      <w:lvlJc w:val="left"/>
      <w:pPr>
        <w:ind w:left="4462" w:hanging="213"/>
      </w:pPr>
      <w:rPr>
        <w:rFonts w:hint="default"/>
        <w:lang w:val="ru-RU" w:eastAsia="en-US" w:bidi="ar-SA"/>
      </w:rPr>
    </w:lvl>
    <w:lvl w:ilvl="5" w:tplc="D414A2D2">
      <w:numFmt w:val="bullet"/>
      <w:lvlText w:val="•"/>
      <w:lvlJc w:val="left"/>
      <w:pPr>
        <w:ind w:left="5523" w:hanging="213"/>
      </w:pPr>
      <w:rPr>
        <w:rFonts w:hint="default"/>
        <w:lang w:val="ru-RU" w:eastAsia="en-US" w:bidi="ar-SA"/>
      </w:rPr>
    </w:lvl>
    <w:lvl w:ilvl="6" w:tplc="FF062F3C">
      <w:numFmt w:val="bullet"/>
      <w:lvlText w:val="•"/>
      <w:lvlJc w:val="left"/>
      <w:pPr>
        <w:ind w:left="6583" w:hanging="213"/>
      </w:pPr>
      <w:rPr>
        <w:rFonts w:hint="default"/>
        <w:lang w:val="ru-RU" w:eastAsia="en-US" w:bidi="ar-SA"/>
      </w:rPr>
    </w:lvl>
    <w:lvl w:ilvl="7" w:tplc="6BC275E8">
      <w:numFmt w:val="bullet"/>
      <w:lvlText w:val="•"/>
      <w:lvlJc w:val="left"/>
      <w:pPr>
        <w:ind w:left="7644" w:hanging="213"/>
      </w:pPr>
      <w:rPr>
        <w:rFonts w:hint="default"/>
        <w:lang w:val="ru-RU" w:eastAsia="en-US" w:bidi="ar-SA"/>
      </w:rPr>
    </w:lvl>
    <w:lvl w:ilvl="8" w:tplc="BCF6BA42">
      <w:numFmt w:val="bullet"/>
      <w:lvlText w:val="•"/>
      <w:lvlJc w:val="left"/>
      <w:pPr>
        <w:ind w:left="8705" w:hanging="213"/>
      </w:pPr>
      <w:rPr>
        <w:rFonts w:hint="default"/>
        <w:lang w:val="ru-RU" w:eastAsia="en-US" w:bidi="ar-SA"/>
      </w:rPr>
    </w:lvl>
  </w:abstractNum>
  <w:abstractNum w:abstractNumId="9">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021455A0"/>
    <w:multiLevelType w:val="hybridMultilevel"/>
    <w:tmpl w:val="4E183E30"/>
    <w:lvl w:ilvl="0" w:tplc="AC861660">
      <w:start w:val="1"/>
      <w:numFmt w:val="bullet"/>
      <w:lvlText w:val="-"/>
      <w:lvlJc w:val="left"/>
      <w:pPr>
        <w:ind w:left="1429"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176CE2"/>
    <w:multiLevelType w:val="hybridMultilevel"/>
    <w:tmpl w:val="E91C5EAE"/>
    <w:lvl w:ilvl="0" w:tplc="D82803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69092">
      <w:start w:val="1"/>
      <w:numFmt w:val="bullet"/>
      <w:lvlText w:val="o"/>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205DBC">
      <w:start w:val="1"/>
      <w:numFmt w:val="bullet"/>
      <w:lvlText w:val="▪"/>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D8C5CA">
      <w:start w:val="1"/>
      <w:numFmt w:val="bullet"/>
      <w:lvlText w:val="•"/>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4A74FA">
      <w:start w:val="1"/>
      <w:numFmt w:val="bullet"/>
      <w:lvlText w:val="o"/>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64EB0">
      <w:start w:val="1"/>
      <w:numFmt w:val="bullet"/>
      <w:lvlText w:val="▪"/>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4CD94E">
      <w:start w:val="1"/>
      <w:numFmt w:val="bullet"/>
      <w:lvlText w:val="•"/>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E0056">
      <w:start w:val="1"/>
      <w:numFmt w:val="bullet"/>
      <w:lvlText w:val="o"/>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3C417C">
      <w:start w:val="1"/>
      <w:numFmt w:val="bullet"/>
      <w:lvlText w:val="▪"/>
      <w:lvlJc w:val="left"/>
      <w:pPr>
        <w:ind w:left="6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25C3A0F"/>
    <w:multiLevelType w:val="hybridMultilevel"/>
    <w:tmpl w:val="0F465964"/>
    <w:lvl w:ilvl="0" w:tplc="CFDA7E18">
      <w:start w:val="1"/>
      <w:numFmt w:val="decimal"/>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228AA">
      <w:start w:val="1"/>
      <w:numFmt w:val="lowerLetter"/>
      <w:lvlText w:val="%2"/>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E0668">
      <w:start w:val="1"/>
      <w:numFmt w:val="lowerRoman"/>
      <w:lvlText w:val="%3"/>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4579C">
      <w:start w:val="1"/>
      <w:numFmt w:val="decimal"/>
      <w:lvlText w:val="%4"/>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4FD9E">
      <w:start w:val="1"/>
      <w:numFmt w:val="lowerLetter"/>
      <w:lvlText w:val="%5"/>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279F4">
      <w:start w:val="1"/>
      <w:numFmt w:val="lowerRoman"/>
      <w:lvlText w:val="%6"/>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6655A">
      <w:start w:val="1"/>
      <w:numFmt w:val="decimal"/>
      <w:lvlText w:val="%7"/>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2ED7C">
      <w:start w:val="1"/>
      <w:numFmt w:val="lowerLetter"/>
      <w:lvlText w:val="%8"/>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4870E">
      <w:start w:val="1"/>
      <w:numFmt w:val="lowerRoman"/>
      <w:lvlText w:val="%9"/>
      <w:lvlJc w:val="left"/>
      <w:pPr>
        <w:ind w:left="7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4">
    <w:nsid w:val="027876D7"/>
    <w:multiLevelType w:val="hybridMultilevel"/>
    <w:tmpl w:val="E0467CCA"/>
    <w:lvl w:ilvl="0" w:tplc="0419000F">
      <w:start w:val="1"/>
      <w:numFmt w:val="decimal"/>
      <w:lvlText w:val="%1."/>
      <w:lvlJc w:val="left"/>
      <w:pPr>
        <w:ind w:left="163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016275"/>
    <w:multiLevelType w:val="hybridMultilevel"/>
    <w:tmpl w:val="C4626116"/>
    <w:lvl w:ilvl="0" w:tplc="146481EC">
      <w:start w:val="1"/>
      <w:numFmt w:val="bullet"/>
      <w:lvlText w:val="-"/>
      <w:lvlJc w:val="left"/>
      <w:pPr>
        <w:ind w:left="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BE08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8E56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6AFB9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6454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E06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E4F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3A671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47EC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34F2A26"/>
    <w:multiLevelType w:val="hybridMultilevel"/>
    <w:tmpl w:val="441AF512"/>
    <w:lvl w:ilvl="0" w:tplc="7EAAAA04">
      <w:start w:val="1"/>
      <w:numFmt w:val="decimal"/>
      <w:lvlText w:val="%1-"/>
      <w:lvlJc w:val="left"/>
      <w:pPr>
        <w:ind w:left="306" w:hanging="169"/>
      </w:pPr>
      <w:rPr>
        <w:rFonts w:ascii="Times New Roman" w:eastAsia="Times New Roman" w:hAnsi="Times New Roman" w:cs="Times New Roman" w:hint="default"/>
        <w:w w:val="100"/>
        <w:sz w:val="18"/>
        <w:szCs w:val="18"/>
        <w:lang w:val="ru-RU" w:eastAsia="en-US" w:bidi="ar-SA"/>
      </w:rPr>
    </w:lvl>
    <w:lvl w:ilvl="1" w:tplc="0AB4DC72">
      <w:numFmt w:val="bullet"/>
      <w:lvlText w:val="•"/>
      <w:lvlJc w:val="left"/>
      <w:pPr>
        <w:ind w:left="464" w:hanging="169"/>
      </w:pPr>
      <w:rPr>
        <w:rFonts w:hint="default"/>
        <w:lang w:val="ru-RU" w:eastAsia="en-US" w:bidi="ar-SA"/>
      </w:rPr>
    </w:lvl>
    <w:lvl w:ilvl="2" w:tplc="82DA5A68">
      <w:numFmt w:val="bullet"/>
      <w:lvlText w:val="•"/>
      <w:lvlJc w:val="left"/>
      <w:pPr>
        <w:ind w:left="628" w:hanging="169"/>
      </w:pPr>
      <w:rPr>
        <w:rFonts w:hint="default"/>
        <w:lang w:val="ru-RU" w:eastAsia="en-US" w:bidi="ar-SA"/>
      </w:rPr>
    </w:lvl>
    <w:lvl w:ilvl="3" w:tplc="BAE44B2C">
      <w:numFmt w:val="bullet"/>
      <w:lvlText w:val="•"/>
      <w:lvlJc w:val="left"/>
      <w:pPr>
        <w:ind w:left="792" w:hanging="169"/>
      </w:pPr>
      <w:rPr>
        <w:rFonts w:hint="default"/>
        <w:lang w:val="ru-RU" w:eastAsia="en-US" w:bidi="ar-SA"/>
      </w:rPr>
    </w:lvl>
    <w:lvl w:ilvl="4" w:tplc="30048932">
      <w:numFmt w:val="bullet"/>
      <w:lvlText w:val="•"/>
      <w:lvlJc w:val="left"/>
      <w:pPr>
        <w:ind w:left="957" w:hanging="169"/>
      </w:pPr>
      <w:rPr>
        <w:rFonts w:hint="default"/>
        <w:lang w:val="ru-RU" w:eastAsia="en-US" w:bidi="ar-SA"/>
      </w:rPr>
    </w:lvl>
    <w:lvl w:ilvl="5" w:tplc="BEC87372">
      <w:numFmt w:val="bullet"/>
      <w:lvlText w:val="•"/>
      <w:lvlJc w:val="left"/>
      <w:pPr>
        <w:ind w:left="1121" w:hanging="169"/>
      </w:pPr>
      <w:rPr>
        <w:rFonts w:hint="default"/>
        <w:lang w:val="ru-RU" w:eastAsia="en-US" w:bidi="ar-SA"/>
      </w:rPr>
    </w:lvl>
    <w:lvl w:ilvl="6" w:tplc="593226EA">
      <w:numFmt w:val="bullet"/>
      <w:lvlText w:val="•"/>
      <w:lvlJc w:val="left"/>
      <w:pPr>
        <w:ind w:left="1285" w:hanging="169"/>
      </w:pPr>
      <w:rPr>
        <w:rFonts w:hint="default"/>
        <w:lang w:val="ru-RU" w:eastAsia="en-US" w:bidi="ar-SA"/>
      </w:rPr>
    </w:lvl>
    <w:lvl w:ilvl="7" w:tplc="279E3840">
      <w:numFmt w:val="bullet"/>
      <w:lvlText w:val="•"/>
      <w:lvlJc w:val="left"/>
      <w:pPr>
        <w:ind w:left="1450" w:hanging="169"/>
      </w:pPr>
      <w:rPr>
        <w:rFonts w:hint="default"/>
        <w:lang w:val="ru-RU" w:eastAsia="en-US" w:bidi="ar-SA"/>
      </w:rPr>
    </w:lvl>
    <w:lvl w:ilvl="8" w:tplc="6B9A5448">
      <w:numFmt w:val="bullet"/>
      <w:lvlText w:val="•"/>
      <w:lvlJc w:val="left"/>
      <w:pPr>
        <w:ind w:left="1614" w:hanging="169"/>
      </w:pPr>
      <w:rPr>
        <w:rFonts w:hint="default"/>
        <w:lang w:val="ru-RU" w:eastAsia="en-US" w:bidi="ar-SA"/>
      </w:rPr>
    </w:lvl>
  </w:abstractNum>
  <w:abstractNum w:abstractNumId="2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3CC566F"/>
    <w:multiLevelType w:val="hybridMultilevel"/>
    <w:tmpl w:val="3F1C60AC"/>
    <w:lvl w:ilvl="0" w:tplc="300A4AE4">
      <w:numFmt w:val="bullet"/>
      <w:lvlText w:val="-"/>
      <w:lvlJc w:val="left"/>
      <w:pPr>
        <w:ind w:left="1028" w:hanging="361"/>
      </w:pPr>
      <w:rPr>
        <w:rFonts w:hint="default"/>
        <w:w w:val="99"/>
        <w:lang w:val="ru-RU" w:eastAsia="en-US" w:bidi="ar-SA"/>
      </w:rPr>
    </w:lvl>
    <w:lvl w:ilvl="1" w:tplc="6EA89626">
      <w:numFmt w:val="bullet"/>
      <w:lvlText w:val="•"/>
      <w:lvlJc w:val="left"/>
      <w:pPr>
        <w:ind w:left="1996" w:hanging="361"/>
      </w:pPr>
      <w:rPr>
        <w:rFonts w:hint="default"/>
        <w:lang w:val="ru-RU" w:eastAsia="en-US" w:bidi="ar-SA"/>
      </w:rPr>
    </w:lvl>
    <w:lvl w:ilvl="2" w:tplc="D6A07898">
      <w:numFmt w:val="bullet"/>
      <w:lvlText w:val="•"/>
      <w:lvlJc w:val="left"/>
      <w:pPr>
        <w:ind w:left="2972" w:hanging="361"/>
      </w:pPr>
      <w:rPr>
        <w:rFonts w:hint="default"/>
        <w:lang w:val="ru-RU" w:eastAsia="en-US" w:bidi="ar-SA"/>
      </w:rPr>
    </w:lvl>
    <w:lvl w:ilvl="3" w:tplc="F280E16C">
      <w:numFmt w:val="bullet"/>
      <w:lvlText w:val="•"/>
      <w:lvlJc w:val="left"/>
      <w:pPr>
        <w:ind w:left="3948" w:hanging="361"/>
      </w:pPr>
      <w:rPr>
        <w:rFonts w:hint="default"/>
        <w:lang w:val="ru-RU" w:eastAsia="en-US" w:bidi="ar-SA"/>
      </w:rPr>
    </w:lvl>
    <w:lvl w:ilvl="4" w:tplc="8AF695BA">
      <w:numFmt w:val="bullet"/>
      <w:lvlText w:val="•"/>
      <w:lvlJc w:val="left"/>
      <w:pPr>
        <w:ind w:left="4924" w:hanging="361"/>
      </w:pPr>
      <w:rPr>
        <w:rFonts w:hint="default"/>
        <w:lang w:val="ru-RU" w:eastAsia="en-US" w:bidi="ar-SA"/>
      </w:rPr>
    </w:lvl>
    <w:lvl w:ilvl="5" w:tplc="A37C5C6C">
      <w:numFmt w:val="bullet"/>
      <w:lvlText w:val="•"/>
      <w:lvlJc w:val="left"/>
      <w:pPr>
        <w:ind w:left="5900" w:hanging="361"/>
      </w:pPr>
      <w:rPr>
        <w:rFonts w:hint="default"/>
        <w:lang w:val="ru-RU" w:eastAsia="en-US" w:bidi="ar-SA"/>
      </w:rPr>
    </w:lvl>
    <w:lvl w:ilvl="6" w:tplc="FB1627D4">
      <w:numFmt w:val="bullet"/>
      <w:lvlText w:val="•"/>
      <w:lvlJc w:val="left"/>
      <w:pPr>
        <w:ind w:left="6876" w:hanging="361"/>
      </w:pPr>
      <w:rPr>
        <w:rFonts w:hint="default"/>
        <w:lang w:val="ru-RU" w:eastAsia="en-US" w:bidi="ar-SA"/>
      </w:rPr>
    </w:lvl>
    <w:lvl w:ilvl="7" w:tplc="53FC3FAE">
      <w:numFmt w:val="bullet"/>
      <w:lvlText w:val="•"/>
      <w:lvlJc w:val="left"/>
      <w:pPr>
        <w:ind w:left="7852" w:hanging="361"/>
      </w:pPr>
      <w:rPr>
        <w:rFonts w:hint="default"/>
        <w:lang w:val="ru-RU" w:eastAsia="en-US" w:bidi="ar-SA"/>
      </w:rPr>
    </w:lvl>
    <w:lvl w:ilvl="8" w:tplc="5A0E2BCC">
      <w:numFmt w:val="bullet"/>
      <w:lvlText w:val="•"/>
      <w:lvlJc w:val="left"/>
      <w:pPr>
        <w:ind w:left="8828" w:hanging="361"/>
      </w:pPr>
      <w:rPr>
        <w:rFonts w:hint="default"/>
        <w:lang w:val="ru-RU" w:eastAsia="en-US" w:bidi="ar-SA"/>
      </w:rPr>
    </w:lvl>
  </w:abstractNum>
  <w:abstractNum w:abstractNumId="22">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4A7374A"/>
    <w:multiLevelType w:val="multilevel"/>
    <w:tmpl w:val="C2F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5082FB5"/>
    <w:multiLevelType w:val="hybridMultilevel"/>
    <w:tmpl w:val="E5F6B754"/>
    <w:lvl w:ilvl="0" w:tplc="B9462994">
      <w:start w:val="1"/>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965D9E">
      <w:start w:val="1"/>
      <w:numFmt w:val="lowerLetter"/>
      <w:lvlText w:val="%2"/>
      <w:lvlJc w:val="left"/>
      <w:pPr>
        <w:ind w:left="1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BFA69A0">
      <w:start w:val="1"/>
      <w:numFmt w:val="lowerRoman"/>
      <w:lvlText w:val="%3"/>
      <w:lvlJc w:val="left"/>
      <w:pPr>
        <w:ind w:left="2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20EBB8C">
      <w:start w:val="1"/>
      <w:numFmt w:val="decimal"/>
      <w:lvlText w:val="%4"/>
      <w:lvlJc w:val="left"/>
      <w:pPr>
        <w:ind w:left="2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3BC5666">
      <w:start w:val="1"/>
      <w:numFmt w:val="lowerLetter"/>
      <w:lvlText w:val="%5"/>
      <w:lvlJc w:val="left"/>
      <w:pPr>
        <w:ind w:left="3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5CEBBE">
      <w:start w:val="1"/>
      <w:numFmt w:val="lowerRoman"/>
      <w:lvlText w:val="%6"/>
      <w:lvlJc w:val="left"/>
      <w:pPr>
        <w:ind w:left="4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4A6B6D6">
      <w:start w:val="1"/>
      <w:numFmt w:val="decimal"/>
      <w:lvlText w:val="%7"/>
      <w:lvlJc w:val="left"/>
      <w:pPr>
        <w:ind w:left="5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6673F8">
      <w:start w:val="1"/>
      <w:numFmt w:val="lowerLetter"/>
      <w:lvlText w:val="%8"/>
      <w:lvlJc w:val="left"/>
      <w:pPr>
        <w:ind w:left="5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4BE94B4">
      <w:start w:val="1"/>
      <w:numFmt w:val="lowerRoman"/>
      <w:lvlText w:val="%9"/>
      <w:lvlJc w:val="left"/>
      <w:pPr>
        <w:ind w:left="6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52D4992"/>
    <w:multiLevelType w:val="hybridMultilevel"/>
    <w:tmpl w:val="403EFC00"/>
    <w:lvl w:ilvl="0" w:tplc="3C7CE756">
      <w:start w:val="1"/>
      <w:numFmt w:val="decimal"/>
      <w:lvlText w:val="%1."/>
      <w:lvlJc w:val="left"/>
      <w:pPr>
        <w:ind w:left="460" w:hanging="181"/>
        <w:jc w:val="right"/>
      </w:pPr>
      <w:rPr>
        <w:rFonts w:ascii="Times New Roman" w:eastAsia="Times New Roman" w:hAnsi="Times New Roman" w:cs="Times New Roman" w:hint="default"/>
        <w:w w:val="100"/>
        <w:sz w:val="22"/>
        <w:szCs w:val="22"/>
        <w:lang w:val="ru-RU" w:eastAsia="en-US" w:bidi="ar-SA"/>
      </w:rPr>
    </w:lvl>
    <w:lvl w:ilvl="1" w:tplc="74E86864">
      <w:numFmt w:val="bullet"/>
      <w:lvlText w:val="•"/>
      <w:lvlJc w:val="left"/>
      <w:pPr>
        <w:ind w:left="1492" w:hanging="181"/>
      </w:pPr>
      <w:rPr>
        <w:rFonts w:hint="default"/>
        <w:lang w:val="ru-RU" w:eastAsia="en-US" w:bidi="ar-SA"/>
      </w:rPr>
    </w:lvl>
    <w:lvl w:ilvl="2" w:tplc="4202AE9C">
      <w:numFmt w:val="bullet"/>
      <w:lvlText w:val="•"/>
      <w:lvlJc w:val="left"/>
      <w:pPr>
        <w:ind w:left="2524" w:hanging="181"/>
      </w:pPr>
      <w:rPr>
        <w:rFonts w:hint="default"/>
        <w:lang w:val="ru-RU" w:eastAsia="en-US" w:bidi="ar-SA"/>
      </w:rPr>
    </w:lvl>
    <w:lvl w:ilvl="3" w:tplc="43988602">
      <w:numFmt w:val="bullet"/>
      <w:lvlText w:val="•"/>
      <w:lvlJc w:val="left"/>
      <w:pPr>
        <w:ind w:left="3556" w:hanging="181"/>
      </w:pPr>
      <w:rPr>
        <w:rFonts w:hint="default"/>
        <w:lang w:val="ru-RU" w:eastAsia="en-US" w:bidi="ar-SA"/>
      </w:rPr>
    </w:lvl>
    <w:lvl w:ilvl="4" w:tplc="8D72BA26">
      <w:numFmt w:val="bullet"/>
      <w:lvlText w:val="•"/>
      <w:lvlJc w:val="left"/>
      <w:pPr>
        <w:ind w:left="4588" w:hanging="181"/>
      </w:pPr>
      <w:rPr>
        <w:rFonts w:hint="default"/>
        <w:lang w:val="ru-RU" w:eastAsia="en-US" w:bidi="ar-SA"/>
      </w:rPr>
    </w:lvl>
    <w:lvl w:ilvl="5" w:tplc="BBA2D960">
      <w:numFmt w:val="bullet"/>
      <w:lvlText w:val="•"/>
      <w:lvlJc w:val="left"/>
      <w:pPr>
        <w:ind w:left="5620" w:hanging="181"/>
      </w:pPr>
      <w:rPr>
        <w:rFonts w:hint="default"/>
        <w:lang w:val="ru-RU" w:eastAsia="en-US" w:bidi="ar-SA"/>
      </w:rPr>
    </w:lvl>
    <w:lvl w:ilvl="6" w:tplc="CC28ACFA">
      <w:numFmt w:val="bullet"/>
      <w:lvlText w:val="•"/>
      <w:lvlJc w:val="left"/>
      <w:pPr>
        <w:ind w:left="6652" w:hanging="181"/>
      </w:pPr>
      <w:rPr>
        <w:rFonts w:hint="default"/>
        <w:lang w:val="ru-RU" w:eastAsia="en-US" w:bidi="ar-SA"/>
      </w:rPr>
    </w:lvl>
    <w:lvl w:ilvl="7" w:tplc="8BB291CE">
      <w:numFmt w:val="bullet"/>
      <w:lvlText w:val="•"/>
      <w:lvlJc w:val="left"/>
      <w:pPr>
        <w:ind w:left="7684" w:hanging="181"/>
      </w:pPr>
      <w:rPr>
        <w:rFonts w:hint="default"/>
        <w:lang w:val="ru-RU" w:eastAsia="en-US" w:bidi="ar-SA"/>
      </w:rPr>
    </w:lvl>
    <w:lvl w:ilvl="8" w:tplc="06DC68DA">
      <w:numFmt w:val="bullet"/>
      <w:lvlText w:val="•"/>
      <w:lvlJc w:val="left"/>
      <w:pPr>
        <w:ind w:left="8716" w:hanging="181"/>
      </w:pPr>
      <w:rPr>
        <w:rFonts w:hint="default"/>
        <w:lang w:val="ru-RU" w:eastAsia="en-US" w:bidi="ar-SA"/>
      </w:rPr>
    </w:lvl>
  </w:abstractNum>
  <w:abstractNum w:abstractNumId="28">
    <w:nsid w:val="05541022"/>
    <w:multiLevelType w:val="hybridMultilevel"/>
    <w:tmpl w:val="35464F7E"/>
    <w:lvl w:ilvl="0" w:tplc="156666F4">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2B1E635C">
      <w:numFmt w:val="bullet"/>
      <w:lvlText w:val="•"/>
      <w:lvlJc w:val="left"/>
      <w:pPr>
        <w:ind w:left="2158" w:hanging="181"/>
      </w:pPr>
      <w:rPr>
        <w:rFonts w:hint="default"/>
        <w:lang w:val="ru-RU" w:eastAsia="en-US" w:bidi="ar-SA"/>
      </w:rPr>
    </w:lvl>
    <w:lvl w:ilvl="2" w:tplc="32FA32AE">
      <w:numFmt w:val="bullet"/>
      <w:lvlText w:val="•"/>
      <w:lvlJc w:val="left"/>
      <w:pPr>
        <w:ind w:left="3116" w:hanging="181"/>
      </w:pPr>
      <w:rPr>
        <w:rFonts w:hint="default"/>
        <w:lang w:val="ru-RU" w:eastAsia="en-US" w:bidi="ar-SA"/>
      </w:rPr>
    </w:lvl>
    <w:lvl w:ilvl="3" w:tplc="A6DAACFC">
      <w:numFmt w:val="bullet"/>
      <w:lvlText w:val="•"/>
      <w:lvlJc w:val="left"/>
      <w:pPr>
        <w:ind w:left="4074" w:hanging="181"/>
      </w:pPr>
      <w:rPr>
        <w:rFonts w:hint="default"/>
        <w:lang w:val="ru-RU" w:eastAsia="en-US" w:bidi="ar-SA"/>
      </w:rPr>
    </w:lvl>
    <w:lvl w:ilvl="4" w:tplc="C3D8A842">
      <w:numFmt w:val="bullet"/>
      <w:lvlText w:val="•"/>
      <w:lvlJc w:val="left"/>
      <w:pPr>
        <w:ind w:left="5032" w:hanging="181"/>
      </w:pPr>
      <w:rPr>
        <w:rFonts w:hint="default"/>
        <w:lang w:val="ru-RU" w:eastAsia="en-US" w:bidi="ar-SA"/>
      </w:rPr>
    </w:lvl>
    <w:lvl w:ilvl="5" w:tplc="79308C3A">
      <w:numFmt w:val="bullet"/>
      <w:lvlText w:val="•"/>
      <w:lvlJc w:val="left"/>
      <w:pPr>
        <w:ind w:left="5990" w:hanging="181"/>
      </w:pPr>
      <w:rPr>
        <w:rFonts w:hint="default"/>
        <w:lang w:val="ru-RU" w:eastAsia="en-US" w:bidi="ar-SA"/>
      </w:rPr>
    </w:lvl>
    <w:lvl w:ilvl="6" w:tplc="01DE22B4">
      <w:numFmt w:val="bullet"/>
      <w:lvlText w:val="•"/>
      <w:lvlJc w:val="left"/>
      <w:pPr>
        <w:ind w:left="6948" w:hanging="181"/>
      </w:pPr>
      <w:rPr>
        <w:rFonts w:hint="default"/>
        <w:lang w:val="ru-RU" w:eastAsia="en-US" w:bidi="ar-SA"/>
      </w:rPr>
    </w:lvl>
    <w:lvl w:ilvl="7" w:tplc="BE5EB02A">
      <w:numFmt w:val="bullet"/>
      <w:lvlText w:val="•"/>
      <w:lvlJc w:val="left"/>
      <w:pPr>
        <w:ind w:left="7906" w:hanging="181"/>
      </w:pPr>
      <w:rPr>
        <w:rFonts w:hint="default"/>
        <w:lang w:val="ru-RU" w:eastAsia="en-US" w:bidi="ar-SA"/>
      </w:rPr>
    </w:lvl>
    <w:lvl w:ilvl="8" w:tplc="EEB08BE0">
      <w:numFmt w:val="bullet"/>
      <w:lvlText w:val="•"/>
      <w:lvlJc w:val="left"/>
      <w:pPr>
        <w:ind w:left="8864" w:hanging="181"/>
      </w:pPr>
      <w:rPr>
        <w:rFonts w:hint="default"/>
        <w:lang w:val="ru-RU" w:eastAsia="en-US" w:bidi="ar-SA"/>
      </w:rPr>
    </w:lvl>
  </w:abstractNum>
  <w:abstractNum w:abstractNumId="29">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30">
    <w:nsid w:val="058A3637"/>
    <w:multiLevelType w:val="hybridMultilevel"/>
    <w:tmpl w:val="5B368FBC"/>
    <w:lvl w:ilvl="0" w:tplc="C55E4466">
      <w:numFmt w:val="bullet"/>
      <w:lvlText w:val="-"/>
      <w:lvlJc w:val="left"/>
      <w:pPr>
        <w:ind w:left="106" w:hanging="208"/>
      </w:pPr>
      <w:rPr>
        <w:rFonts w:ascii="Times New Roman" w:eastAsia="Times New Roman" w:hAnsi="Times New Roman" w:cs="Times New Roman" w:hint="default"/>
        <w:w w:val="99"/>
        <w:sz w:val="20"/>
        <w:szCs w:val="20"/>
        <w:lang w:val="ru-RU" w:eastAsia="en-US" w:bidi="ar-SA"/>
      </w:rPr>
    </w:lvl>
    <w:lvl w:ilvl="1" w:tplc="7C3A5ECA">
      <w:numFmt w:val="bullet"/>
      <w:lvlText w:val="•"/>
      <w:lvlJc w:val="left"/>
      <w:pPr>
        <w:ind w:left="996" w:hanging="208"/>
      </w:pPr>
      <w:rPr>
        <w:rFonts w:hint="default"/>
        <w:lang w:val="ru-RU" w:eastAsia="en-US" w:bidi="ar-SA"/>
      </w:rPr>
    </w:lvl>
    <w:lvl w:ilvl="2" w:tplc="07BAB21C">
      <w:numFmt w:val="bullet"/>
      <w:lvlText w:val="•"/>
      <w:lvlJc w:val="left"/>
      <w:pPr>
        <w:ind w:left="1893" w:hanging="208"/>
      </w:pPr>
      <w:rPr>
        <w:rFonts w:hint="default"/>
        <w:lang w:val="ru-RU" w:eastAsia="en-US" w:bidi="ar-SA"/>
      </w:rPr>
    </w:lvl>
    <w:lvl w:ilvl="3" w:tplc="71C40582">
      <w:numFmt w:val="bullet"/>
      <w:lvlText w:val="•"/>
      <w:lvlJc w:val="left"/>
      <w:pPr>
        <w:ind w:left="2789" w:hanging="208"/>
      </w:pPr>
      <w:rPr>
        <w:rFonts w:hint="default"/>
        <w:lang w:val="ru-RU" w:eastAsia="en-US" w:bidi="ar-SA"/>
      </w:rPr>
    </w:lvl>
    <w:lvl w:ilvl="4" w:tplc="A232EAE2">
      <w:numFmt w:val="bullet"/>
      <w:lvlText w:val="•"/>
      <w:lvlJc w:val="left"/>
      <w:pPr>
        <w:ind w:left="3686" w:hanging="208"/>
      </w:pPr>
      <w:rPr>
        <w:rFonts w:hint="default"/>
        <w:lang w:val="ru-RU" w:eastAsia="en-US" w:bidi="ar-SA"/>
      </w:rPr>
    </w:lvl>
    <w:lvl w:ilvl="5" w:tplc="A1C8DCBA">
      <w:numFmt w:val="bullet"/>
      <w:lvlText w:val="•"/>
      <w:lvlJc w:val="left"/>
      <w:pPr>
        <w:ind w:left="4582" w:hanging="208"/>
      </w:pPr>
      <w:rPr>
        <w:rFonts w:hint="default"/>
        <w:lang w:val="ru-RU" w:eastAsia="en-US" w:bidi="ar-SA"/>
      </w:rPr>
    </w:lvl>
    <w:lvl w:ilvl="6" w:tplc="451E1716">
      <w:numFmt w:val="bullet"/>
      <w:lvlText w:val="•"/>
      <w:lvlJc w:val="left"/>
      <w:pPr>
        <w:ind w:left="5479" w:hanging="208"/>
      </w:pPr>
      <w:rPr>
        <w:rFonts w:hint="default"/>
        <w:lang w:val="ru-RU" w:eastAsia="en-US" w:bidi="ar-SA"/>
      </w:rPr>
    </w:lvl>
    <w:lvl w:ilvl="7" w:tplc="FB8605A0">
      <w:numFmt w:val="bullet"/>
      <w:lvlText w:val="•"/>
      <w:lvlJc w:val="left"/>
      <w:pPr>
        <w:ind w:left="6375" w:hanging="208"/>
      </w:pPr>
      <w:rPr>
        <w:rFonts w:hint="default"/>
        <w:lang w:val="ru-RU" w:eastAsia="en-US" w:bidi="ar-SA"/>
      </w:rPr>
    </w:lvl>
    <w:lvl w:ilvl="8" w:tplc="1B54BEE2">
      <w:numFmt w:val="bullet"/>
      <w:lvlText w:val="•"/>
      <w:lvlJc w:val="left"/>
      <w:pPr>
        <w:ind w:left="7272" w:hanging="208"/>
      </w:pPr>
      <w:rPr>
        <w:rFonts w:hint="default"/>
        <w:lang w:val="ru-RU" w:eastAsia="en-US" w:bidi="ar-SA"/>
      </w:rPr>
    </w:lvl>
  </w:abstractNum>
  <w:abstractNum w:abstractNumId="31">
    <w:nsid w:val="059F4AA4"/>
    <w:multiLevelType w:val="hybridMultilevel"/>
    <w:tmpl w:val="94B69ADC"/>
    <w:lvl w:ilvl="0" w:tplc="9814D048">
      <w:start w:val="86"/>
      <w:numFmt w:val="decimal"/>
      <w:lvlText w:val="%1."/>
      <w:lvlJc w:val="left"/>
      <w:pPr>
        <w:ind w:left="820" w:hanging="360"/>
      </w:pPr>
      <w:rPr>
        <w:rFonts w:ascii="Times New Roman" w:eastAsia="Times New Roman" w:hAnsi="Times New Roman" w:cs="Times New Roman" w:hint="default"/>
        <w:w w:val="100"/>
        <w:sz w:val="24"/>
        <w:szCs w:val="24"/>
        <w:lang w:val="ru-RU" w:eastAsia="en-US" w:bidi="ar-SA"/>
      </w:rPr>
    </w:lvl>
    <w:lvl w:ilvl="1" w:tplc="04B02070">
      <w:numFmt w:val="bullet"/>
      <w:lvlText w:val="•"/>
      <w:lvlJc w:val="left"/>
      <w:pPr>
        <w:ind w:left="1816" w:hanging="360"/>
      </w:pPr>
      <w:rPr>
        <w:rFonts w:hint="default"/>
        <w:lang w:val="ru-RU" w:eastAsia="en-US" w:bidi="ar-SA"/>
      </w:rPr>
    </w:lvl>
    <w:lvl w:ilvl="2" w:tplc="E00CDC86">
      <w:numFmt w:val="bullet"/>
      <w:lvlText w:val="•"/>
      <w:lvlJc w:val="left"/>
      <w:pPr>
        <w:ind w:left="2812" w:hanging="360"/>
      </w:pPr>
      <w:rPr>
        <w:rFonts w:hint="default"/>
        <w:lang w:val="ru-RU" w:eastAsia="en-US" w:bidi="ar-SA"/>
      </w:rPr>
    </w:lvl>
    <w:lvl w:ilvl="3" w:tplc="BA92F1D4">
      <w:numFmt w:val="bullet"/>
      <w:lvlText w:val="•"/>
      <w:lvlJc w:val="left"/>
      <w:pPr>
        <w:ind w:left="3808" w:hanging="360"/>
      </w:pPr>
      <w:rPr>
        <w:rFonts w:hint="default"/>
        <w:lang w:val="ru-RU" w:eastAsia="en-US" w:bidi="ar-SA"/>
      </w:rPr>
    </w:lvl>
    <w:lvl w:ilvl="4" w:tplc="1ADE31E2">
      <w:numFmt w:val="bullet"/>
      <w:lvlText w:val="•"/>
      <w:lvlJc w:val="left"/>
      <w:pPr>
        <w:ind w:left="4804" w:hanging="360"/>
      </w:pPr>
      <w:rPr>
        <w:rFonts w:hint="default"/>
        <w:lang w:val="ru-RU" w:eastAsia="en-US" w:bidi="ar-SA"/>
      </w:rPr>
    </w:lvl>
    <w:lvl w:ilvl="5" w:tplc="216222E0">
      <w:numFmt w:val="bullet"/>
      <w:lvlText w:val="•"/>
      <w:lvlJc w:val="left"/>
      <w:pPr>
        <w:ind w:left="5800" w:hanging="360"/>
      </w:pPr>
      <w:rPr>
        <w:rFonts w:hint="default"/>
        <w:lang w:val="ru-RU" w:eastAsia="en-US" w:bidi="ar-SA"/>
      </w:rPr>
    </w:lvl>
    <w:lvl w:ilvl="6" w:tplc="5A748434">
      <w:numFmt w:val="bullet"/>
      <w:lvlText w:val="•"/>
      <w:lvlJc w:val="left"/>
      <w:pPr>
        <w:ind w:left="6796" w:hanging="360"/>
      </w:pPr>
      <w:rPr>
        <w:rFonts w:hint="default"/>
        <w:lang w:val="ru-RU" w:eastAsia="en-US" w:bidi="ar-SA"/>
      </w:rPr>
    </w:lvl>
    <w:lvl w:ilvl="7" w:tplc="41B67766">
      <w:numFmt w:val="bullet"/>
      <w:lvlText w:val="•"/>
      <w:lvlJc w:val="left"/>
      <w:pPr>
        <w:ind w:left="7792" w:hanging="360"/>
      </w:pPr>
      <w:rPr>
        <w:rFonts w:hint="default"/>
        <w:lang w:val="ru-RU" w:eastAsia="en-US" w:bidi="ar-SA"/>
      </w:rPr>
    </w:lvl>
    <w:lvl w:ilvl="8" w:tplc="215AE306">
      <w:numFmt w:val="bullet"/>
      <w:lvlText w:val="•"/>
      <w:lvlJc w:val="left"/>
      <w:pPr>
        <w:ind w:left="8788" w:hanging="360"/>
      </w:pPr>
      <w:rPr>
        <w:rFonts w:hint="default"/>
        <w:lang w:val="ru-RU" w:eastAsia="en-US" w:bidi="ar-SA"/>
      </w:rPr>
    </w:lvl>
  </w:abstractNum>
  <w:abstractNum w:abstractNumId="3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4">
    <w:nsid w:val="060C1F5F"/>
    <w:multiLevelType w:val="hybridMultilevel"/>
    <w:tmpl w:val="4E5A693E"/>
    <w:lvl w:ilvl="0" w:tplc="B29EF37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6786692"/>
    <w:multiLevelType w:val="hybridMultilevel"/>
    <w:tmpl w:val="9E188A70"/>
    <w:lvl w:ilvl="0" w:tplc="55D66AF4">
      <w:start w:val="1"/>
      <w:numFmt w:val="decimal"/>
      <w:lvlText w:val="%1."/>
      <w:lvlJc w:val="left"/>
      <w:pPr>
        <w:ind w:left="460" w:hanging="408"/>
      </w:pPr>
      <w:rPr>
        <w:rFonts w:ascii="Times New Roman" w:eastAsia="Times New Roman" w:hAnsi="Times New Roman" w:cs="Times New Roman" w:hint="default"/>
        <w:w w:val="100"/>
        <w:sz w:val="24"/>
        <w:szCs w:val="24"/>
        <w:lang w:val="ru-RU" w:eastAsia="en-US" w:bidi="ar-SA"/>
      </w:rPr>
    </w:lvl>
    <w:lvl w:ilvl="1" w:tplc="B1A47702">
      <w:numFmt w:val="bullet"/>
      <w:lvlText w:val="-"/>
      <w:lvlJc w:val="left"/>
      <w:pPr>
        <w:ind w:left="1181" w:hanging="349"/>
      </w:pPr>
      <w:rPr>
        <w:rFonts w:ascii="Times New Roman" w:eastAsia="Times New Roman" w:hAnsi="Times New Roman" w:cs="Times New Roman" w:hint="default"/>
        <w:w w:val="99"/>
        <w:sz w:val="24"/>
        <w:szCs w:val="24"/>
        <w:lang w:val="ru-RU" w:eastAsia="en-US" w:bidi="ar-SA"/>
      </w:rPr>
    </w:lvl>
    <w:lvl w:ilvl="2" w:tplc="0B10BF98">
      <w:numFmt w:val="bullet"/>
      <w:lvlText w:val=""/>
      <w:lvlJc w:val="left"/>
      <w:pPr>
        <w:ind w:left="460" w:hanging="513"/>
      </w:pPr>
      <w:rPr>
        <w:rFonts w:ascii="Symbol" w:eastAsia="Symbol" w:hAnsi="Symbol" w:cs="Symbol" w:hint="default"/>
        <w:w w:val="100"/>
        <w:sz w:val="24"/>
        <w:szCs w:val="24"/>
        <w:lang w:val="ru-RU" w:eastAsia="en-US" w:bidi="ar-SA"/>
      </w:rPr>
    </w:lvl>
    <w:lvl w:ilvl="3" w:tplc="A15E3A86">
      <w:numFmt w:val="bullet"/>
      <w:lvlText w:val="•"/>
      <w:lvlJc w:val="left"/>
      <w:pPr>
        <w:ind w:left="2747" w:hanging="513"/>
      </w:pPr>
      <w:rPr>
        <w:rFonts w:hint="default"/>
        <w:lang w:val="ru-RU" w:eastAsia="en-US" w:bidi="ar-SA"/>
      </w:rPr>
    </w:lvl>
    <w:lvl w:ilvl="4" w:tplc="7D967CD8">
      <w:numFmt w:val="bullet"/>
      <w:lvlText w:val="•"/>
      <w:lvlJc w:val="left"/>
      <w:pPr>
        <w:ind w:left="3895" w:hanging="513"/>
      </w:pPr>
      <w:rPr>
        <w:rFonts w:hint="default"/>
        <w:lang w:val="ru-RU" w:eastAsia="en-US" w:bidi="ar-SA"/>
      </w:rPr>
    </w:lvl>
    <w:lvl w:ilvl="5" w:tplc="D4685838">
      <w:numFmt w:val="bullet"/>
      <w:lvlText w:val="•"/>
      <w:lvlJc w:val="left"/>
      <w:pPr>
        <w:ind w:left="5042" w:hanging="513"/>
      </w:pPr>
      <w:rPr>
        <w:rFonts w:hint="default"/>
        <w:lang w:val="ru-RU" w:eastAsia="en-US" w:bidi="ar-SA"/>
      </w:rPr>
    </w:lvl>
    <w:lvl w:ilvl="6" w:tplc="E44A9814">
      <w:numFmt w:val="bullet"/>
      <w:lvlText w:val="•"/>
      <w:lvlJc w:val="left"/>
      <w:pPr>
        <w:ind w:left="6190" w:hanging="513"/>
      </w:pPr>
      <w:rPr>
        <w:rFonts w:hint="default"/>
        <w:lang w:val="ru-RU" w:eastAsia="en-US" w:bidi="ar-SA"/>
      </w:rPr>
    </w:lvl>
    <w:lvl w:ilvl="7" w:tplc="9FC02130">
      <w:numFmt w:val="bullet"/>
      <w:lvlText w:val="•"/>
      <w:lvlJc w:val="left"/>
      <w:pPr>
        <w:ind w:left="7337" w:hanging="513"/>
      </w:pPr>
      <w:rPr>
        <w:rFonts w:hint="default"/>
        <w:lang w:val="ru-RU" w:eastAsia="en-US" w:bidi="ar-SA"/>
      </w:rPr>
    </w:lvl>
    <w:lvl w:ilvl="8" w:tplc="879622E2">
      <w:numFmt w:val="bullet"/>
      <w:lvlText w:val="•"/>
      <w:lvlJc w:val="left"/>
      <w:pPr>
        <w:ind w:left="8485" w:hanging="513"/>
      </w:pPr>
      <w:rPr>
        <w:rFonts w:hint="default"/>
        <w:lang w:val="ru-RU" w:eastAsia="en-US" w:bidi="ar-SA"/>
      </w:rPr>
    </w:lvl>
  </w:abstractNum>
  <w:abstractNum w:abstractNumId="3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69949FE"/>
    <w:multiLevelType w:val="hybridMultilevel"/>
    <w:tmpl w:val="AF2829BC"/>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06B33568"/>
    <w:multiLevelType w:val="hybridMultilevel"/>
    <w:tmpl w:val="50040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7130CB6"/>
    <w:multiLevelType w:val="hybridMultilevel"/>
    <w:tmpl w:val="CD2CC71C"/>
    <w:lvl w:ilvl="0" w:tplc="005648D4">
      <w:start w:val="11"/>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BABF52">
      <w:start w:val="1"/>
      <w:numFmt w:val="lowerLetter"/>
      <w:lvlText w:val="%2"/>
      <w:lvlJc w:val="left"/>
      <w:pPr>
        <w:ind w:left="1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1C06B4">
      <w:start w:val="1"/>
      <w:numFmt w:val="lowerRoman"/>
      <w:lvlText w:val="%3"/>
      <w:lvlJc w:val="left"/>
      <w:pPr>
        <w:ind w:left="2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BB0B7AE">
      <w:start w:val="1"/>
      <w:numFmt w:val="decimal"/>
      <w:lvlText w:val="%4"/>
      <w:lvlJc w:val="left"/>
      <w:pPr>
        <w:ind w:left="2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F82622C">
      <w:start w:val="1"/>
      <w:numFmt w:val="lowerLetter"/>
      <w:lvlText w:val="%5"/>
      <w:lvlJc w:val="left"/>
      <w:pPr>
        <w:ind w:left="3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9425E36">
      <w:start w:val="1"/>
      <w:numFmt w:val="lowerRoman"/>
      <w:lvlText w:val="%6"/>
      <w:lvlJc w:val="left"/>
      <w:pPr>
        <w:ind w:left="4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3CE8BA">
      <w:start w:val="1"/>
      <w:numFmt w:val="decimal"/>
      <w:lvlText w:val="%7"/>
      <w:lvlJc w:val="left"/>
      <w:pPr>
        <w:ind w:left="5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1C41FDE">
      <w:start w:val="1"/>
      <w:numFmt w:val="lowerLetter"/>
      <w:lvlText w:val="%8"/>
      <w:lvlJc w:val="left"/>
      <w:pPr>
        <w:ind w:left="5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2C8C34">
      <w:start w:val="1"/>
      <w:numFmt w:val="lowerRoman"/>
      <w:lvlText w:val="%9"/>
      <w:lvlJc w:val="left"/>
      <w:pPr>
        <w:ind w:left="6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nsid w:val="08194650"/>
    <w:multiLevelType w:val="hybridMultilevel"/>
    <w:tmpl w:val="388A50A0"/>
    <w:lvl w:ilvl="0" w:tplc="92A2B9AE">
      <w:start w:val="1"/>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CEB6BEE4">
      <w:numFmt w:val="bullet"/>
      <w:lvlText w:val="•"/>
      <w:lvlJc w:val="left"/>
      <w:pPr>
        <w:ind w:left="1271" w:hanging="260"/>
      </w:pPr>
      <w:rPr>
        <w:rFonts w:hint="default"/>
        <w:lang w:val="ru-RU" w:eastAsia="en-US" w:bidi="ar-SA"/>
      </w:rPr>
    </w:lvl>
    <w:lvl w:ilvl="2" w:tplc="B96C06AE">
      <w:numFmt w:val="bullet"/>
      <w:lvlText w:val="•"/>
      <w:lvlJc w:val="left"/>
      <w:pPr>
        <w:ind w:left="2182" w:hanging="260"/>
      </w:pPr>
      <w:rPr>
        <w:rFonts w:hint="default"/>
        <w:lang w:val="ru-RU" w:eastAsia="en-US" w:bidi="ar-SA"/>
      </w:rPr>
    </w:lvl>
    <w:lvl w:ilvl="3" w:tplc="8BB8988C">
      <w:numFmt w:val="bullet"/>
      <w:lvlText w:val="•"/>
      <w:lvlJc w:val="left"/>
      <w:pPr>
        <w:ind w:left="3094" w:hanging="260"/>
      </w:pPr>
      <w:rPr>
        <w:rFonts w:hint="default"/>
        <w:lang w:val="ru-RU" w:eastAsia="en-US" w:bidi="ar-SA"/>
      </w:rPr>
    </w:lvl>
    <w:lvl w:ilvl="4" w:tplc="BF40963A">
      <w:numFmt w:val="bullet"/>
      <w:lvlText w:val="•"/>
      <w:lvlJc w:val="left"/>
      <w:pPr>
        <w:ind w:left="4005" w:hanging="260"/>
      </w:pPr>
      <w:rPr>
        <w:rFonts w:hint="default"/>
        <w:lang w:val="ru-RU" w:eastAsia="en-US" w:bidi="ar-SA"/>
      </w:rPr>
    </w:lvl>
    <w:lvl w:ilvl="5" w:tplc="B7DABE06">
      <w:numFmt w:val="bullet"/>
      <w:lvlText w:val="•"/>
      <w:lvlJc w:val="left"/>
      <w:pPr>
        <w:ind w:left="4917" w:hanging="260"/>
      </w:pPr>
      <w:rPr>
        <w:rFonts w:hint="default"/>
        <w:lang w:val="ru-RU" w:eastAsia="en-US" w:bidi="ar-SA"/>
      </w:rPr>
    </w:lvl>
    <w:lvl w:ilvl="6" w:tplc="8862A15C">
      <w:numFmt w:val="bullet"/>
      <w:lvlText w:val="•"/>
      <w:lvlJc w:val="left"/>
      <w:pPr>
        <w:ind w:left="5828" w:hanging="260"/>
      </w:pPr>
      <w:rPr>
        <w:rFonts w:hint="default"/>
        <w:lang w:val="ru-RU" w:eastAsia="en-US" w:bidi="ar-SA"/>
      </w:rPr>
    </w:lvl>
    <w:lvl w:ilvl="7" w:tplc="F5324A1E">
      <w:numFmt w:val="bullet"/>
      <w:lvlText w:val="•"/>
      <w:lvlJc w:val="left"/>
      <w:pPr>
        <w:ind w:left="6739" w:hanging="260"/>
      </w:pPr>
      <w:rPr>
        <w:rFonts w:hint="default"/>
        <w:lang w:val="ru-RU" w:eastAsia="en-US" w:bidi="ar-SA"/>
      </w:rPr>
    </w:lvl>
    <w:lvl w:ilvl="8" w:tplc="F06CDF30">
      <w:numFmt w:val="bullet"/>
      <w:lvlText w:val="•"/>
      <w:lvlJc w:val="left"/>
      <w:pPr>
        <w:ind w:left="7651" w:hanging="260"/>
      </w:pPr>
      <w:rPr>
        <w:rFonts w:hint="default"/>
        <w:lang w:val="ru-RU" w:eastAsia="en-US" w:bidi="ar-SA"/>
      </w:rPr>
    </w:lvl>
  </w:abstractNum>
  <w:abstractNum w:abstractNumId="46">
    <w:nsid w:val="08316C59"/>
    <w:multiLevelType w:val="hybridMultilevel"/>
    <w:tmpl w:val="E024782E"/>
    <w:lvl w:ilvl="0" w:tplc="FE48B896">
      <w:start w:val="1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FA469FA">
      <w:start w:val="1"/>
      <w:numFmt w:val="lowerLetter"/>
      <w:lvlText w:val="%2"/>
      <w:lvlJc w:val="left"/>
      <w:pPr>
        <w:ind w:left="1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A61CC4">
      <w:start w:val="1"/>
      <w:numFmt w:val="lowerRoman"/>
      <w:lvlText w:val="%3"/>
      <w:lvlJc w:val="left"/>
      <w:pPr>
        <w:ind w:left="2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F68F89C">
      <w:start w:val="1"/>
      <w:numFmt w:val="decimal"/>
      <w:lvlText w:val="%4"/>
      <w:lvlJc w:val="left"/>
      <w:pPr>
        <w:ind w:left="2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18A0F4E">
      <w:start w:val="1"/>
      <w:numFmt w:val="lowerLetter"/>
      <w:lvlText w:val="%5"/>
      <w:lvlJc w:val="left"/>
      <w:pPr>
        <w:ind w:left="3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9347798">
      <w:start w:val="1"/>
      <w:numFmt w:val="lowerRoman"/>
      <w:lvlText w:val="%6"/>
      <w:lvlJc w:val="left"/>
      <w:pPr>
        <w:ind w:left="4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6443EA">
      <w:start w:val="1"/>
      <w:numFmt w:val="decimal"/>
      <w:lvlText w:val="%7"/>
      <w:lvlJc w:val="left"/>
      <w:pPr>
        <w:ind w:left="5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8EBF12">
      <w:start w:val="1"/>
      <w:numFmt w:val="lowerLetter"/>
      <w:lvlText w:val="%8"/>
      <w:lvlJc w:val="left"/>
      <w:pPr>
        <w:ind w:left="5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964A34">
      <w:start w:val="1"/>
      <w:numFmt w:val="lowerRoman"/>
      <w:lvlText w:val="%9"/>
      <w:lvlJc w:val="left"/>
      <w:pPr>
        <w:ind w:left="6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91F0C2A"/>
    <w:multiLevelType w:val="hybridMultilevel"/>
    <w:tmpl w:val="D2081106"/>
    <w:lvl w:ilvl="0" w:tplc="94DE7AF4">
      <w:numFmt w:val="bullet"/>
      <w:lvlText w:val="–"/>
      <w:lvlJc w:val="left"/>
      <w:pPr>
        <w:ind w:left="460" w:hanging="189"/>
      </w:pPr>
      <w:rPr>
        <w:rFonts w:ascii="Times New Roman" w:eastAsia="Times New Roman" w:hAnsi="Times New Roman" w:cs="Times New Roman" w:hint="default"/>
        <w:w w:val="100"/>
        <w:sz w:val="24"/>
        <w:szCs w:val="24"/>
        <w:lang w:val="ru-RU" w:eastAsia="en-US" w:bidi="ar-SA"/>
      </w:rPr>
    </w:lvl>
    <w:lvl w:ilvl="1" w:tplc="828481F8">
      <w:numFmt w:val="bullet"/>
      <w:lvlText w:val="•"/>
      <w:lvlJc w:val="left"/>
      <w:pPr>
        <w:ind w:left="1492" w:hanging="189"/>
      </w:pPr>
      <w:rPr>
        <w:rFonts w:hint="default"/>
        <w:lang w:val="ru-RU" w:eastAsia="en-US" w:bidi="ar-SA"/>
      </w:rPr>
    </w:lvl>
    <w:lvl w:ilvl="2" w:tplc="6944D6F6">
      <w:numFmt w:val="bullet"/>
      <w:lvlText w:val="•"/>
      <w:lvlJc w:val="left"/>
      <w:pPr>
        <w:ind w:left="2524" w:hanging="189"/>
      </w:pPr>
      <w:rPr>
        <w:rFonts w:hint="default"/>
        <w:lang w:val="ru-RU" w:eastAsia="en-US" w:bidi="ar-SA"/>
      </w:rPr>
    </w:lvl>
    <w:lvl w:ilvl="3" w:tplc="2E1C2DEA">
      <w:numFmt w:val="bullet"/>
      <w:lvlText w:val="•"/>
      <w:lvlJc w:val="left"/>
      <w:pPr>
        <w:ind w:left="3556" w:hanging="189"/>
      </w:pPr>
      <w:rPr>
        <w:rFonts w:hint="default"/>
        <w:lang w:val="ru-RU" w:eastAsia="en-US" w:bidi="ar-SA"/>
      </w:rPr>
    </w:lvl>
    <w:lvl w:ilvl="4" w:tplc="DC369ED6">
      <w:numFmt w:val="bullet"/>
      <w:lvlText w:val="•"/>
      <w:lvlJc w:val="left"/>
      <w:pPr>
        <w:ind w:left="4588" w:hanging="189"/>
      </w:pPr>
      <w:rPr>
        <w:rFonts w:hint="default"/>
        <w:lang w:val="ru-RU" w:eastAsia="en-US" w:bidi="ar-SA"/>
      </w:rPr>
    </w:lvl>
    <w:lvl w:ilvl="5" w:tplc="17CC69F6">
      <w:numFmt w:val="bullet"/>
      <w:lvlText w:val="•"/>
      <w:lvlJc w:val="left"/>
      <w:pPr>
        <w:ind w:left="5620" w:hanging="189"/>
      </w:pPr>
      <w:rPr>
        <w:rFonts w:hint="default"/>
        <w:lang w:val="ru-RU" w:eastAsia="en-US" w:bidi="ar-SA"/>
      </w:rPr>
    </w:lvl>
    <w:lvl w:ilvl="6" w:tplc="779634CE">
      <w:numFmt w:val="bullet"/>
      <w:lvlText w:val="•"/>
      <w:lvlJc w:val="left"/>
      <w:pPr>
        <w:ind w:left="6652" w:hanging="189"/>
      </w:pPr>
      <w:rPr>
        <w:rFonts w:hint="default"/>
        <w:lang w:val="ru-RU" w:eastAsia="en-US" w:bidi="ar-SA"/>
      </w:rPr>
    </w:lvl>
    <w:lvl w:ilvl="7" w:tplc="51242AD2">
      <w:numFmt w:val="bullet"/>
      <w:lvlText w:val="•"/>
      <w:lvlJc w:val="left"/>
      <w:pPr>
        <w:ind w:left="7684" w:hanging="189"/>
      </w:pPr>
      <w:rPr>
        <w:rFonts w:hint="default"/>
        <w:lang w:val="ru-RU" w:eastAsia="en-US" w:bidi="ar-SA"/>
      </w:rPr>
    </w:lvl>
    <w:lvl w:ilvl="8" w:tplc="1E26EC38">
      <w:numFmt w:val="bullet"/>
      <w:lvlText w:val="•"/>
      <w:lvlJc w:val="left"/>
      <w:pPr>
        <w:ind w:left="8716" w:hanging="189"/>
      </w:pPr>
      <w:rPr>
        <w:rFonts w:hint="default"/>
        <w:lang w:val="ru-RU" w:eastAsia="en-US" w:bidi="ar-SA"/>
      </w:rPr>
    </w:lvl>
  </w:abstractNum>
  <w:abstractNum w:abstractNumId="49">
    <w:nsid w:val="095115B1"/>
    <w:multiLevelType w:val="hybridMultilevel"/>
    <w:tmpl w:val="AC1C5074"/>
    <w:lvl w:ilvl="0" w:tplc="1026DDD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96F11BE"/>
    <w:multiLevelType w:val="hybridMultilevel"/>
    <w:tmpl w:val="9214B756"/>
    <w:lvl w:ilvl="0" w:tplc="E976F85A">
      <w:start w:val="1"/>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32E598">
      <w:start w:val="1"/>
      <w:numFmt w:val="bullet"/>
      <w:lvlText w:val="-"/>
      <w:lvlJc w:val="left"/>
      <w:pPr>
        <w:ind w:left="14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CCC018E">
      <w:start w:val="1"/>
      <w:numFmt w:val="bullet"/>
      <w:lvlText w:val="▪"/>
      <w:lvlJc w:val="left"/>
      <w:pPr>
        <w:ind w:left="22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200D7FE">
      <w:start w:val="1"/>
      <w:numFmt w:val="bullet"/>
      <w:lvlText w:val="•"/>
      <w:lvlJc w:val="left"/>
      <w:pPr>
        <w:ind w:left="29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FE4DEA4">
      <w:start w:val="1"/>
      <w:numFmt w:val="bullet"/>
      <w:lvlText w:val="o"/>
      <w:lvlJc w:val="left"/>
      <w:pPr>
        <w:ind w:left="37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2E090BC">
      <w:start w:val="1"/>
      <w:numFmt w:val="bullet"/>
      <w:lvlText w:val="▪"/>
      <w:lvlJc w:val="left"/>
      <w:pPr>
        <w:ind w:left="44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88E45F4">
      <w:start w:val="1"/>
      <w:numFmt w:val="bullet"/>
      <w:lvlText w:val="•"/>
      <w:lvlJc w:val="left"/>
      <w:pPr>
        <w:ind w:left="51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7DC40CA">
      <w:start w:val="1"/>
      <w:numFmt w:val="bullet"/>
      <w:lvlText w:val="o"/>
      <w:lvlJc w:val="left"/>
      <w:pPr>
        <w:ind w:left="58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120A71A">
      <w:start w:val="1"/>
      <w:numFmt w:val="bullet"/>
      <w:lvlText w:val="▪"/>
      <w:lvlJc w:val="left"/>
      <w:pPr>
        <w:ind w:left="65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1">
    <w:nsid w:val="09715E1A"/>
    <w:multiLevelType w:val="hybridMultilevel"/>
    <w:tmpl w:val="90A8EE18"/>
    <w:lvl w:ilvl="0" w:tplc="BCF4651C">
      <w:start w:val="81"/>
      <w:numFmt w:val="decimal"/>
      <w:lvlText w:val="%1."/>
      <w:lvlJc w:val="left"/>
      <w:pPr>
        <w:ind w:left="460" w:hanging="416"/>
      </w:pPr>
      <w:rPr>
        <w:rFonts w:hint="default"/>
        <w:b/>
        <w:bCs/>
        <w:w w:val="100"/>
        <w:lang w:val="ru-RU" w:eastAsia="en-US" w:bidi="ar-SA"/>
      </w:rPr>
    </w:lvl>
    <w:lvl w:ilvl="1" w:tplc="665E90B6">
      <w:numFmt w:val="bullet"/>
      <w:lvlText w:val="•"/>
      <w:lvlJc w:val="left"/>
      <w:pPr>
        <w:ind w:left="1492" w:hanging="416"/>
      </w:pPr>
      <w:rPr>
        <w:rFonts w:hint="default"/>
        <w:lang w:val="ru-RU" w:eastAsia="en-US" w:bidi="ar-SA"/>
      </w:rPr>
    </w:lvl>
    <w:lvl w:ilvl="2" w:tplc="1090E060">
      <w:numFmt w:val="bullet"/>
      <w:lvlText w:val="•"/>
      <w:lvlJc w:val="left"/>
      <w:pPr>
        <w:ind w:left="2524" w:hanging="416"/>
      </w:pPr>
      <w:rPr>
        <w:rFonts w:hint="default"/>
        <w:lang w:val="ru-RU" w:eastAsia="en-US" w:bidi="ar-SA"/>
      </w:rPr>
    </w:lvl>
    <w:lvl w:ilvl="3" w:tplc="64EAB988">
      <w:numFmt w:val="bullet"/>
      <w:lvlText w:val="•"/>
      <w:lvlJc w:val="left"/>
      <w:pPr>
        <w:ind w:left="3556" w:hanging="416"/>
      </w:pPr>
      <w:rPr>
        <w:rFonts w:hint="default"/>
        <w:lang w:val="ru-RU" w:eastAsia="en-US" w:bidi="ar-SA"/>
      </w:rPr>
    </w:lvl>
    <w:lvl w:ilvl="4" w:tplc="4F223336">
      <w:numFmt w:val="bullet"/>
      <w:lvlText w:val="•"/>
      <w:lvlJc w:val="left"/>
      <w:pPr>
        <w:ind w:left="4588" w:hanging="416"/>
      </w:pPr>
      <w:rPr>
        <w:rFonts w:hint="default"/>
        <w:lang w:val="ru-RU" w:eastAsia="en-US" w:bidi="ar-SA"/>
      </w:rPr>
    </w:lvl>
    <w:lvl w:ilvl="5" w:tplc="F94A428E">
      <w:numFmt w:val="bullet"/>
      <w:lvlText w:val="•"/>
      <w:lvlJc w:val="left"/>
      <w:pPr>
        <w:ind w:left="5620" w:hanging="416"/>
      </w:pPr>
      <w:rPr>
        <w:rFonts w:hint="default"/>
        <w:lang w:val="ru-RU" w:eastAsia="en-US" w:bidi="ar-SA"/>
      </w:rPr>
    </w:lvl>
    <w:lvl w:ilvl="6" w:tplc="AE44F75A">
      <w:numFmt w:val="bullet"/>
      <w:lvlText w:val="•"/>
      <w:lvlJc w:val="left"/>
      <w:pPr>
        <w:ind w:left="6652" w:hanging="416"/>
      </w:pPr>
      <w:rPr>
        <w:rFonts w:hint="default"/>
        <w:lang w:val="ru-RU" w:eastAsia="en-US" w:bidi="ar-SA"/>
      </w:rPr>
    </w:lvl>
    <w:lvl w:ilvl="7" w:tplc="F5C67444">
      <w:numFmt w:val="bullet"/>
      <w:lvlText w:val="•"/>
      <w:lvlJc w:val="left"/>
      <w:pPr>
        <w:ind w:left="7684" w:hanging="416"/>
      </w:pPr>
      <w:rPr>
        <w:rFonts w:hint="default"/>
        <w:lang w:val="ru-RU" w:eastAsia="en-US" w:bidi="ar-SA"/>
      </w:rPr>
    </w:lvl>
    <w:lvl w:ilvl="8" w:tplc="E2D4922A">
      <w:numFmt w:val="bullet"/>
      <w:lvlText w:val="•"/>
      <w:lvlJc w:val="left"/>
      <w:pPr>
        <w:ind w:left="8716" w:hanging="416"/>
      </w:pPr>
      <w:rPr>
        <w:rFonts w:hint="default"/>
        <w:lang w:val="ru-RU" w:eastAsia="en-US" w:bidi="ar-SA"/>
      </w:rPr>
    </w:lvl>
  </w:abstractNum>
  <w:abstractNum w:abstractNumId="52">
    <w:nsid w:val="09AE062E"/>
    <w:multiLevelType w:val="hybridMultilevel"/>
    <w:tmpl w:val="A8CA007C"/>
    <w:lvl w:ilvl="0" w:tplc="D174D57A">
      <w:start w:val="1"/>
      <w:numFmt w:val="bullet"/>
      <w:lvlText w:val=""/>
      <w:lvlJc w:val="left"/>
      <w:pPr>
        <w:ind w:left="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549314">
      <w:start w:val="1"/>
      <w:numFmt w:val="bullet"/>
      <w:lvlText w:val="o"/>
      <w:lvlJc w:val="left"/>
      <w:pPr>
        <w:ind w:left="12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767D8C">
      <w:start w:val="1"/>
      <w:numFmt w:val="bullet"/>
      <w:lvlText w:val="▪"/>
      <w:lvlJc w:val="left"/>
      <w:pPr>
        <w:ind w:left="1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2804">
      <w:start w:val="1"/>
      <w:numFmt w:val="bullet"/>
      <w:lvlText w:val="•"/>
      <w:lvlJc w:val="left"/>
      <w:pPr>
        <w:ind w:left="26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58E7D6">
      <w:start w:val="1"/>
      <w:numFmt w:val="bullet"/>
      <w:lvlText w:val="o"/>
      <w:lvlJc w:val="left"/>
      <w:pPr>
        <w:ind w:left="3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2A2A84A">
      <w:start w:val="1"/>
      <w:numFmt w:val="bullet"/>
      <w:lvlText w:val="▪"/>
      <w:lvlJc w:val="left"/>
      <w:pPr>
        <w:ind w:left="4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22D342">
      <w:start w:val="1"/>
      <w:numFmt w:val="bullet"/>
      <w:lvlText w:val="•"/>
      <w:lvlJc w:val="left"/>
      <w:pPr>
        <w:ind w:left="48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46A5AE">
      <w:start w:val="1"/>
      <w:numFmt w:val="bullet"/>
      <w:lvlText w:val="o"/>
      <w:lvlJc w:val="left"/>
      <w:pPr>
        <w:ind w:left="5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0A2F96">
      <w:start w:val="1"/>
      <w:numFmt w:val="bullet"/>
      <w:lvlText w:val="▪"/>
      <w:lvlJc w:val="left"/>
      <w:pPr>
        <w:ind w:left="6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nsid w:val="0A1D2E29"/>
    <w:multiLevelType w:val="hybridMultilevel"/>
    <w:tmpl w:val="142083F0"/>
    <w:lvl w:ilvl="0" w:tplc="35AED8DA">
      <w:start w:val="1"/>
      <w:numFmt w:val="bullet"/>
      <w:lvlText w:val=""/>
      <w:lvlJc w:val="left"/>
      <w:pPr>
        <w:ind w:left="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629704">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34DD28">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194D656">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DA16F0">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F86988">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C687C4">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6EA59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126710">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nsid w:val="0A8A0177"/>
    <w:multiLevelType w:val="hybridMultilevel"/>
    <w:tmpl w:val="B1103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A05024"/>
    <w:multiLevelType w:val="hybridMultilevel"/>
    <w:tmpl w:val="7A1E674C"/>
    <w:lvl w:ilvl="0" w:tplc="5EBA993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9236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8E3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4E1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BC69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8AE0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CFE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F8A1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C54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0AB04501"/>
    <w:multiLevelType w:val="hybridMultilevel"/>
    <w:tmpl w:val="E84C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0AE527F9"/>
    <w:multiLevelType w:val="hybridMultilevel"/>
    <w:tmpl w:val="488C87EE"/>
    <w:lvl w:ilvl="0" w:tplc="6074B59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1A39C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E2525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C8F10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E6674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F008F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C448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D2B2C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29E2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nsid w:val="0C344E07"/>
    <w:multiLevelType w:val="hybridMultilevel"/>
    <w:tmpl w:val="37482D9E"/>
    <w:lvl w:ilvl="0" w:tplc="7F8C8AB6">
      <w:start w:val="1"/>
      <w:numFmt w:val="decimal"/>
      <w:lvlText w:val="%1."/>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E2846">
      <w:start w:val="1"/>
      <w:numFmt w:val="lowerLetter"/>
      <w:lvlText w:val="%2"/>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2296E">
      <w:start w:val="1"/>
      <w:numFmt w:val="lowerRoman"/>
      <w:lvlText w:val="%3"/>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64C74">
      <w:start w:val="1"/>
      <w:numFmt w:val="decimal"/>
      <w:lvlText w:val="%4"/>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8EA10">
      <w:start w:val="1"/>
      <w:numFmt w:val="lowerLetter"/>
      <w:lvlText w:val="%5"/>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CA146">
      <w:start w:val="1"/>
      <w:numFmt w:val="lowerRoman"/>
      <w:lvlText w:val="%6"/>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C83DA">
      <w:start w:val="1"/>
      <w:numFmt w:val="decimal"/>
      <w:lvlText w:val="%7"/>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E8A1E">
      <w:start w:val="1"/>
      <w:numFmt w:val="lowerLetter"/>
      <w:lvlText w:val="%8"/>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6D2AE">
      <w:start w:val="1"/>
      <w:numFmt w:val="lowerRoman"/>
      <w:lvlText w:val="%9"/>
      <w:lvlJc w:val="left"/>
      <w:pPr>
        <w:ind w:left="7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0D7C7ECA"/>
    <w:multiLevelType w:val="hybridMultilevel"/>
    <w:tmpl w:val="B582B9D0"/>
    <w:lvl w:ilvl="0" w:tplc="F860154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869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BAE5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875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5CE8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0BB7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C5A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ACF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CF7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E2A08E8"/>
    <w:multiLevelType w:val="hybridMultilevel"/>
    <w:tmpl w:val="D082B8CC"/>
    <w:lvl w:ilvl="0" w:tplc="736444C0">
      <w:start w:val="4"/>
      <w:numFmt w:val="decimal"/>
      <w:lvlText w:val="%1)"/>
      <w:lvlJc w:val="left"/>
      <w:pPr>
        <w:ind w:left="165" w:hanging="360"/>
      </w:pPr>
      <w:rPr>
        <w:rFonts w:hint="default"/>
      </w:rPr>
    </w:lvl>
    <w:lvl w:ilvl="1" w:tplc="04190019" w:tentative="1">
      <w:start w:val="1"/>
      <w:numFmt w:val="lowerLetter"/>
      <w:lvlText w:val="%2."/>
      <w:lvlJc w:val="left"/>
      <w:pPr>
        <w:ind w:left="885" w:hanging="360"/>
      </w:pPr>
    </w:lvl>
    <w:lvl w:ilvl="2" w:tplc="0419001B" w:tentative="1">
      <w:start w:val="1"/>
      <w:numFmt w:val="lowerRoman"/>
      <w:lvlText w:val="%3."/>
      <w:lvlJc w:val="right"/>
      <w:pPr>
        <w:ind w:left="1605" w:hanging="180"/>
      </w:pPr>
    </w:lvl>
    <w:lvl w:ilvl="3" w:tplc="0419000F" w:tentative="1">
      <w:start w:val="1"/>
      <w:numFmt w:val="decimal"/>
      <w:lvlText w:val="%4."/>
      <w:lvlJc w:val="left"/>
      <w:pPr>
        <w:ind w:left="2325" w:hanging="360"/>
      </w:pPr>
    </w:lvl>
    <w:lvl w:ilvl="4" w:tplc="04190019" w:tentative="1">
      <w:start w:val="1"/>
      <w:numFmt w:val="lowerLetter"/>
      <w:lvlText w:val="%5."/>
      <w:lvlJc w:val="left"/>
      <w:pPr>
        <w:ind w:left="3045" w:hanging="360"/>
      </w:pPr>
    </w:lvl>
    <w:lvl w:ilvl="5" w:tplc="0419001B" w:tentative="1">
      <w:start w:val="1"/>
      <w:numFmt w:val="lowerRoman"/>
      <w:lvlText w:val="%6."/>
      <w:lvlJc w:val="right"/>
      <w:pPr>
        <w:ind w:left="3765" w:hanging="180"/>
      </w:pPr>
    </w:lvl>
    <w:lvl w:ilvl="6" w:tplc="0419000F" w:tentative="1">
      <w:start w:val="1"/>
      <w:numFmt w:val="decimal"/>
      <w:lvlText w:val="%7."/>
      <w:lvlJc w:val="left"/>
      <w:pPr>
        <w:ind w:left="4485" w:hanging="360"/>
      </w:pPr>
    </w:lvl>
    <w:lvl w:ilvl="7" w:tplc="04190019" w:tentative="1">
      <w:start w:val="1"/>
      <w:numFmt w:val="lowerLetter"/>
      <w:lvlText w:val="%8."/>
      <w:lvlJc w:val="left"/>
      <w:pPr>
        <w:ind w:left="5205" w:hanging="360"/>
      </w:pPr>
    </w:lvl>
    <w:lvl w:ilvl="8" w:tplc="0419001B" w:tentative="1">
      <w:start w:val="1"/>
      <w:numFmt w:val="lowerRoman"/>
      <w:lvlText w:val="%9."/>
      <w:lvlJc w:val="right"/>
      <w:pPr>
        <w:ind w:left="5925" w:hanging="180"/>
      </w:pPr>
    </w:lvl>
  </w:abstractNum>
  <w:abstractNum w:abstractNumId="66">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9">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0EE47C04"/>
    <w:multiLevelType w:val="hybridMultilevel"/>
    <w:tmpl w:val="14661276"/>
    <w:lvl w:ilvl="0" w:tplc="880841D2">
      <w:numFmt w:val="bullet"/>
      <w:lvlText w:val="–"/>
      <w:lvlJc w:val="left"/>
      <w:pPr>
        <w:ind w:left="460" w:hanging="241"/>
      </w:pPr>
      <w:rPr>
        <w:rFonts w:ascii="Times New Roman" w:eastAsia="Times New Roman" w:hAnsi="Times New Roman" w:cs="Times New Roman" w:hint="default"/>
        <w:b/>
        <w:bCs/>
        <w:w w:val="100"/>
        <w:sz w:val="24"/>
        <w:szCs w:val="24"/>
        <w:lang w:val="ru-RU" w:eastAsia="en-US" w:bidi="ar-SA"/>
      </w:rPr>
    </w:lvl>
    <w:lvl w:ilvl="1" w:tplc="81A2950A">
      <w:numFmt w:val="bullet"/>
      <w:lvlText w:val="•"/>
      <w:lvlJc w:val="left"/>
      <w:pPr>
        <w:ind w:left="1492" w:hanging="241"/>
      </w:pPr>
      <w:rPr>
        <w:rFonts w:hint="default"/>
        <w:lang w:val="ru-RU" w:eastAsia="en-US" w:bidi="ar-SA"/>
      </w:rPr>
    </w:lvl>
    <w:lvl w:ilvl="2" w:tplc="2910ABBC">
      <w:numFmt w:val="bullet"/>
      <w:lvlText w:val="•"/>
      <w:lvlJc w:val="left"/>
      <w:pPr>
        <w:ind w:left="2524" w:hanging="241"/>
      </w:pPr>
      <w:rPr>
        <w:rFonts w:hint="default"/>
        <w:lang w:val="ru-RU" w:eastAsia="en-US" w:bidi="ar-SA"/>
      </w:rPr>
    </w:lvl>
    <w:lvl w:ilvl="3" w:tplc="E034D7E2">
      <w:numFmt w:val="bullet"/>
      <w:lvlText w:val="•"/>
      <w:lvlJc w:val="left"/>
      <w:pPr>
        <w:ind w:left="3556" w:hanging="241"/>
      </w:pPr>
      <w:rPr>
        <w:rFonts w:hint="default"/>
        <w:lang w:val="ru-RU" w:eastAsia="en-US" w:bidi="ar-SA"/>
      </w:rPr>
    </w:lvl>
    <w:lvl w:ilvl="4" w:tplc="7130BC0A">
      <w:numFmt w:val="bullet"/>
      <w:lvlText w:val="•"/>
      <w:lvlJc w:val="left"/>
      <w:pPr>
        <w:ind w:left="4588" w:hanging="241"/>
      </w:pPr>
      <w:rPr>
        <w:rFonts w:hint="default"/>
        <w:lang w:val="ru-RU" w:eastAsia="en-US" w:bidi="ar-SA"/>
      </w:rPr>
    </w:lvl>
    <w:lvl w:ilvl="5" w:tplc="3B220B20">
      <w:numFmt w:val="bullet"/>
      <w:lvlText w:val="•"/>
      <w:lvlJc w:val="left"/>
      <w:pPr>
        <w:ind w:left="5620" w:hanging="241"/>
      </w:pPr>
      <w:rPr>
        <w:rFonts w:hint="default"/>
        <w:lang w:val="ru-RU" w:eastAsia="en-US" w:bidi="ar-SA"/>
      </w:rPr>
    </w:lvl>
    <w:lvl w:ilvl="6" w:tplc="2EFCD438">
      <w:numFmt w:val="bullet"/>
      <w:lvlText w:val="•"/>
      <w:lvlJc w:val="left"/>
      <w:pPr>
        <w:ind w:left="6652" w:hanging="241"/>
      </w:pPr>
      <w:rPr>
        <w:rFonts w:hint="default"/>
        <w:lang w:val="ru-RU" w:eastAsia="en-US" w:bidi="ar-SA"/>
      </w:rPr>
    </w:lvl>
    <w:lvl w:ilvl="7" w:tplc="151C5A8A">
      <w:numFmt w:val="bullet"/>
      <w:lvlText w:val="•"/>
      <w:lvlJc w:val="left"/>
      <w:pPr>
        <w:ind w:left="7684" w:hanging="241"/>
      </w:pPr>
      <w:rPr>
        <w:rFonts w:hint="default"/>
        <w:lang w:val="ru-RU" w:eastAsia="en-US" w:bidi="ar-SA"/>
      </w:rPr>
    </w:lvl>
    <w:lvl w:ilvl="8" w:tplc="D10EC162">
      <w:numFmt w:val="bullet"/>
      <w:lvlText w:val="•"/>
      <w:lvlJc w:val="left"/>
      <w:pPr>
        <w:ind w:left="8716" w:hanging="241"/>
      </w:pPr>
      <w:rPr>
        <w:rFonts w:hint="default"/>
        <w:lang w:val="ru-RU" w:eastAsia="en-US" w:bidi="ar-SA"/>
      </w:rPr>
    </w:lvl>
  </w:abstractNum>
  <w:abstractNum w:abstractNumId="71">
    <w:nsid w:val="0F137C02"/>
    <w:multiLevelType w:val="hybridMultilevel"/>
    <w:tmpl w:val="36E2FC1E"/>
    <w:lvl w:ilvl="0" w:tplc="92FA0D62">
      <w:start w:val="1"/>
      <w:numFmt w:val="bullet"/>
      <w:lvlText w:val="-"/>
      <w:lvlJc w:val="left"/>
      <w:pPr>
        <w:ind w:left="14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BF465322">
      <w:start w:val="1"/>
      <w:numFmt w:val="bullet"/>
      <w:lvlText w:val="o"/>
      <w:lvlJc w:val="left"/>
      <w:pPr>
        <w:ind w:left="11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B28A8B6">
      <w:start w:val="1"/>
      <w:numFmt w:val="bullet"/>
      <w:lvlText w:val="▪"/>
      <w:lvlJc w:val="left"/>
      <w:pPr>
        <w:ind w:left="19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73A8140">
      <w:start w:val="1"/>
      <w:numFmt w:val="bullet"/>
      <w:lvlText w:val="•"/>
      <w:lvlJc w:val="left"/>
      <w:pPr>
        <w:ind w:left="26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E6EB06A">
      <w:start w:val="1"/>
      <w:numFmt w:val="bullet"/>
      <w:lvlText w:val="o"/>
      <w:lvlJc w:val="left"/>
      <w:pPr>
        <w:ind w:left="33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348052E">
      <w:start w:val="1"/>
      <w:numFmt w:val="bullet"/>
      <w:lvlText w:val="▪"/>
      <w:lvlJc w:val="left"/>
      <w:pPr>
        <w:ind w:left="40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0A00D56">
      <w:start w:val="1"/>
      <w:numFmt w:val="bullet"/>
      <w:lvlText w:val="•"/>
      <w:lvlJc w:val="left"/>
      <w:pPr>
        <w:ind w:left="4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FFEC050">
      <w:start w:val="1"/>
      <w:numFmt w:val="bullet"/>
      <w:lvlText w:val="o"/>
      <w:lvlJc w:val="left"/>
      <w:pPr>
        <w:ind w:left="5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DBA045A">
      <w:start w:val="1"/>
      <w:numFmt w:val="bullet"/>
      <w:lvlText w:val="▪"/>
      <w:lvlJc w:val="left"/>
      <w:pPr>
        <w:ind w:left="62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2">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5">
    <w:nsid w:val="0FF85874"/>
    <w:multiLevelType w:val="hybridMultilevel"/>
    <w:tmpl w:val="398AEF86"/>
    <w:lvl w:ilvl="0" w:tplc="91C832D6">
      <w:start w:val="1"/>
      <w:numFmt w:val="decimal"/>
      <w:lvlText w:val="%1."/>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6AD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B060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414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74DE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2CF3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877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4FC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90CB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7">
    <w:nsid w:val="10497EE2"/>
    <w:multiLevelType w:val="hybridMultilevel"/>
    <w:tmpl w:val="E814E5C0"/>
    <w:lvl w:ilvl="0" w:tplc="8DD82664">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0270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ECBC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4C6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08D7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9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46CE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F69A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D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0C220EE"/>
    <w:multiLevelType w:val="hybridMultilevel"/>
    <w:tmpl w:val="F59CEAF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2">
    <w:nsid w:val="10CE5995"/>
    <w:multiLevelType w:val="hybridMultilevel"/>
    <w:tmpl w:val="FE7C69DC"/>
    <w:lvl w:ilvl="0" w:tplc="75025DB8">
      <w:numFmt w:val="bullet"/>
      <w:lvlText w:val=""/>
      <w:lvlJc w:val="left"/>
      <w:pPr>
        <w:ind w:left="307" w:hanging="200"/>
      </w:pPr>
      <w:rPr>
        <w:rFonts w:ascii="Symbol" w:eastAsia="Symbol" w:hAnsi="Symbol" w:cs="Symbol" w:hint="default"/>
        <w:w w:val="100"/>
        <w:sz w:val="24"/>
        <w:szCs w:val="24"/>
        <w:lang w:val="ru-RU" w:eastAsia="en-US" w:bidi="ar-SA"/>
      </w:rPr>
    </w:lvl>
    <w:lvl w:ilvl="1" w:tplc="DF80E954">
      <w:numFmt w:val="bullet"/>
      <w:lvlText w:val="•"/>
      <w:lvlJc w:val="left"/>
      <w:pPr>
        <w:ind w:left="864" w:hanging="200"/>
      </w:pPr>
      <w:rPr>
        <w:rFonts w:hint="default"/>
        <w:lang w:val="ru-RU" w:eastAsia="en-US" w:bidi="ar-SA"/>
      </w:rPr>
    </w:lvl>
    <w:lvl w:ilvl="2" w:tplc="BD7CF11A">
      <w:numFmt w:val="bullet"/>
      <w:lvlText w:val="•"/>
      <w:lvlJc w:val="left"/>
      <w:pPr>
        <w:ind w:left="1429" w:hanging="200"/>
      </w:pPr>
      <w:rPr>
        <w:rFonts w:hint="default"/>
        <w:lang w:val="ru-RU" w:eastAsia="en-US" w:bidi="ar-SA"/>
      </w:rPr>
    </w:lvl>
    <w:lvl w:ilvl="3" w:tplc="2806D824">
      <w:numFmt w:val="bullet"/>
      <w:lvlText w:val="•"/>
      <w:lvlJc w:val="left"/>
      <w:pPr>
        <w:ind w:left="1994" w:hanging="200"/>
      </w:pPr>
      <w:rPr>
        <w:rFonts w:hint="default"/>
        <w:lang w:val="ru-RU" w:eastAsia="en-US" w:bidi="ar-SA"/>
      </w:rPr>
    </w:lvl>
    <w:lvl w:ilvl="4" w:tplc="86BA0564">
      <w:numFmt w:val="bullet"/>
      <w:lvlText w:val="•"/>
      <w:lvlJc w:val="left"/>
      <w:pPr>
        <w:ind w:left="2559" w:hanging="200"/>
      </w:pPr>
      <w:rPr>
        <w:rFonts w:hint="default"/>
        <w:lang w:val="ru-RU" w:eastAsia="en-US" w:bidi="ar-SA"/>
      </w:rPr>
    </w:lvl>
    <w:lvl w:ilvl="5" w:tplc="19A06EB8">
      <w:numFmt w:val="bullet"/>
      <w:lvlText w:val="•"/>
      <w:lvlJc w:val="left"/>
      <w:pPr>
        <w:ind w:left="3124" w:hanging="200"/>
      </w:pPr>
      <w:rPr>
        <w:rFonts w:hint="default"/>
        <w:lang w:val="ru-RU" w:eastAsia="en-US" w:bidi="ar-SA"/>
      </w:rPr>
    </w:lvl>
    <w:lvl w:ilvl="6" w:tplc="1EF89552">
      <w:numFmt w:val="bullet"/>
      <w:lvlText w:val="•"/>
      <w:lvlJc w:val="left"/>
      <w:pPr>
        <w:ind w:left="3688" w:hanging="200"/>
      </w:pPr>
      <w:rPr>
        <w:rFonts w:hint="default"/>
        <w:lang w:val="ru-RU" w:eastAsia="en-US" w:bidi="ar-SA"/>
      </w:rPr>
    </w:lvl>
    <w:lvl w:ilvl="7" w:tplc="DB92F5B4">
      <w:numFmt w:val="bullet"/>
      <w:lvlText w:val="•"/>
      <w:lvlJc w:val="left"/>
      <w:pPr>
        <w:ind w:left="4253" w:hanging="200"/>
      </w:pPr>
      <w:rPr>
        <w:rFonts w:hint="default"/>
        <w:lang w:val="ru-RU" w:eastAsia="en-US" w:bidi="ar-SA"/>
      </w:rPr>
    </w:lvl>
    <w:lvl w:ilvl="8" w:tplc="ACEEDB4E">
      <w:numFmt w:val="bullet"/>
      <w:lvlText w:val="•"/>
      <w:lvlJc w:val="left"/>
      <w:pPr>
        <w:ind w:left="4818" w:hanging="200"/>
      </w:pPr>
      <w:rPr>
        <w:rFonts w:hint="default"/>
        <w:lang w:val="ru-RU" w:eastAsia="en-US" w:bidi="ar-SA"/>
      </w:rPr>
    </w:lvl>
  </w:abstractNum>
  <w:abstractNum w:abstractNumId="83">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12B4E66"/>
    <w:multiLevelType w:val="hybridMultilevel"/>
    <w:tmpl w:val="ABA2DDEA"/>
    <w:lvl w:ilvl="0" w:tplc="10167ACA">
      <w:start w:val="1"/>
      <w:numFmt w:val="decimal"/>
      <w:lvlText w:val="%1."/>
      <w:lvlJc w:val="left"/>
      <w:pPr>
        <w:ind w:left="460" w:hanging="181"/>
        <w:jc w:val="right"/>
      </w:pPr>
      <w:rPr>
        <w:rFonts w:ascii="Times New Roman" w:eastAsia="Times New Roman" w:hAnsi="Times New Roman" w:cs="Times New Roman" w:hint="default"/>
        <w:w w:val="100"/>
        <w:sz w:val="22"/>
        <w:szCs w:val="22"/>
        <w:lang w:val="ru-RU" w:eastAsia="en-US" w:bidi="ar-SA"/>
      </w:rPr>
    </w:lvl>
    <w:lvl w:ilvl="1" w:tplc="00C28218">
      <w:numFmt w:val="bullet"/>
      <w:lvlText w:val="•"/>
      <w:lvlJc w:val="left"/>
      <w:pPr>
        <w:ind w:left="1492" w:hanging="181"/>
      </w:pPr>
      <w:rPr>
        <w:rFonts w:hint="default"/>
        <w:lang w:val="ru-RU" w:eastAsia="en-US" w:bidi="ar-SA"/>
      </w:rPr>
    </w:lvl>
    <w:lvl w:ilvl="2" w:tplc="67B2705E">
      <w:numFmt w:val="bullet"/>
      <w:lvlText w:val="•"/>
      <w:lvlJc w:val="left"/>
      <w:pPr>
        <w:ind w:left="2524" w:hanging="181"/>
      </w:pPr>
      <w:rPr>
        <w:rFonts w:hint="default"/>
        <w:lang w:val="ru-RU" w:eastAsia="en-US" w:bidi="ar-SA"/>
      </w:rPr>
    </w:lvl>
    <w:lvl w:ilvl="3" w:tplc="37FAC1B2">
      <w:numFmt w:val="bullet"/>
      <w:lvlText w:val="•"/>
      <w:lvlJc w:val="left"/>
      <w:pPr>
        <w:ind w:left="3556" w:hanging="181"/>
      </w:pPr>
      <w:rPr>
        <w:rFonts w:hint="default"/>
        <w:lang w:val="ru-RU" w:eastAsia="en-US" w:bidi="ar-SA"/>
      </w:rPr>
    </w:lvl>
    <w:lvl w:ilvl="4" w:tplc="46A247C8">
      <w:numFmt w:val="bullet"/>
      <w:lvlText w:val="•"/>
      <w:lvlJc w:val="left"/>
      <w:pPr>
        <w:ind w:left="4588" w:hanging="181"/>
      </w:pPr>
      <w:rPr>
        <w:rFonts w:hint="default"/>
        <w:lang w:val="ru-RU" w:eastAsia="en-US" w:bidi="ar-SA"/>
      </w:rPr>
    </w:lvl>
    <w:lvl w:ilvl="5" w:tplc="3E802736">
      <w:numFmt w:val="bullet"/>
      <w:lvlText w:val="•"/>
      <w:lvlJc w:val="left"/>
      <w:pPr>
        <w:ind w:left="5620" w:hanging="181"/>
      </w:pPr>
      <w:rPr>
        <w:rFonts w:hint="default"/>
        <w:lang w:val="ru-RU" w:eastAsia="en-US" w:bidi="ar-SA"/>
      </w:rPr>
    </w:lvl>
    <w:lvl w:ilvl="6" w:tplc="B9466642">
      <w:numFmt w:val="bullet"/>
      <w:lvlText w:val="•"/>
      <w:lvlJc w:val="left"/>
      <w:pPr>
        <w:ind w:left="6652" w:hanging="181"/>
      </w:pPr>
      <w:rPr>
        <w:rFonts w:hint="default"/>
        <w:lang w:val="ru-RU" w:eastAsia="en-US" w:bidi="ar-SA"/>
      </w:rPr>
    </w:lvl>
    <w:lvl w:ilvl="7" w:tplc="88C0D692">
      <w:numFmt w:val="bullet"/>
      <w:lvlText w:val="•"/>
      <w:lvlJc w:val="left"/>
      <w:pPr>
        <w:ind w:left="7684" w:hanging="181"/>
      </w:pPr>
      <w:rPr>
        <w:rFonts w:hint="default"/>
        <w:lang w:val="ru-RU" w:eastAsia="en-US" w:bidi="ar-SA"/>
      </w:rPr>
    </w:lvl>
    <w:lvl w:ilvl="8" w:tplc="56E02666">
      <w:numFmt w:val="bullet"/>
      <w:lvlText w:val="•"/>
      <w:lvlJc w:val="left"/>
      <w:pPr>
        <w:ind w:left="8716" w:hanging="181"/>
      </w:pPr>
      <w:rPr>
        <w:rFonts w:hint="default"/>
        <w:lang w:val="ru-RU" w:eastAsia="en-US" w:bidi="ar-SA"/>
      </w:rPr>
    </w:lvl>
  </w:abstractNum>
  <w:abstractNum w:abstractNumId="86">
    <w:nsid w:val="1131339E"/>
    <w:multiLevelType w:val="hybridMultilevel"/>
    <w:tmpl w:val="06041ADA"/>
    <w:lvl w:ilvl="0" w:tplc="69AA21BE">
      <w:start w:val="1"/>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F4E46172">
      <w:numFmt w:val="bullet"/>
      <w:lvlText w:val="•"/>
      <w:lvlJc w:val="left"/>
      <w:pPr>
        <w:ind w:left="1271" w:hanging="260"/>
      </w:pPr>
      <w:rPr>
        <w:rFonts w:hint="default"/>
        <w:lang w:val="ru-RU" w:eastAsia="en-US" w:bidi="ar-SA"/>
      </w:rPr>
    </w:lvl>
    <w:lvl w:ilvl="2" w:tplc="D42C2C32">
      <w:numFmt w:val="bullet"/>
      <w:lvlText w:val="•"/>
      <w:lvlJc w:val="left"/>
      <w:pPr>
        <w:ind w:left="2182" w:hanging="260"/>
      </w:pPr>
      <w:rPr>
        <w:rFonts w:hint="default"/>
        <w:lang w:val="ru-RU" w:eastAsia="en-US" w:bidi="ar-SA"/>
      </w:rPr>
    </w:lvl>
    <w:lvl w:ilvl="3" w:tplc="00983AC2">
      <w:numFmt w:val="bullet"/>
      <w:lvlText w:val="•"/>
      <w:lvlJc w:val="left"/>
      <w:pPr>
        <w:ind w:left="3094" w:hanging="260"/>
      </w:pPr>
      <w:rPr>
        <w:rFonts w:hint="default"/>
        <w:lang w:val="ru-RU" w:eastAsia="en-US" w:bidi="ar-SA"/>
      </w:rPr>
    </w:lvl>
    <w:lvl w:ilvl="4" w:tplc="715A1F90">
      <w:numFmt w:val="bullet"/>
      <w:lvlText w:val="•"/>
      <w:lvlJc w:val="left"/>
      <w:pPr>
        <w:ind w:left="4005" w:hanging="260"/>
      </w:pPr>
      <w:rPr>
        <w:rFonts w:hint="default"/>
        <w:lang w:val="ru-RU" w:eastAsia="en-US" w:bidi="ar-SA"/>
      </w:rPr>
    </w:lvl>
    <w:lvl w:ilvl="5" w:tplc="460E1A40">
      <w:numFmt w:val="bullet"/>
      <w:lvlText w:val="•"/>
      <w:lvlJc w:val="left"/>
      <w:pPr>
        <w:ind w:left="4917" w:hanging="260"/>
      </w:pPr>
      <w:rPr>
        <w:rFonts w:hint="default"/>
        <w:lang w:val="ru-RU" w:eastAsia="en-US" w:bidi="ar-SA"/>
      </w:rPr>
    </w:lvl>
    <w:lvl w:ilvl="6" w:tplc="569E672C">
      <w:numFmt w:val="bullet"/>
      <w:lvlText w:val="•"/>
      <w:lvlJc w:val="left"/>
      <w:pPr>
        <w:ind w:left="5828" w:hanging="260"/>
      </w:pPr>
      <w:rPr>
        <w:rFonts w:hint="default"/>
        <w:lang w:val="ru-RU" w:eastAsia="en-US" w:bidi="ar-SA"/>
      </w:rPr>
    </w:lvl>
    <w:lvl w:ilvl="7" w:tplc="883604DC">
      <w:numFmt w:val="bullet"/>
      <w:lvlText w:val="•"/>
      <w:lvlJc w:val="left"/>
      <w:pPr>
        <w:ind w:left="6739" w:hanging="260"/>
      </w:pPr>
      <w:rPr>
        <w:rFonts w:hint="default"/>
        <w:lang w:val="ru-RU" w:eastAsia="en-US" w:bidi="ar-SA"/>
      </w:rPr>
    </w:lvl>
    <w:lvl w:ilvl="8" w:tplc="D7DE0488">
      <w:numFmt w:val="bullet"/>
      <w:lvlText w:val="•"/>
      <w:lvlJc w:val="left"/>
      <w:pPr>
        <w:ind w:left="7651" w:hanging="260"/>
      </w:pPr>
      <w:rPr>
        <w:rFonts w:hint="default"/>
        <w:lang w:val="ru-RU" w:eastAsia="en-US" w:bidi="ar-SA"/>
      </w:rPr>
    </w:lvl>
  </w:abstractNum>
  <w:abstractNum w:abstractNumId="87">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121900AD"/>
    <w:multiLevelType w:val="hybridMultilevel"/>
    <w:tmpl w:val="54E411DE"/>
    <w:lvl w:ilvl="0" w:tplc="C6622D5A">
      <w:numFmt w:val="bullet"/>
      <w:lvlText w:val="-"/>
      <w:lvlJc w:val="left"/>
      <w:pPr>
        <w:ind w:left="213" w:hanging="250"/>
      </w:pPr>
      <w:rPr>
        <w:rFonts w:ascii="Times New Roman" w:eastAsia="Times New Roman" w:hAnsi="Times New Roman" w:cs="Times New Roman" w:hint="default"/>
        <w:w w:val="100"/>
        <w:sz w:val="28"/>
        <w:szCs w:val="28"/>
        <w:lang w:val="ru-RU" w:eastAsia="en-US" w:bidi="ar-SA"/>
      </w:rPr>
    </w:lvl>
    <w:lvl w:ilvl="1" w:tplc="3488BBC2">
      <w:numFmt w:val="bullet"/>
      <w:lvlText w:val="•"/>
      <w:lvlJc w:val="left"/>
      <w:pPr>
        <w:ind w:left="1280" w:hanging="250"/>
      </w:pPr>
      <w:rPr>
        <w:rFonts w:hint="default"/>
        <w:lang w:val="ru-RU" w:eastAsia="en-US" w:bidi="ar-SA"/>
      </w:rPr>
    </w:lvl>
    <w:lvl w:ilvl="2" w:tplc="93DAB7A6">
      <w:numFmt w:val="bullet"/>
      <w:lvlText w:val="•"/>
      <w:lvlJc w:val="left"/>
      <w:pPr>
        <w:ind w:left="2341" w:hanging="250"/>
      </w:pPr>
      <w:rPr>
        <w:rFonts w:hint="default"/>
        <w:lang w:val="ru-RU" w:eastAsia="en-US" w:bidi="ar-SA"/>
      </w:rPr>
    </w:lvl>
    <w:lvl w:ilvl="3" w:tplc="04A6BCF8">
      <w:numFmt w:val="bullet"/>
      <w:lvlText w:val="•"/>
      <w:lvlJc w:val="left"/>
      <w:pPr>
        <w:ind w:left="3401" w:hanging="250"/>
      </w:pPr>
      <w:rPr>
        <w:rFonts w:hint="default"/>
        <w:lang w:val="ru-RU" w:eastAsia="en-US" w:bidi="ar-SA"/>
      </w:rPr>
    </w:lvl>
    <w:lvl w:ilvl="4" w:tplc="07C0CCC8">
      <w:numFmt w:val="bullet"/>
      <w:lvlText w:val="•"/>
      <w:lvlJc w:val="left"/>
      <w:pPr>
        <w:ind w:left="4462" w:hanging="250"/>
      </w:pPr>
      <w:rPr>
        <w:rFonts w:hint="default"/>
        <w:lang w:val="ru-RU" w:eastAsia="en-US" w:bidi="ar-SA"/>
      </w:rPr>
    </w:lvl>
    <w:lvl w:ilvl="5" w:tplc="895053F4">
      <w:numFmt w:val="bullet"/>
      <w:lvlText w:val="•"/>
      <w:lvlJc w:val="left"/>
      <w:pPr>
        <w:ind w:left="5523" w:hanging="250"/>
      </w:pPr>
      <w:rPr>
        <w:rFonts w:hint="default"/>
        <w:lang w:val="ru-RU" w:eastAsia="en-US" w:bidi="ar-SA"/>
      </w:rPr>
    </w:lvl>
    <w:lvl w:ilvl="6" w:tplc="3ABA3DB2">
      <w:numFmt w:val="bullet"/>
      <w:lvlText w:val="•"/>
      <w:lvlJc w:val="left"/>
      <w:pPr>
        <w:ind w:left="6583" w:hanging="250"/>
      </w:pPr>
      <w:rPr>
        <w:rFonts w:hint="default"/>
        <w:lang w:val="ru-RU" w:eastAsia="en-US" w:bidi="ar-SA"/>
      </w:rPr>
    </w:lvl>
    <w:lvl w:ilvl="7" w:tplc="2B3015E6">
      <w:numFmt w:val="bullet"/>
      <w:lvlText w:val="•"/>
      <w:lvlJc w:val="left"/>
      <w:pPr>
        <w:ind w:left="7644" w:hanging="250"/>
      </w:pPr>
      <w:rPr>
        <w:rFonts w:hint="default"/>
        <w:lang w:val="ru-RU" w:eastAsia="en-US" w:bidi="ar-SA"/>
      </w:rPr>
    </w:lvl>
    <w:lvl w:ilvl="8" w:tplc="66C07468">
      <w:numFmt w:val="bullet"/>
      <w:lvlText w:val="•"/>
      <w:lvlJc w:val="left"/>
      <w:pPr>
        <w:ind w:left="8705" w:hanging="250"/>
      </w:pPr>
      <w:rPr>
        <w:rFonts w:hint="default"/>
        <w:lang w:val="ru-RU" w:eastAsia="en-US" w:bidi="ar-SA"/>
      </w:rPr>
    </w:lvl>
  </w:abstractNum>
  <w:abstractNum w:abstractNumId="89">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12AB53E0"/>
    <w:multiLevelType w:val="hybridMultilevel"/>
    <w:tmpl w:val="147C1C34"/>
    <w:lvl w:ilvl="0" w:tplc="528C21B0">
      <w:start w:val="1"/>
      <w:numFmt w:val="decimal"/>
      <w:lvlText w:val="%1."/>
      <w:lvlJc w:val="left"/>
      <w:pPr>
        <w:ind w:left="213" w:hanging="396"/>
      </w:pPr>
      <w:rPr>
        <w:rFonts w:ascii="Times New Roman" w:eastAsia="Times New Roman" w:hAnsi="Times New Roman" w:cs="Times New Roman" w:hint="default"/>
        <w:w w:val="100"/>
        <w:sz w:val="28"/>
        <w:szCs w:val="28"/>
        <w:lang w:val="ru-RU" w:eastAsia="en-US" w:bidi="ar-SA"/>
      </w:rPr>
    </w:lvl>
    <w:lvl w:ilvl="1" w:tplc="D6B6839C">
      <w:numFmt w:val="bullet"/>
      <w:lvlText w:val="•"/>
      <w:lvlJc w:val="left"/>
      <w:pPr>
        <w:ind w:left="1280" w:hanging="396"/>
      </w:pPr>
      <w:rPr>
        <w:rFonts w:hint="default"/>
        <w:lang w:val="ru-RU" w:eastAsia="en-US" w:bidi="ar-SA"/>
      </w:rPr>
    </w:lvl>
    <w:lvl w:ilvl="2" w:tplc="8542B94E">
      <w:numFmt w:val="bullet"/>
      <w:lvlText w:val="•"/>
      <w:lvlJc w:val="left"/>
      <w:pPr>
        <w:ind w:left="2341" w:hanging="396"/>
      </w:pPr>
      <w:rPr>
        <w:rFonts w:hint="default"/>
        <w:lang w:val="ru-RU" w:eastAsia="en-US" w:bidi="ar-SA"/>
      </w:rPr>
    </w:lvl>
    <w:lvl w:ilvl="3" w:tplc="9A9614A0">
      <w:numFmt w:val="bullet"/>
      <w:lvlText w:val="•"/>
      <w:lvlJc w:val="left"/>
      <w:pPr>
        <w:ind w:left="3401" w:hanging="396"/>
      </w:pPr>
      <w:rPr>
        <w:rFonts w:hint="default"/>
        <w:lang w:val="ru-RU" w:eastAsia="en-US" w:bidi="ar-SA"/>
      </w:rPr>
    </w:lvl>
    <w:lvl w:ilvl="4" w:tplc="ABC09672">
      <w:numFmt w:val="bullet"/>
      <w:lvlText w:val="•"/>
      <w:lvlJc w:val="left"/>
      <w:pPr>
        <w:ind w:left="4462" w:hanging="396"/>
      </w:pPr>
      <w:rPr>
        <w:rFonts w:hint="default"/>
        <w:lang w:val="ru-RU" w:eastAsia="en-US" w:bidi="ar-SA"/>
      </w:rPr>
    </w:lvl>
    <w:lvl w:ilvl="5" w:tplc="2454296C">
      <w:numFmt w:val="bullet"/>
      <w:lvlText w:val="•"/>
      <w:lvlJc w:val="left"/>
      <w:pPr>
        <w:ind w:left="5523" w:hanging="396"/>
      </w:pPr>
      <w:rPr>
        <w:rFonts w:hint="default"/>
        <w:lang w:val="ru-RU" w:eastAsia="en-US" w:bidi="ar-SA"/>
      </w:rPr>
    </w:lvl>
    <w:lvl w:ilvl="6" w:tplc="844A97F6">
      <w:numFmt w:val="bullet"/>
      <w:lvlText w:val="•"/>
      <w:lvlJc w:val="left"/>
      <w:pPr>
        <w:ind w:left="6583" w:hanging="396"/>
      </w:pPr>
      <w:rPr>
        <w:rFonts w:hint="default"/>
        <w:lang w:val="ru-RU" w:eastAsia="en-US" w:bidi="ar-SA"/>
      </w:rPr>
    </w:lvl>
    <w:lvl w:ilvl="7" w:tplc="25EE9D12">
      <w:numFmt w:val="bullet"/>
      <w:lvlText w:val="•"/>
      <w:lvlJc w:val="left"/>
      <w:pPr>
        <w:ind w:left="7644" w:hanging="396"/>
      </w:pPr>
      <w:rPr>
        <w:rFonts w:hint="default"/>
        <w:lang w:val="ru-RU" w:eastAsia="en-US" w:bidi="ar-SA"/>
      </w:rPr>
    </w:lvl>
    <w:lvl w:ilvl="8" w:tplc="572C8C4E">
      <w:numFmt w:val="bullet"/>
      <w:lvlText w:val="•"/>
      <w:lvlJc w:val="left"/>
      <w:pPr>
        <w:ind w:left="8705" w:hanging="396"/>
      </w:pPr>
      <w:rPr>
        <w:rFonts w:hint="default"/>
        <w:lang w:val="ru-RU" w:eastAsia="en-US" w:bidi="ar-SA"/>
      </w:rPr>
    </w:lvl>
  </w:abstractNum>
  <w:abstractNum w:abstractNumId="9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13443CB0"/>
    <w:multiLevelType w:val="hybridMultilevel"/>
    <w:tmpl w:val="DF821034"/>
    <w:lvl w:ilvl="0" w:tplc="0F0CB980">
      <w:start w:val="1"/>
      <w:numFmt w:val="bullet"/>
      <w:lvlText w:val=""/>
      <w:lvlJc w:val="left"/>
      <w:pPr>
        <w:ind w:left="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6C5854">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0C3970">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E6AF62">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6CC84A">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421B48">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B0A7898">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032B464">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721F7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3D86C0B"/>
    <w:multiLevelType w:val="hybridMultilevel"/>
    <w:tmpl w:val="782CC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13E571B8"/>
    <w:multiLevelType w:val="hybridMultilevel"/>
    <w:tmpl w:val="D5326212"/>
    <w:lvl w:ilvl="0" w:tplc="A1BAEB2A">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FA40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BE4AA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3490B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3256D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0686F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4AA0C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2C1EE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A45FF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8">
    <w:nsid w:val="1408224B"/>
    <w:multiLevelType w:val="hybridMultilevel"/>
    <w:tmpl w:val="7C4839B6"/>
    <w:lvl w:ilvl="0" w:tplc="87543470">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840E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2F0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1206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26E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6F5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0C4D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7EB1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B091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1A62EA"/>
    <w:multiLevelType w:val="hybridMultilevel"/>
    <w:tmpl w:val="E1E25FBC"/>
    <w:lvl w:ilvl="0" w:tplc="0FF8142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74F8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EDD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0B1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D46D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3EDA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6001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4299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6AFB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nsid w:val="142A30E3"/>
    <w:multiLevelType w:val="hybridMultilevel"/>
    <w:tmpl w:val="6E6CBB48"/>
    <w:lvl w:ilvl="0" w:tplc="637CFF7E">
      <w:numFmt w:val="bullet"/>
      <w:lvlText w:val="-"/>
      <w:lvlJc w:val="left"/>
      <w:pPr>
        <w:ind w:left="460" w:hanging="137"/>
      </w:pPr>
      <w:rPr>
        <w:rFonts w:ascii="Times New Roman" w:eastAsia="Times New Roman" w:hAnsi="Times New Roman" w:cs="Times New Roman" w:hint="default"/>
        <w:w w:val="99"/>
        <w:sz w:val="24"/>
        <w:szCs w:val="24"/>
        <w:lang w:val="ru-RU" w:eastAsia="en-US" w:bidi="ar-SA"/>
      </w:rPr>
    </w:lvl>
    <w:lvl w:ilvl="1" w:tplc="526C8A82">
      <w:numFmt w:val="bullet"/>
      <w:lvlText w:val="•"/>
      <w:lvlJc w:val="left"/>
      <w:pPr>
        <w:ind w:left="1492" w:hanging="137"/>
      </w:pPr>
      <w:rPr>
        <w:rFonts w:hint="default"/>
        <w:lang w:val="ru-RU" w:eastAsia="en-US" w:bidi="ar-SA"/>
      </w:rPr>
    </w:lvl>
    <w:lvl w:ilvl="2" w:tplc="130641C6">
      <w:numFmt w:val="bullet"/>
      <w:lvlText w:val="•"/>
      <w:lvlJc w:val="left"/>
      <w:pPr>
        <w:ind w:left="2524" w:hanging="137"/>
      </w:pPr>
      <w:rPr>
        <w:rFonts w:hint="default"/>
        <w:lang w:val="ru-RU" w:eastAsia="en-US" w:bidi="ar-SA"/>
      </w:rPr>
    </w:lvl>
    <w:lvl w:ilvl="3" w:tplc="BBCE3E2C">
      <w:numFmt w:val="bullet"/>
      <w:lvlText w:val="•"/>
      <w:lvlJc w:val="left"/>
      <w:pPr>
        <w:ind w:left="3556" w:hanging="137"/>
      </w:pPr>
      <w:rPr>
        <w:rFonts w:hint="default"/>
        <w:lang w:val="ru-RU" w:eastAsia="en-US" w:bidi="ar-SA"/>
      </w:rPr>
    </w:lvl>
    <w:lvl w:ilvl="4" w:tplc="AD16D15A">
      <w:numFmt w:val="bullet"/>
      <w:lvlText w:val="•"/>
      <w:lvlJc w:val="left"/>
      <w:pPr>
        <w:ind w:left="4588" w:hanging="137"/>
      </w:pPr>
      <w:rPr>
        <w:rFonts w:hint="default"/>
        <w:lang w:val="ru-RU" w:eastAsia="en-US" w:bidi="ar-SA"/>
      </w:rPr>
    </w:lvl>
    <w:lvl w:ilvl="5" w:tplc="15DAC0E4">
      <w:numFmt w:val="bullet"/>
      <w:lvlText w:val="•"/>
      <w:lvlJc w:val="left"/>
      <w:pPr>
        <w:ind w:left="5620" w:hanging="137"/>
      </w:pPr>
      <w:rPr>
        <w:rFonts w:hint="default"/>
        <w:lang w:val="ru-RU" w:eastAsia="en-US" w:bidi="ar-SA"/>
      </w:rPr>
    </w:lvl>
    <w:lvl w:ilvl="6" w:tplc="98F21108">
      <w:numFmt w:val="bullet"/>
      <w:lvlText w:val="•"/>
      <w:lvlJc w:val="left"/>
      <w:pPr>
        <w:ind w:left="6652" w:hanging="137"/>
      </w:pPr>
      <w:rPr>
        <w:rFonts w:hint="default"/>
        <w:lang w:val="ru-RU" w:eastAsia="en-US" w:bidi="ar-SA"/>
      </w:rPr>
    </w:lvl>
    <w:lvl w:ilvl="7" w:tplc="B1A6BE62">
      <w:numFmt w:val="bullet"/>
      <w:lvlText w:val="•"/>
      <w:lvlJc w:val="left"/>
      <w:pPr>
        <w:ind w:left="7684" w:hanging="137"/>
      </w:pPr>
      <w:rPr>
        <w:rFonts w:hint="default"/>
        <w:lang w:val="ru-RU" w:eastAsia="en-US" w:bidi="ar-SA"/>
      </w:rPr>
    </w:lvl>
    <w:lvl w:ilvl="8" w:tplc="54CA2868">
      <w:numFmt w:val="bullet"/>
      <w:lvlText w:val="•"/>
      <w:lvlJc w:val="left"/>
      <w:pPr>
        <w:ind w:left="8716" w:hanging="137"/>
      </w:pPr>
      <w:rPr>
        <w:rFonts w:hint="default"/>
        <w:lang w:val="ru-RU" w:eastAsia="en-US" w:bidi="ar-SA"/>
      </w:rPr>
    </w:lvl>
  </w:abstractNum>
  <w:abstractNum w:abstractNumId="104">
    <w:nsid w:val="14373830"/>
    <w:multiLevelType w:val="hybridMultilevel"/>
    <w:tmpl w:val="B32A0376"/>
    <w:lvl w:ilvl="0" w:tplc="0E66DD44">
      <w:start w:val="1"/>
      <w:numFmt w:val="decimal"/>
      <w:lvlText w:val="%1."/>
      <w:lvlJc w:val="left"/>
      <w:pPr>
        <w:ind w:left="460" w:hanging="181"/>
      </w:pPr>
      <w:rPr>
        <w:rFonts w:ascii="Times New Roman" w:eastAsia="Times New Roman" w:hAnsi="Times New Roman" w:cs="Times New Roman" w:hint="default"/>
        <w:w w:val="100"/>
        <w:sz w:val="22"/>
        <w:szCs w:val="22"/>
        <w:lang w:val="ru-RU" w:eastAsia="en-US" w:bidi="ar-SA"/>
      </w:rPr>
    </w:lvl>
    <w:lvl w:ilvl="1" w:tplc="0F243DD6">
      <w:start w:val="3"/>
      <w:numFmt w:val="decimal"/>
      <w:lvlText w:val="%2."/>
      <w:lvlJc w:val="left"/>
      <w:pPr>
        <w:ind w:left="460" w:hanging="181"/>
      </w:pPr>
      <w:rPr>
        <w:rFonts w:ascii="Times New Roman" w:eastAsia="Times New Roman" w:hAnsi="Times New Roman" w:cs="Times New Roman" w:hint="default"/>
        <w:w w:val="100"/>
        <w:sz w:val="22"/>
        <w:szCs w:val="22"/>
        <w:lang w:val="ru-RU" w:eastAsia="en-US" w:bidi="ar-SA"/>
      </w:rPr>
    </w:lvl>
    <w:lvl w:ilvl="2" w:tplc="C60C59EC">
      <w:numFmt w:val="bullet"/>
      <w:lvlText w:val="•"/>
      <w:lvlJc w:val="left"/>
      <w:pPr>
        <w:ind w:left="2524" w:hanging="181"/>
      </w:pPr>
      <w:rPr>
        <w:rFonts w:hint="default"/>
        <w:lang w:val="ru-RU" w:eastAsia="en-US" w:bidi="ar-SA"/>
      </w:rPr>
    </w:lvl>
    <w:lvl w:ilvl="3" w:tplc="0854E9D2">
      <w:numFmt w:val="bullet"/>
      <w:lvlText w:val="•"/>
      <w:lvlJc w:val="left"/>
      <w:pPr>
        <w:ind w:left="3556" w:hanging="181"/>
      </w:pPr>
      <w:rPr>
        <w:rFonts w:hint="default"/>
        <w:lang w:val="ru-RU" w:eastAsia="en-US" w:bidi="ar-SA"/>
      </w:rPr>
    </w:lvl>
    <w:lvl w:ilvl="4" w:tplc="CA96916E">
      <w:numFmt w:val="bullet"/>
      <w:lvlText w:val="•"/>
      <w:lvlJc w:val="left"/>
      <w:pPr>
        <w:ind w:left="4588" w:hanging="181"/>
      </w:pPr>
      <w:rPr>
        <w:rFonts w:hint="default"/>
        <w:lang w:val="ru-RU" w:eastAsia="en-US" w:bidi="ar-SA"/>
      </w:rPr>
    </w:lvl>
    <w:lvl w:ilvl="5" w:tplc="8EEEE9CA">
      <w:numFmt w:val="bullet"/>
      <w:lvlText w:val="•"/>
      <w:lvlJc w:val="left"/>
      <w:pPr>
        <w:ind w:left="5620" w:hanging="181"/>
      </w:pPr>
      <w:rPr>
        <w:rFonts w:hint="default"/>
        <w:lang w:val="ru-RU" w:eastAsia="en-US" w:bidi="ar-SA"/>
      </w:rPr>
    </w:lvl>
    <w:lvl w:ilvl="6" w:tplc="6B1685E4">
      <w:numFmt w:val="bullet"/>
      <w:lvlText w:val="•"/>
      <w:lvlJc w:val="left"/>
      <w:pPr>
        <w:ind w:left="6652" w:hanging="181"/>
      </w:pPr>
      <w:rPr>
        <w:rFonts w:hint="default"/>
        <w:lang w:val="ru-RU" w:eastAsia="en-US" w:bidi="ar-SA"/>
      </w:rPr>
    </w:lvl>
    <w:lvl w:ilvl="7" w:tplc="08AE4274">
      <w:numFmt w:val="bullet"/>
      <w:lvlText w:val="•"/>
      <w:lvlJc w:val="left"/>
      <w:pPr>
        <w:ind w:left="7684" w:hanging="181"/>
      </w:pPr>
      <w:rPr>
        <w:rFonts w:hint="default"/>
        <w:lang w:val="ru-RU" w:eastAsia="en-US" w:bidi="ar-SA"/>
      </w:rPr>
    </w:lvl>
    <w:lvl w:ilvl="8" w:tplc="B0F2AA54">
      <w:numFmt w:val="bullet"/>
      <w:lvlText w:val="•"/>
      <w:lvlJc w:val="left"/>
      <w:pPr>
        <w:ind w:left="8716" w:hanging="181"/>
      </w:pPr>
      <w:rPr>
        <w:rFonts w:hint="default"/>
        <w:lang w:val="ru-RU" w:eastAsia="en-US" w:bidi="ar-SA"/>
      </w:rPr>
    </w:lvl>
  </w:abstractNum>
  <w:abstractNum w:abstractNumId="105">
    <w:nsid w:val="144E2D80"/>
    <w:multiLevelType w:val="hybridMultilevel"/>
    <w:tmpl w:val="76E0CF4C"/>
    <w:lvl w:ilvl="0" w:tplc="517EC7D6">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F00EDFDA">
      <w:numFmt w:val="bullet"/>
      <w:lvlText w:val="•"/>
      <w:lvlJc w:val="left"/>
      <w:pPr>
        <w:ind w:left="2158" w:hanging="181"/>
      </w:pPr>
      <w:rPr>
        <w:rFonts w:hint="default"/>
        <w:lang w:val="ru-RU" w:eastAsia="en-US" w:bidi="ar-SA"/>
      </w:rPr>
    </w:lvl>
    <w:lvl w:ilvl="2" w:tplc="548CCFA6">
      <w:numFmt w:val="bullet"/>
      <w:lvlText w:val="•"/>
      <w:lvlJc w:val="left"/>
      <w:pPr>
        <w:ind w:left="3116" w:hanging="181"/>
      </w:pPr>
      <w:rPr>
        <w:rFonts w:hint="default"/>
        <w:lang w:val="ru-RU" w:eastAsia="en-US" w:bidi="ar-SA"/>
      </w:rPr>
    </w:lvl>
    <w:lvl w:ilvl="3" w:tplc="B5BA30E6">
      <w:numFmt w:val="bullet"/>
      <w:lvlText w:val="•"/>
      <w:lvlJc w:val="left"/>
      <w:pPr>
        <w:ind w:left="4074" w:hanging="181"/>
      </w:pPr>
      <w:rPr>
        <w:rFonts w:hint="default"/>
        <w:lang w:val="ru-RU" w:eastAsia="en-US" w:bidi="ar-SA"/>
      </w:rPr>
    </w:lvl>
    <w:lvl w:ilvl="4" w:tplc="33603B28">
      <w:numFmt w:val="bullet"/>
      <w:lvlText w:val="•"/>
      <w:lvlJc w:val="left"/>
      <w:pPr>
        <w:ind w:left="5032" w:hanging="181"/>
      </w:pPr>
      <w:rPr>
        <w:rFonts w:hint="default"/>
        <w:lang w:val="ru-RU" w:eastAsia="en-US" w:bidi="ar-SA"/>
      </w:rPr>
    </w:lvl>
    <w:lvl w:ilvl="5" w:tplc="F8BCEA74">
      <w:numFmt w:val="bullet"/>
      <w:lvlText w:val="•"/>
      <w:lvlJc w:val="left"/>
      <w:pPr>
        <w:ind w:left="5990" w:hanging="181"/>
      </w:pPr>
      <w:rPr>
        <w:rFonts w:hint="default"/>
        <w:lang w:val="ru-RU" w:eastAsia="en-US" w:bidi="ar-SA"/>
      </w:rPr>
    </w:lvl>
    <w:lvl w:ilvl="6" w:tplc="E320DA5C">
      <w:numFmt w:val="bullet"/>
      <w:lvlText w:val="•"/>
      <w:lvlJc w:val="left"/>
      <w:pPr>
        <w:ind w:left="6948" w:hanging="181"/>
      </w:pPr>
      <w:rPr>
        <w:rFonts w:hint="default"/>
        <w:lang w:val="ru-RU" w:eastAsia="en-US" w:bidi="ar-SA"/>
      </w:rPr>
    </w:lvl>
    <w:lvl w:ilvl="7" w:tplc="99967FCC">
      <w:numFmt w:val="bullet"/>
      <w:lvlText w:val="•"/>
      <w:lvlJc w:val="left"/>
      <w:pPr>
        <w:ind w:left="7906" w:hanging="181"/>
      </w:pPr>
      <w:rPr>
        <w:rFonts w:hint="default"/>
        <w:lang w:val="ru-RU" w:eastAsia="en-US" w:bidi="ar-SA"/>
      </w:rPr>
    </w:lvl>
    <w:lvl w:ilvl="8" w:tplc="284A142E">
      <w:numFmt w:val="bullet"/>
      <w:lvlText w:val="•"/>
      <w:lvlJc w:val="left"/>
      <w:pPr>
        <w:ind w:left="8864" w:hanging="181"/>
      </w:pPr>
      <w:rPr>
        <w:rFonts w:hint="default"/>
        <w:lang w:val="ru-RU" w:eastAsia="en-US" w:bidi="ar-SA"/>
      </w:rPr>
    </w:lvl>
  </w:abstractNum>
  <w:abstractNum w:abstractNumId="106">
    <w:nsid w:val="15051524"/>
    <w:multiLevelType w:val="hybridMultilevel"/>
    <w:tmpl w:val="5FEE80C2"/>
    <w:lvl w:ilvl="0" w:tplc="3220576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A4C49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7E649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28EC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BEA10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5E8C5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2C422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4A12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ECE64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15F45579"/>
    <w:multiLevelType w:val="hybridMultilevel"/>
    <w:tmpl w:val="8AEC1000"/>
    <w:lvl w:ilvl="0" w:tplc="04190001">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15F753B4"/>
    <w:multiLevelType w:val="hybridMultilevel"/>
    <w:tmpl w:val="C02CDBCC"/>
    <w:lvl w:ilvl="0" w:tplc="A7F6F3DA">
      <w:numFmt w:val="bullet"/>
      <w:lvlText w:val="–"/>
      <w:lvlJc w:val="left"/>
      <w:pPr>
        <w:ind w:left="460" w:hanging="325"/>
      </w:pPr>
      <w:rPr>
        <w:rFonts w:ascii="Times New Roman" w:eastAsia="Times New Roman" w:hAnsi="Times New Roman" w:cs="Times New Roman" w:hint="default"/>
        <w:w w:val="100"/>
        <w:sz w:val="24"/>
        <w:szCs w:val="24"/>
        <w:lang w:val="ru-RU" w:eastAsia="en-US" w:bidi="ar-SA"/>
      </w:rPr>
    </w:lvl>
    <w:lvl w:ilvl="1" w:tplc="76E6E178">
      <w:numFmt w:val="bullet"/>
      <w:lvlText w:val="•"/>
      <w:lvlJc w:val="left"/>
      <w:pPr>
        <w:ind w:left="1492" w:hanging="325"/>
      </w:pPr>
      <w:rPr>
        <w:rFonts w:hint="default"/>
        <w:lang w:val="ru-RU" w:eastAsia="en-US" w:bidi="ar-SA"/>
      </w:rPr>
    </w:lvl>
    <w:lvl w:ilvl="2" w:tplc="40B603F8">
      <w:numFmt w:val="bullet"/>
      <w:lvlText w:val="•"/>
      <w:lvlJc w:val="left"/>
      <w:pPr>
        <w:ind w:left="2524" w:hanging="325"/>
      </w:pPr>
      <w:rPr>
        <w:rFonts w:hint="default"/>
        <w:lang w:val="ru-RU" w:eastAsia="en-US" w:bidi="ar-SA"/>
      </w:rPr>
    </w:lvl>
    <w:lvl w:ilvl="3" w:tplc="A72E11F2">
      <w:numFmt w:val="bullet"/>
      <w:lvlText w:val="•"/>
      <w:lvlJc w:val="left"/>
      <w:pPr>
        <w:ind w:left="3556" w:hanging="325"/>
      </w:pPr>
      <w:rPr>
        <w:rFonts w:hint="default"/>
        <w:lang w:val="ru-RU" w:eastAsia="en-US" w:bidi="ar-SA"/>
      </w:rPr>
    </w:lvl>
    <w:lvl w:ilvl="4" w:tplc="CA743A00">
      <w:numFmt w:val="bullet"/>
      <w:lvlText w:val="•"/>
      <w:lvlJc w:val="left"/>
      <w:pPr>
        <w:ind w:left="4588" w:hanging="325"/>
      </w:pPr>
      <w:rPr>
        <w:rFonts w:hint="default"/>
        <w:lang w:val="ru-RU" w:eastAsia="en-US" w:bidi="ar-SA"/>
      </w:rPr>
    </w:lvl>
    <w:lvl w:ilvl="5" w:tplc="99B43BBC">
      <w:numFmt w:val="bullet"/>
      <w:lvlText w:val="•"/>
      <w:lvlJc w:val="left"/>
      <w:pPr>
        <w:ind w:left="5620" w:hanging="325"/>
      </w:pPr>
      <w:rPr>
        <w:rFonts w:hint="default"/>
        <w:lang w:val="ru-RU" w:eastAsia="en-US" w:bidi="ar-SA"/>
      </w:rPr>
    </w:lvl>
    <w:lvl w:ilvl="6" w:tplc="03FA0F60">
      <w:numFmt w:val="bullet"/>
      <w:lvlText w:val="•"/>
      <w:lvlJc w:val="left"/>
      <w:pPr>
        <w:ind w:left="6652" w:hanging="325"/>
      </w:pPr>
      <w:rPr>
        <w:rFonts w:hint="default"/>
        <w:lang w:val="ru-RU" w:eastAsia="en-US" w:bidi="ar-SA"/>
      </w:rPr>
    </w:lvl>
    <w:lvl w:ilvl="7" w:tplc="24AAEBB8">
      <w:numFmt w:val="bullet"/>
      <w:lvlText w:val="•"/>
      <w:lvlJc w:val="left"/>
      <w:pPr>
        <w:ind w:left="7684" w:hanging="325"/>
      </w:pPr>
      <w:rPr>
        <w:rFonts w:hint="default"/>
        <w:lang w:val="ru-RU" w:eastAsia="en-US" w:bidi="ar-SA"/>
      </w:rPr>
    </w:lvl>
    <w:lvl w:ilvl="8" w:tplc="BA864A54">
      <w:numFmt w:val="bullet"/>
      <w:lvlText w:val="•"/>
      <w:lvlJc w:val="left"/>
      <w:pPr>
        <w:ind w:left="8716" w:hanging="325"/>
      </w:pPr>
      <w:rPr>
        <w:rFonts w:hint="default"/>
        <w:lang w:val="ru-RU" w:eastAsia="en-US" w:bidi="ar-SA"/>
      </w:rPr>
    </w:lvl>
  </w:abstractNum>
  <w:abstractNum w:abstractNumId="11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13">
    <w:nsid w:val="168F20FC"/>
    <w:multiLevelType w:val="hybridMultilevel"/>
    <w:tmpl w:val="1F6CB39C"/>
    <w:lvl w:ilvl="0" w:tplc="12AA732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08481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B74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08418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644FA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00219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46251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A6FEE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ACCBD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6C53D45"/>
    <w:multiLevelType w:val="hybridMultilevel"/>
    <w:tmpl w:val="8D5A4D0E"/>
    <w:lvl w:ilvl="0" w:tplc="9312B07E">
      <w:start w:val="1"/>
      <w:numFmt w:val="bullet"/>
      <w:lvlText w:val="•"/>
      <w:lvlJc w:val="left"/>
      <w:pPr>
        <w:ind w:left="170"/>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1" w:tplc="85FEC64E">
      <w:start w:val="1"/>
      <w:numFmt w:val="bullet"/>
      <w:lvlText w:val="o"/>
      <w:lvlJc w:val="left"/>
      <w:pPr>
        <w:ind w:left="150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2" w:tplc="42E24D72">
      <w:start w:val="1"/>
      <w:numFmt w:val="bullet"/>
      <w:lvlText w:val="▪"/>
      <w:lvlJc w:val="left"/>
      <w:pPr>
        <w:ind w:left="222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3" w:tplc="9E3859A6">
      <w:start w:val="1"/>
      <w:numFmt w:val="bullet"/>
      <w:lvlText w:val="•"/>
      <w:lvlJc w:val="left"/>
      <w:pPr>
        <w:ind w:left="294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4" w:tplc="ACD60EC0">
      <w:start w:val="1"/>
      <w:numFmt w:val="bullet"/>
      <w:lvlText w:val="o"/>
      <w:lvlJc w:val="left"/>
      <w:pPr>
        <w:ind w:left="366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5" w:tplc="3F448332">
      <w:start w:val="1"/>
      <w:numFmt w:val="bullet"/>
      <w:lvlText w:val="▪"/>
      <w:lvlJc w:val="left"/>
      <w:pPr>
        <w:ind w:left="438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6" w:tplc="83BAF418">
      <w:start w:val="1"/>
      <w:numFmt w:val="bullet"/>
      <w:lvlText w:val="•"/>
      <w:lvlJc w:val="left"/>
      <w:pPr>
        <w:ind w:left="510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7" w:tplc="EE8E55E4">
      <w:start w:val="1"/>
      <w:numFmt w:val="bullet"/>
      <w:lvlText w:val="o"/>
      <w:lvlJc w:val="left"/>
      <w:pPr>
        <w:ind w:left="582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lvl w:ilvl="8" w:tplc="9F2CCAF6">
      <w:start w:val="1"/>
      <w:numFmt w:val="bullet"/>
      <w:lvlText w:val="▪"/>
      <w:lvlJc w:val="left"/>
      <w:pPr>
        <w:ind w:left="6547"/>
      </w:pPr>
      <w:rPr>
        <w:rFonts w:ascii="Microsoft Sans Serif" w:eastAsia="Microsoft Sans Serif" w:hAnsi="Microsoft Sans Serif" w:cs="Microsoft Sans Serif"/>
        <w:b w:val="0"/>
        <w:i w:val="0"/>
        <w:strike w:val="0"/>
        <w:dstrike w:val="0"/>
        <w:color w:val="000000"/>
        <w:sz w:val="21"/>
        <w:szCs w:val="21"/>
        <w:u w:val="none" w:color="000000"/>
        <w:bdr w:val="none" w:sz="0" w:space="0" w:color="auto"/>
        <w:shd w:val="clear" w:color="auto" w:fill="auto"/>
        <w:vertAlign w:val="baseline"/>
      </w:rPr>
    </w:lvl>
  </w:abstractNum>
  <w:abstractNum w:abstractNumId="116">
    <w:nsid w:val="17112671"/>
    <w:multiLevelType w:val="hybridMultilevel"/>
    <w:tmpl w:val="CD002320"/>
    <w:lvl w:ilvl="0" w:tplc="FAA06BA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4159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FEE3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B6CF7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F40C0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6E9FF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DAA3D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22D91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450A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nsid w:val="17AC4B6C"/>
    <w:multiLevelType w:val="hybridMultilevel"/>
    <w:tmpl w:val="7C542C48"/>
    <w:lvl w:ilvl="0" w:tplc="30967708">
      <w:start w:val="5"/>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1360BEE8">
      <w:numFmt w:val="bullet"/>
      <w:lvlText w:val="•"/>
      <w:lvlJc w:val="left"/>
      <w:pPr>
        <w:ind w:left="2158" w:hanging="181"/>
      </w:pPr>
      <w:rPr>
        <w:rFonts w:hint="default"/>
        <w:lang w:val="ru-RU" w:eastAsia="en-US" w:bidi="ar-SA"/>
      </w:rPr>
    </w:lvl>
    <w:lvl w:ilvl="2" w:tplc="6A8C0F94">
      <w:numFmt w:val="bullet"/>
      <w:lvlText w:val="•"/>
      <w:lvlJc w:val="left"/>
      <w:pPr>
        <w:ind w:left="3116" w:hanging="181"/>
      </w:pPr>
      <w:rPr>
        <w:rFonts w:hint="default"/>
        <w:lang w:val="ru-RU" w:eastAsia="en-US" w:bidi="ar-SA"/>
      </w:rPr>
    </w:lvl>
    <w:lvl w:ilvl="3" w:tplc="21F8A03C">
      <w:numFmt w:val="bullet"/>
      <w:lvlText w:val="•"/>
      <w:lvlJc w:val="left"/>
      <w:pPr>
        <w:ind w:left="4074" w:hanging="181"/>
      </w:pPr>
      <w:rPr>
        <w:rFonts w:hint="default"/>
        <w:lang w:val="ru-RU" w:eastAsia="en-US" w:bidi="ar-SA"/>
      </w:rPr>
    </w:lvl>
    <w:lvl w:ilvl="4" w:tplc="96023934">
      <w:numFmt w:val="bullet"/>
      <w:lvlText w:val="•"/>
      <w:lvlJc w:val="left"/>
      <w:pPr>
        <w:ind w:left="5032" w:hanging="181"/>
      </w:pPr>
      <w:rPr>
        <w:rFonts w:hint="default"/>
        <w:lang w:val="ru-RU" w:eastAsia="en-US" w:bidi="ar-SA"/>
      </w:rPr>
    </w:lvl>
    <w:lvl w:ilvl="5" w:tplc="DA3823F4">
      <w:numFmt w:val="bullet"/>
      <w:lvlText w:val="•"/>
      <w:lvlJc w:val="left"/>
      <w:pPr>
        <w:ind w:left="5990" w:hanging="181"/>
      </w:pPr>
      <w:rPr>
        <w:rFonts w:hint="default"/>
        <w:lang w:val="ru-RU" w:eastAsia="en-US" w:bidi="ar-SA"/>
      </w:rPr>
    </w:lvl>
    <w:lvl w:ilvl="6" w:tplc="A09276E0">
      <w:numFmt w:val="bullet"/>
      <w:lvlText w:val="•"/>
      <w:lvlJc w:val="left"/>
      <w:pPr>
        <w:ind w:left="6948" w:hanging="181"/>
      </w:pPr>
      <w:rPr>
        <w:rFonts w:hint="default"/>
        <w:lang w:val="ru-RU" w:eastAsia="en-US" w:bidi="ar-SA"/>
      </w:rPr>
    </w:lvl>
    <w:lvl w:ilvl="7" w:tplc="DA8E1918">
      <w:numFmt w:val="bullet"/>
      <w:lvlText w:val="•"/>
      <w:lvlJc w:val="left"/>
      <w:pPr>
        <w:ind w:left="7906" w:hanging="181"/>
      </w:pPr>
      <w:rPr>
        <w:rFonts w:hint="default"/>
        <w:lang w:val="ru-RU" w:eastAsia="en-US" w:bidi="ar-SA"/>
      </w:rPr>
    </w:lvl>
    <w:lvl w:ilvl="8" w:tplc="1046C56C">
      <w:numFmt w:val="bullet"/>
      <w:lvlText w:val="•"/>
      <w:lvlJc w:val="left"/>
      <w:pPr>
        <w:ind w:left="8864" w:hanging="181"/>
      </w:pPr>
      <w:rPr>
        <w:rFonts w:hint="default"/>
        <w:lang w:val="ru-RU" w:eastAsia="en-US" w:bidi="ar-SA"/>
      </w:rPr>
    </w:lvl>
  </w:abstractNum>
  <w:abstractNum w:abstractNumId="118">
    <w:nsid w:val="17D86449"/>
    <w:multiLevelType w:val="hybridMultilevel"/>
    <w:tmpl w:val="11D6AF2E"/>
    <w:lvl w:ilvl="0" w:tplc="F216014C">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32CE7E74">
      <w:numFmt w:val="bullet"/>
      <w:lvlText w:val="•"/>
      <w:lvlJc w:val="left"/>
      <w:pPr>
        <w:ind w:left="606" w:hanging="180"/>
      </w:pPr>
      <w:rPr>
        <w:rFonts w:hint="default"/>
        <w:lang w:val="ru-RU" w:eastAsia="en-US" w:bidi="ar-SA"/>
      </w:rPr>
    </w:lvl>
    <w:lvl w:ilvl="2" w:tplc="C41E4126">
      <w:numFmt w:val="bullet"/>
      <w:lvlText w:val="•"/>
      <w:lvlJc w:val="left"/>
      <w:pPr>
        <w:ind w:left="1112" w:hanging="180"/>
      </w:pPr>
      <w:rPr>
        <w:rFonts w:hint="default"/>
        <w:lang w:val="ru-RU" w:eastAsia="en-US" w:bidi="ar-SA"/>
      </w:rPr>
    </w:lvl>
    <w:lvl w:ilvl="3" w:tplc="E200C248">
      <w:numFmt w:val="bullet"/>
      <w:lvlText w:val="•"/>
      <w:lvlJc w:val="left"/>
      <w:pPr>
        <w:ind w:left="1618" w:hanging="180"/>
      </w:pPr>
      <w:rPr>
        <w:rFonts w:hint="default"/>
        <w:lang w:val="ru-RU" w:eastAsia="en-US" w:bidi="ar-SA"/>
      </w:rPr>
    </w:lvl>
    <w:lvl w:ilvl="4" w:tplc="F3C6A27E">
      <w:numFmt w:val="bullet"/>
      <w:lvlText w:val="•"/>
      <w:lvlJc w:val="left"/>
      <w:pPr>
        <w:ind w:left="2125" w:hanging="180"/>
      </w:pPr>
      <w:rPr>
        <w:rFonts w:hint="default"/>
        <w:lang w:val="ru-RU" w:eastAsia="en-US" w:bidi="ar-SA"/>
      </w:rPr>
    </w:lvl>
    <w:lvl w:ilvl="5" w:tplc="2B5CE342">
      <w:numFmt w:val="bullet"/>
      <w:lvlText w:val="•"/>
      <w:lvlJc w:val="left"/>
      <w:pPr>
        <w:ind w:left="2631" w:hanging="180"/>
      </w:pPr>
      <w:rPr>
        <w:rFonts w:hint="default"/>
        <w:lang w:val="ru-RU" w:eastAsia="en-US" w:bidi="ar-SA"/>
      </w:rPr>
    </w:lvl>
    <w:lvl w:ilvl="6" w:tplc="12F6C488">
      <w:numFmt w:val="bullet"/>
      <w:lvlText w:val="•"/>
      <w:lvlJc w:val="left"/>
      <w:pPr>
        <w:ind w:left="3137" w:hanging="180"/>
      </w:pPr>
      <w:rPr>
        <w:rFonts w:hint="default"/>
        <w:lang w:val="ru-RU" w:eastAsia="en-US" w:bidi="ar-SA"/>
      </w:rPr>
    </w:lvl>
    <w:lvl w:ilvl="7" w:tplc="302C9424">
      <w:numFmt w:val="bullet"/>
      <w:lvlText w:val="•"/>
      <w:lvlJc w:val="left"/>
      <w:pPr>
        <w:ind w:left="3644" w:hanging="180"/>
      </w:pPr>
      <w:rPr>
        <w:rFonts w:hint="default"/>
        <w:lang w:val="ru-RU" w:eastAsia="en-US" w:bidi="ar-SA"/>
      </w:rPr>
    </w:lvl>
    <w:lvl w:ilvl="8" w:tplc="8D627D72">
      <w:numFmt w:val="bullet"/>
      <w:lvlText w:val="•"/>
      <w:lvlJc w:val="left"/>
      <w:pPr>
        <w:ind w:left="4150" w:hanging="180"/>
      </w:pPr>
      <w:rPr>
        <w:rFonts w:hint="default"/>
        <w:lang w:val="ru-RU" w:eastAsia="en-US" w:bidi="ar-SA"/>
      </w:rPr>
    </w:lvl>
  </w:abstractNum>
  <w:abstractNum w:abstractNumId="119">
    <w:nsid w:val="17FC45DA"/>
    <w:multiLevelType w:val="hybridMultilevel"/>
    <w:tmpl w:val="54A6B826"/>
    <w:lvl w:ilvl="0" w:tplc="BE288F4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18FC3790"/>
    <w:multiLevelType w:val="multilevel"/>
    <w:tmpl w:val="E6DC2544"/>
    <w:lvl w:ilvl="0">
      <w:start w:val="4"/>
      <w:numFmt w:val="decimal"/>
      <w:lvlText w:val="%1"/>
      <w:lvlJc w:val="left"/>
      <w:pPr>
        <w:ind w:left="4349" w:hanging="600"/>
      </w:pPr>
      <w:rPr>
        <w:rFonts w:hint="default"/>
        <w:lang w:val="ru-RU" w:eastAsia="en-US" w:bidi="ar-SA"/>
      </w:rPr>
    </w:lvl>
    <w:lvl w:ilvl="1">
      <w:start w:val="1"/>
      <w:numFmt w:val="decimal"/>
      <w:lvlText w:val="%1.%2"/>
      <w:lvlJc w:val="left"/>
      <w:pPr>
        <w:ind w:left="4349" w:hanging="600"/>
      </w:pPr>
      <w:rPr>
        <w:rFonts w:hint="default"/>
        <w:lang w:val="ru-RU" w:eastAsia="en-US" w:bidi="ar-SA"/>
      </w:rPr>
    </w:lvl>
    <w:lvl w:ilvl="2">
      <w:start w:val="2"/>
      <w:numFmt w:val="decimal"/>
      <w:lvlText w:val="%1.%2.%3."/>
      <w:lvlJc w:val="left"/>
      <w:pPr>
        <w:ind w:left="434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272" w:hanging="600"/>
      </w:pPr>
      <w:rPr>
        <w:rFonts w:hint="default"/>
        <w:lang w:val="ru-RU" w:eastAsia="en-US" w:bidi="ar-SA"/>
      </w:rPr>
    </w:lvl>
    <w:lvl w:ilvl="4">
      <w:numFmt w:val="bullet"/>
      <w:lvlText w:val="•"/>
      <w:lvlJc w:val="left"/>
      <w:pPr>
        <w:ind w:left="6916" w:hanging="600"/>
      </w:pPr>
      <w:rPr>
        <w:rFonts w:hint="default"/>
        <w:lang w:val="ru-RU" w:eastAsia="en-US" w:bidi="ar-SA"/>
      </w:rPr>
    </w:lvl>
    <w:lvl w:ilvl="5">
      <w:numFmt w:val="bullet"/>
      <w:lvlText w:val="•"/>
      <w:lvlJc w:val="left"/>
      <w:pPr>
        <w:ind w:left="7560" w:hanging="600"/>
      </w:pPr>
      <w:rPr>
        <w:rFonts w:hint="default"/>
        <w:lang w:val="ru-RU" w:eastAsia="en-US" w:bidi="ar-SA"/>
      </w:rPr>
    </w:lvl>
    <w:lvl w:ilvl="6">
      <w:numFmt w:val="bullet"/>
      <w:lvlText w:val="•"/>
      <w:lvlJc w:val="left"/>
      <w:pPr>
        <w:ind w:left="8204" w:hanging="600"/>
      </w:pPr>
      <w:rPr>
        <w:rFonts w:hint="default"/>
        <w:lang w:val="ru-RU" w:eastAsia="en-US" w:bidi="ar-SA"/>
      </w:rPr>
    </w:lvl>
    <w:lvl w:ilvl="7">
      <w:numFmt w:val="bullet"/>
      <w:lvlText w:val="•"/>
      <w:lvlJc w:val="left"/>
      <w:pPr>
        <w:ind w:left="8848" w:hanging="600"/>
      </w:pPr>
      <w:rPr>
        <w:rFonts w:hint="default"/>
        <w:lang w:val="ru-RU" w:eastAsia="en-US" w:bidi="ar-SA"/>
      </w:rPr>
    </w:lvl>
    <w:lvl w:ilvl="8">
      <w:numFmt w:val="bullet"/>
      <w:lvlText w:val="•"/>
      <w:lvlJc w:val="left"/>
      <w:pPr>
        <w:ind w:left="9492" w:hanging="600"/>
      </w:pPr>
      <w:rPr>
        <w:rFonts w:hint="default"/>
        <w:lang w:val="ru-RU" w:eastAsia="en-US" w:bidi="ar-SA"/>
      </w:rPr>
    </w:lvl>
  </w:abstractNum>
  <w:abstractNum w:abstractNumId="12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199941B8"/>
    <w:multiLevelType w:val="hybridMultilevel"/>
    <w:tmpl w:val="FC04D3E0"/>
    <w:lvl w:ilvl="0" w:tplc="B22CB46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09E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2E7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029E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761D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2EEB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2208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D024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A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nsid w:val="19D1248E"/>
    <w:multiLevelType w:val="multilevel"/>
    <w:tmpl w:val="EAD23AAA"/>
    <w:lvl w:ilvl="0">
      <w:start w:val="1"/>
      <w:numFmt w:val="decimal"/>
      <w:lvlText w:val="%1."/>
      <w:lvlJc w:val="left"/>
      <w:pPr>
        <w:ind w:left="1389" w:hanging="361"/>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4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69" w:hanging="541"/>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1921" w:hanging="541"/>
      </w:pPr>
      <w:rPr>
        <w:rFonts w:hint="default"/>
        <w:lang w:val="ru-RU" w:eastAsia="en-US" w:bidi="ar-SA"/>
      </w:rPr>
    </w:lvl>
    <w:lvl w:ilvl="4">
      <w:numFmt w:val="bullet"/>
      <w:lvlText w:val="•"/>
      <w:lvlJc w:val="left"/>
      <w:pPr>
        <w:ind w:left="2283" w:hanging="541"/>
      </w:pPr>
      <w:rPr>
        <w:rFonts w:hint="default"/>
        <w:lang w:val="ru-RU" w:eastAsia="en-US" w:bidi="ar-SA"/>
      </w:rPr>
    </w:lvl>
    <w:lvl w:ilvl="5">
      <w:numFmt w:val="bullet"/>
      <w:lvlText w:val="•"/>
      <w:lvlJc w:val="left"/>
      <w:pPr>
        <w:ind w:left="2644" w:hanging="541"/>
      </w:pPr>
      <w:rPr>
        <w:rFonts w:hint="default"/>
        <w:lang w:val="ru-RU" w:eastAsia="en-US" w:bidi="ar-SA"/>
      </w:rPr>
    </w:lvl>
    <w:lvl w:ilvl="6">
      <w:numFmt w:val="bullet"/>
      <w:lvlText w:val="•"/>
      <w:lvlJc w:val="left"/>
      <w:pPr>
        <w:ind w:left="3006" w:hanging="541"/>
      </w:pPr>
      <w:rPr>
        <w:rFonts w:hint="default"/>
        <w:lang w:val="ru-RU" w:eastAsia="en-US" w:bidi="ar-SA"/>
      </w:rPr>
    </w:lvl>
    <w:lvl w:ilvl="7">
      <w:numFmt w:val="bullet"/>
      <w:lvlText w:val="•"/>
      <w:lvlJc w:val="left"/>
      <w:pPr>
        <w:ind w:left="3367" w:hanging="541"/>
      </w:pPr>
      <w:rPr>
        <w:rFonts w:hint="default"/>
        <w:lang w:val="ru-RU" w:eastAsia="en-US" w:bidi="ar-SA"/>
      </w:rPr>
    </w:lvl>
    <w:lvl w:ilvl="8">
      <w:numFmt w:val="bullet"/>
      <w:lvlText w:val="•"/>
      <w:lvlJc w:val="left"/>
      <w:pPr>
        <w:ind w:left="3729" w:hanging="541"/>
      </w:pPr>
      <w:rPr>
        <w:rFonts w:hint="default"/>
        <w:lang w:val="ru-RU" w:eastAsia="en-US" w:bidi="ar-SA"/>
      </w:rPr>
    </w:lvl>
  </w:abstractNum>
  <w:abstractNum w:abstractNumId="12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A3A59DD"/>
    <w:multiLevelType w:val="hybridMultilevel"/>
    <w:tmpl w:val="91AAB044"/>
    <w:lvl w:ilvl="0" w:tplc="B35ED41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E4F74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564E1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E2280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8977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740C6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36A68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092D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0440D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A7C45BF"/>
    <w:multiLevelType w:val="multilevel"/>
    <w:tmpl w:val="03843A50"/>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29">
    <w:nsid w:val="1AA72472"/>
    <w:multiLevelType w:val="hybridMultilevel"/>
    <w:tmpl w:val="AA728928"/>
    <w:lvl w:ilvl="0" w:tplc="67D6EED2">
      <w:start w:val="1"/>
      <w:numFmt w:val="bullet"/>
      <w:lvlText w:val="-"/>
      <w:lvlJc w:val="left"/>
      <w:pPr>
        <w:ind w:left="2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842E5AE8">
      <w:start w:val="1"/>
      <w:numFmt w:val="bullet"/>
      <w:lvlText w:val="o"/>
      <w:lvlJc w:val="left"/>
      <w:pPr>
        <w:ind w:left="11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0A03206">
      <w:start w:val="1"/>
      <w:numFmt w:val="bullet"/>
      <w:lvlText w:val="▪"/>
      <w:lvlJc w:val="left"/>
      <w:pPr>
        <w:ind w:left="19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C86D434">
      <w:start w:val="1"/>
      <w:numFmt w:val="bullet"/>
      <w:lvlText w:val="•"/>
      <w:lvlJc w:val="left"/>
      <w:pPr>
        <w:ind w:left="26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FAAB878">
      <w:start w:val="1"/>
      <w:numFmt w:val="bullet"/>
      <w:lvlText w:val="o"/>
      <w:lvlJc w:val="left"/>
      <w:pPr>
        <w:ind w:left="33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FE6979A">
      <w:start w:val="1"/>
      <w:numFmt w:val="bullet"/>
      <w:lvlText w:val="▪"/>
      <w:lvlJc w:val="left"/>
      <w:pPr>
        <w:ind w:left="40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B389D6C">
      <w:start w:val="1"/>
      <w:numFmt w:val="bullet"/>
      <w:lvlText w:val="•"/>
      <w:lvlJc w:val="left"/>
      <w:pPr>
        <w:ind w:left="4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46AEC10">
      <w:start w:val="1"/>
      <w:numFmt w:val="bullet"/>
      <w:lvlText w:val="o"/>
      <w:lvlJc w:val="left"/>
      <w:pPr>
        <w:ind w:left="5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89C5ED4">
      <w:start w:val="1"/>
      <w:numFmt w:val="bullet"/>
      <w:lvlText w:val="▪"/>
      <w:lvlJc w:val="left"/>
      <w:pPr>
        <w:ind w:left="62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0">
    <w:nsid w:val="1AAD1DC4"/>
    <w:multiLevelType w:val="multilevel"/>
    <w:tmpl w:val="29F296C2"/>
    <w:lvl w:ilvl="0">
      <w:start w:val="2"/>
      <w:numFmt w:val="decimal"/>
      <w:lvlText w:val="%1."/>
      <w:lvlJc w:val="left"/>
      <w:pPr>
        <w:ind w:left="450" w:hanging="450"/>
      </w:pPr>
      <w:rPr>
        <w:rFonts w:hint="default"/>
      </w:rPr>
    </w:lvl>
    <w:lvl w:ilvl="1">
      <w:start w:val="1"/>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13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B2335FF"/>
    <w:multiLevelType w:val="hybridMultilevel"/>
    <w:tmpl w:val="5D004552"/>
    <w:lvl w:ilvl="0" w:tplc="E31680B6">
      <w:start w:val="1"/>
      <w:numFmt w:val="decimal"/>
      <w:lvlText w:val="%1."/>
      <w:lvlJc w:val="left"/>
      <w:pPr>
        <w:ind w:left="460" w:hanging="181"/>
      </w:pPr>
      <w:rPr>
        <w:rFonts w:ascii="Times New Roman" w:eastAsia="Times New Roman" w:hAnsi="Times New Roman" w:cs="Times New Roman" w:hint="default"/>
        <w:w w:val="100"/>
        <w:sz w:val="22"/>
        <w:szCs w:val="22"/>
        <w:lang w:val="ru-RU" w:eastAsia="en-US" w:bidi="ar-SA"/>
      </w:rPr>
    </w:lvl>
    <w:lvl w:ilvl="1" w:tplc="5B5EA1D2">
      <w:start w:val="3"/>
      <w:numFmt w:val="decimal"/>
      <w:lvlText w:val="%2."/>
      <w:lvlJc w:val="left"/>
      <w:pPr>
        <w:ind w:left="460" w:hanging="181"/>
      </w:pPr>
      <w:rPr>
        <w:rFonts w:ascii="Times New Roman" w:eastAsia="Times New Roman" w:hAnsi="Times New Roman" w:cs="Times New Roman" w:hint="default"/>
        <w:w w:val="100"/>
        <w:sz w:val="22"/>
        <w:szCs w:val="22"/>
        <w:lang w:val="ru-RU" w:eastAsia="en-US" w:bidi="ar-SA"/>
      </w:rPr>
    </w:lvl>
    <w:lvl w:ilvl="2" w:tplc="A84E3C14">
      <w:numFmt w:val="bullet"/>
      <w:lvlText w:val="•"/>
      <w:lvlJc w:val="left"/>
      <w:pPr>
        <w:ind w:left="2524" w:hanging="181"/>
      </w:pPr>
      <w:rPr>
        <w:rFonts w:hint="default"/>
        <w:lang w:val="ru-RU" w:eastAsia="en-US" w:bidi="ar-SA"/>
      </w:rPr>
    </w:lvl>
    <w:lvl w:ilvl="3" w:tplc="5BAC3316">
      <w:numFmt w:val="bullet"/>
      <w:lvlText w:val="•"/>
      <w:lvlJc w:val="left"/>
      <w:pPr>
        <w:ind w:left="3556" w:hanging="181"/>
      </w:pPr>
      <w:rPr>
        <w:rFonts w:hint="default"/>
        <w:lang w:val="ru-RU" w:eastAsia="en-US" w:bidi="ar-SA"/>
      </w:rPr>
    </w:lvl>
    <w:lvl w:ilvl="4" w:tplc="518A9C16">
      <w:numFmt w:val="bullet"/>
      <w:lvlText w:val="•"/>
      <w:lvlJc w:val="left"/>
      <w:pPr>
        <w:ind w:left="4588" w:hanging="181"/>
      </w:pPr>
      <w:rPr>
        <w:rFonts w:hint="default"/>
        <w:lang w:val="ru-RU" w:eastAsia="en-US" w:bidi="ar-SA"/>
      </w:rPr>
    </w:lvl>
    <w:lvl w:ilvl="5" w:tplc="A3081A74">
      <w:numFmt w:val="bullet"/>
      <w:lvlText w:val="•"/>
      <w:lvlJc w:val="left"/>
      <w:pPr>
        <w:ind w:left="5620" w:hanging="181"/>
      </w:pPr>
      <w:rPr>
        <w:rFonts w:hint="default"/>
        <w:lang w:val="ru-RU" w:eastAsia="en-US" w:bidi="ar-SA"/>
      </w:rPr>
    </w:lvl>
    <w:lvl w:ilvl="6" w:tplc="3CE818BC">
      <w:numFmt w:val="bullet"/>
      <w:lvlText w:val="•"/>
      <w:lvlJc w:val="left"/>
      <w:pPr>
        <w:ind w:left="6652" w:hanging="181"/>
      </w:pPr>
      <w:rPr>
        <w:rFonts w:hint="default"/>
        <w:lang w:val="ru-RU" w:eastAsia="en-US" w:bidi="ar-SA"/>
      </w:rPr>
    </w:lvl>
    <w:lvl w:ilvl="7" w:tplc="61CA11E0">
      <w:numFmt w:val="bullet"/>
      <w:lvlText w:val="•"/>
      <w:lvlJc w:val="left"/>
      <w:pPr>
        <w:ind w:left="7684" w:hanging="181"/>
      </w:pPr>
      <w:rPr>
        <w:rFonts w:hint="default"/>
        <w:lang w:val="ru-RU" w:eastAsia="en-US" w:bidi="ar-SA"/>
      </w:rPr>
    </w:lvl>
    <w:lvl w:ilvl="8" w:tplc="178487F0">
      <w:numFmt w:val="bullet"/>
      <w:lvlText w:val="•"/>
      <w:lvlJc w:val="left"/>
      <w:pPr>
        <w:ind w:left="8716" w:hanging="181"/>
      </w:pPr>
      <w:rPr>
        <w:rFonts w:hint="default"/>
        <w:lang w:val="ru-RU" w:eastAsia="en-US" w:bidi="ar-SA"/>
      </w:rPr>
    </w:lvl>
  </w:abstractNum>
  <w:abstractNum w:abstractNumId="133">
    <w:nsid w:val="1B3C7360"/>
    <w:multiLevelType w:val="hybridMultilevel"/>
    <w:tmpl w:val="FA2E7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1BC217F0"/>
    <w:multiLevelType w:val="hybridMultilevel"/>
    <w:tmpl w:val="FDFEA2CE"/>
    <w:lvl w:ilvl="0" w:tplc="50180C9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AE04E">
      <w:start w:val="1"/>
      <w:numFmt w:val="bullet"/>
      <w:lvlText w:val="o"/>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0F31E">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C9A9E">
      <w:start w:val="1"/>
      <w:numFmt w:val="bullet"/>
      <w:lvlText w:val="•"/>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D0A30C">
      <w:start w:val="1"/>
      <w:numFmt w:val="bullet"/>
      <w:lvlText w:val="o"/>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C67E48">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C444A4">
      <w:start w:val="1"/>
      <w:numFmt w:val="bullet"/>
      <w:lvlText w:val="•"/>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5C8B82">
      <w:start w:val="1"/>
      <w:numFmt w:val="bullet"/>
      <w:lvlText w:val="o"/>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68C61C">
      <w:start w:val="1"/>
      <w:numFmt w:val="bullet"/>
      <w:lvlText w:val="▪"/>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1BFA0355"/>
    <w:multiLevelType w:val="hybridMultilevel"/>
    <w:tmpl w:val="169226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1C005AD4"/>
    <w:multiLevelType w:val="hybridMultilevel"/>
    <w:tmpl w:val="955A4512"/>
    <w:lvl w:ilvl="0" w:tplc="54F84258">
      <w:start w:val="1"/>
      <w:numFmt w:val="decimal"/>
      <w:lvlText w:val="%1."/>
      <w:lvlJc w:val="left"/>
      <w:pPr>
        <w:ind w:left="107" w:hanging="260"/>
      </w:pPr>
      <w:rPr>
        <w:rFonts w:ascii="Times New Roman" w:eastAsia="Times New Roman" w:hAnsi="Times New Roman" w:cs="Times New Roman" w:hint="default"/>
        <w:w w:val="100"/>
        <w:sz w:val="20"/>
        <w:szCs w:val="20"/>
        <w:lang w:val="ru-RU" w:eastAsia="en-US" w:bidi="ar-SA"/>
      </w:rPr>
    </w:lvl>
    <w:lvl w:ilvl="1" w:tplc="8ED63B26">
      <w:numFmt w:val="bullet"/>
      <w:lvlText w:val="•"/>
      <w:lvlJc w:val="left"/>
      <w:pPr>
        <w:ind w:left="951" w:hanging="260"/>
      </w:pPr>
      <w:rPr>
        <w:rFonts w:hint="default"/>
        <w:lang w:val="ru-RU" w:eastAsia="en-US" w:bidi="ar-SA"/>
      </w:rPr>
    </w:lvl>
    <w:lvl w:ilvl="2" w:tplc="79E23A38">
      <w:numFmt w:val="bullet"/>
      <w:lvlText w:val="•"/>
      <w:lvlJc w:val="left"/>
      <w:pPr>
        <w:ind w:left="1803" w:hanging="260"/>
      </w:pPr>
      <w:rPr>
        <w:rFonts w:hint="default"/>
        <w:lang w:val="ru-RU" w:eastAsia="en-US" w:bidi="ar-SA"/>
      </w:rPr>
    </w:lvl>
    <w:lvl w:ilvl="3" w:tplc="E460E690">
      <w:numFmt w:val="bullet"/>
      <w:lvlText w:val="•"/>
      <w:lvlJc w:val="left"/>
      <w:pPr>
        <w:ind w:left="2654" w:hanging="260"/>
      </w:pPr>
      <w:rPr>
        <w:rFonts w:hint="default"/>
        <w:lang w:val="ru-RU" w:eastAsia="en-US" w:bidi="ar-SA"/>
      </w:rPr>
    </w:lvl>
    <w:lvl w:ilvl="4" w:tplc="DCE873B4">
      <w:numFmt w:val="bullet"/>
      <w:lvlText w:val="•"/>
      <w:lvlJc w:val="left"/>
      <w:pPr>
        <w:ind w:left="3506" w:hanging="260"/>
      </w:pPr>
      <w:rPr>
        <w:rFonts w:hint="default"/>
        <w:lang w:val="ru-RU" w:eastAsia="en-US" w:bidi="ar-SA"/>
      </w:rPr>
    </w:lvl>
    <w:lvl w:ilvl="5" w:tplc="58A62B3C">
      <w:numFmt w:val="bullet"/>
      <w:lvlText w:val="•"/>
      <w:lvlJc w:val="left"/>
      <w:pPr>
        <w:ind w:left="4358" w:hanging="260"/>
      </w:pPr>
      <w:rPr>
        <w:rFonts w:hint="default"/>
        <w:lang w:val="ru-RU" w:eastAsia="en-US" w:bidi="ar-SA"/>
      </w:rPr>
    </w:lvl>
    <w:lvl w:ilvl="6" w:tplc="FDCACC10">
      <w:numFmt w:val="bullet"/>
      <w:lvlText w:val="•"/>
      <w:lvlJc w:val="left"/>
      <w:pPr>
        <w:ind w:left="5209" w:hanging="260"/>
      </w:pPr>
      <w:rPr>
        <w:rFonts w:hint="default"/>
        <w:lang w:val="ru-RU" w:eastAsia="en-US" w:bidi="ar-SA"/>
      </w:rPr>
    </w:lvl>
    <w:lvl w:ilvl="7" w:tplc="1D1048B4">
      <w:numFmt w:val="bullet"/>
      <w:lvlText w:val="•"/>
      <w:lvlJc w:val="left"/>
      <w:pPr>
        <w:ind w:left="6061" w:hanging="260"/>
      </w:pPr>
      <w:rPr>
        <w:rFonts w:hint="default"/>
        <w:lang w:val="ru-RU" w:eastAsia="en-US" w:bidi="ar-SA"/>
      </w:rPr>
    </w:lvl>
    <w:lvl w:ilvl="8" w:tplc="986AC320">
      <w:numFmt w:val="bullet"/>
      <w:lvlText w:val="•"/>
      <w:lvlJc w:val="left"/>
      <w:pPr>
        <w:ind w:left="6912" w:hanging="260"/>
      </w:pPr>
      <w:rPr>
        <w:rFonts w:hint="default"/>
        <w:lang w:val="ru-RU" w:eastAsia="en-US" w:bidi="ar-SA"/>
      </w:rPr>
    </w:lvl>
  </w:abstractNum>
  <w:abstractNum w:abstractNumId="140">
    <w:nsid w:val="1C580BAF"/>
    <w:multiLevelType w:val="hybridMultilevel"/>
    <w:tmpl w:val="ED64B66C"/>
    <w:lvl w:ilvl="0" w:tplc="E0EC70AC">
      <w:start w:val="10"/>
      <w:numFmt w:val="decimal"/>
      <w:lvlText w:val="%1."/>
      <w:lvlJc w:val="left"/>
      <w:pPr>
        <w:ind w:left="460" w:hanging="301"/>
      </w:pPr>
      <w:rPr>
        <w:rFonts w:hint="default"/>
        <w:w w:val="100"/>
        <w:lang w:val="ru-RU" w:eastAsia="en-US" w:bidi="ar-SA"/>
      </w:rPr>
    </w:lvl>
    <w:lvl w:ilvl="1" w:tplc="DB20DE62">
      <w:numFmt w:val="bullet"/>
      <w:lvlText w:val="•"/>
      <w:lvlJc w:val="left"/>
      <w:pPr>
        <w:ind w:left="1492" w:hanging="301"/>
      </w:pPr>
      <w:rPr>
        <w:rFonts w:hint="default"/>
        <w:lang w:val="ru-RU" w:eastAsia="en-US" w:bidi="ar-SA"/>
      </w:rPr>
    </w:lvl>
    <w:lvl w:ilvl="2" w:tplc="E0FEED6E">
      <w:numFmt w:val="bullet"/>
      <w:lvlText w:val="•"/>
      <w:lvlJc w:val="left"/>
      <w:pPr>
        <w:ind w:left="2524" w:hanging="301"/>
      </w:pPr>
      <w:rPr>
        <w:rFonts w:hint="default"/>
        <w:lang w:val="ru-RU" w:eastAsia="en-US" w:bidi="ar-SA"/>
      </w:rPr>
    </w:lvl>
    <w:lvl w:ilvl="3" w:tplc="56FA1438">
      <w:numFmt w:val="bullet"/>
      <w:lvlText w:val="•"/>
      <w:lvlJc w:val="left"/>
      <w:pPr>
        <w:ind w:left="3556" w:hanging="301"/>
      </w:pPr>
      <w:rPr>
        <w:rFonts w:hint="default"/>
        <w:lang w:val="ru-RU" w:eastAsia="en-US" w:bidi="ar-SA"/>
      </w:rPr>
    </w:lvl>
    <w:lvl w:ilvl="4" w:tplc="F8102142">
      <w:numFmt w:val="bullet"/>
      <w:lvlText w:val="•"/>
      <w:lvlJc w:val="left"/>
      <w:pPr>
        <w:ind w:left="4588" w:hanging="301"/>
      </w:pPr>
      <w:rPr>
        <w:rFonts w:hint="default"/>
        <w:lang w:val="ru-RU" w:eastAsia="en-US" w:bidi="ar-SA"/>
      </w:rPr>
    </w:lvl>
    <w:lvl w:ilvl="5" w:tplc="2972770C">
      <w:numFmt w:val="bullet"/>
      <w:lvlText w:val="•"/>
      <w:lvlJc w:val="left"/>
      <w:pPr>
        <w:ind w:left="5620" w:hanging="301"/>
      </w:pPr>
      <w:rPr>
        <w:rFonts w:hint="default"/>
        <w:lang w:val="ru-RU" w:eastAsia="en-US" w:bidi="ar-SA"/>
      </w:rPr>
    </w:lvl>
    <w:lvl w:ilvl="6" w:tplc="AD8E8AE4">
      <w:numFmt w:val="bullet"/>
      <w:lvlText w:val="•"/>
      <w:lvlJc w:val="left"/>
      <w:pPr>
        <w:ind w:left="6652" w:hanging="301"/>
      </w:pPr>
      <w:rPr>
        <w:rFonts w:hint="default"/>
        <w:lang w:val="ru-RU" w:eastAsia="en-US" w:bidi="ar-SA"/>
      </w:rPr>
    </w:lvl>
    <w:lvl w:ilvl="7" w:tplc="C4B87C12">
      <w:numFmt w:val="bullet"/>
      <w:lvlText w:val="•"/>
      <w:lvlJc w:val="left"/>
      <w:pPr>
        <w:ind w:left="7684" w:hanging="301"/>
      </w:pPr>
      <w:rPr>
        <w:rFonts w:hint="default"/>
        <w:lang w:val="ru-RU" w:eastAsia="en-US" w:bidi="ar-SA"/>
      </w:rPr>
    </w:lvl>
    <w:lvl w:ilvl="8" w:tplc="396A1DC6">
      <w:numFmt w:val="bullet"/>
      <w:lvlText w:val="•"/>
      <w:lvlJc w:val="left"/>
      <w:pPr>
        <w:ind w:left="8716" w:hanging="301"/>
      </w:pPr>
      <w:rPr>
        <w:rFonts w:hint="default"/>
        <w:lang w:val="ru-RU" w:eastAsia="en-US" w:bidi="ar-SA"/>
      </w:rPr>
    </w:lvl>
  </w:abstractNum>
  <w:abstractNum w:abstractNumId="141">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1CE94B2D"/>
    <w:multiLevelType w:val="hybridMultilevel"/>
    <w:tmpl w:val="6DE8EF1A"/>
    <w:lvl w:ilvl="0" w:tplc="668A46E4">
      <w:start w:val="1"/>
      <w:numFmt w:val="decimal"/>
      <w:lvlText w:val="%1."/>
      <w:lvlJc w:val="left"/>
      <w:pPr>
        <w:ind w:left="311" w:hanging="204"/>
      </w:pPr>
      <w:rPr>
        <w:rFonts w:ascii="Times New Roman" w:eastAsia="Times New Roman" w:hAnsi="Times New Roman" w:cs="Times New Roman" w:hint="default"/>
        <w:w w:val="100"/>
        <w:sz w:val="20"/>
        <w:szCs w:val="20"/>
        <w:lang w:val="ru-RU" w:eastAsia="en-US" w:bidi="ar-SA"/>
      </w:rPr>
    </w:lvl>
    <w:lvl w:ilvl="1" w:tplc="008A1328">
      <w:numFmt w:val="bullet"/>
      <w:lvlText w:val="•"/>
      <w:lvlJc w:val="left"/>
      <w:pPr>
        <w:ind w:left="1149" w:hanging="204"/>
      </w:pPr>
      <w:rPr>
        <w:rFonts w:hint="default"/>
        <w:lang w:val="ru-RU" w:eastAsia="en-US" w:bidi="ar-SA"/>
      </w:rPr>
    </w:lvl>
    <w:lvl w:ilvl="2" w:tplc="243A3BBC">
      <w:numFmt w:val="bullet"/>
      <w:lvlText w:val="•"/>
      <w:lvlJc w:val="left"/>
      <w:pPr>
        <w:ind w:left="1979" w:hanging="204"/>
      </w:pPr>
      <w:rPr>
        <w:rFonts w:hint="default"/>
        <w:lang w:val="ru-RU" w:eastAsia="en-US" w:bidi="ar-SA"/>
      </w:rPr>
    </w:lvl>
    <w:lvl w:ilvl="3" w:tplc="1DDE230C">
      <w:numFmt w:val="bullet"/>
      <w:lvlText w:val="•"/>
      <w:lvlJc w:val="left"/>
      <w:pPr>
        <w:ind w:left="2808" w:hanging="204"/>
      </w:pPr>
      <w:rPr>
        <w:rFonts w:hint="default"/>
        <w:lang w:val="ru-RU" w:eastAsia="en-US" w:bidi="ar-SA"/>
      </w:rPr>
    </w:lvl>
    <w:lvl w:ilvl="4" w:tplc="00BEB788">
      <w:numFmt w:val="bullet"/>
      <w:lvlText w:val="•"/>
      <w:lvlJc w:val="left"/>
      <w:pPr>
        <w:ind w:left="3638" w:hanging="204"/>
      </w:pPr>
      <w:rPr>
        <w:rFonts w:hint="default"/>
        <w:lang w:val="ru-RU" w:eastAsia="en-US" w:bidi="ar-SA"/>
      </w:rPr>
    </w:lvl>
    <w:lvl w:ilvl="5" w:tplc="4C6C40BE">
      <w:numFmt w:val="bullet"/>
      <w:lvlText w:val="•"/>
      <w:lvlJc w:val="left"/>
      <w:pPr>
        <w:ind w:left="4468" w:hanging="204"/>
      </w:pPr>
      <w:rPr>
        <w:rFonts w:hint="default"/>
        <w:lang w:val="ru-RU" w:eastAsia="en-US" w:bidi="ar-SA"/>
      </w:rPr>
    </w:lvl>
    <w:lvl w:ilvl="6" w:tplc="3BF82BBA">
      <w:numFmt w:val="bullet"/>
      <w:lvlText w:val="•"/>
      <w:lvlJc w:val="left"/>
      <w:pPr>
        <w:ind w:left="5297" w:hanging="204"/>
      </w:pPr>
      <w:rPr>
        <w:rFonts w:hint="default"/>
        <w:lang w:val="ru-RU" w:eastAsia="en-US" w:bidi="ar-SA"/>
      </w:rPr>
    </w:lvl>
    <w:lvl w:ilvl="7" w:tplc="EF74F94E">
      <w:numFmt w:val="bullet"/>
      <w:lvlText w:val="•"/>
      <w:lvlJc w:val="left"/>
      <w:pPr>
        <w:ind w:left="6127" w:hanging="204"/>
      </w:pPr>
      <w:rPr>
        <w:rFonts w:hint="default"/>
        <w:lang w:val="ru-RU" w:eastAsia="en-US" w:bidi="ar-SA"/>
      </w:rPr>
    </w:lvl>
    <w:lvl w:ilvl="8" w:tplc="ED70A42A">
      <w:numFmt w:val="bullet"/>
      <w:lvlText w:val="•"/>
      <w:lvlJc w:val="left"/>
      <w:pPr>
        <w:ind w:left="6956" w:hanging="204"/>
      </w:pPr>
      <w:rPr>
        <w:rFonts w:hint="default"/>
        <w:lang w:val="ru-RU" w:eastAsia="en-US" w:bidi="ar-SA"/>
      </w:rPr>
    </w:lvl>
  </w:abstractNum>
  <w:abstractNum w:abstractNumId="143">
    <w:nsid w:val="1D5F7C72"/>
    <w:multiLevelType w:val="hybridMultilevel"/>
    <w:tmpl w:val="FBA0DD4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5">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1DEE60CD"/>
    <w:multiLevelType w:val="multilevel"/>
    <w:tmpl w:val="BBFEA6F6"/>
    <w:lvl w:ilvl="0">
      <w:start w:val="3"/>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50" w:hanging="482"/>
      </w:pPr>
      <w:rPr>
        <w:rFonts w:hint="default"/>
        <w:lang w:val="ru-RU" w:eastAsia="en-US" w:bidi="ar-SA"/>
      </w:rPr>
    </w:lvl>
    <w:lvl w:ilvl="4">
      <w:numFmt w:val="bullet"/>
      <w:lvlText w:val="•"/>
      <w:lvlJc w:val="left"/>
      <w:pPr>
        <w:ind w:left="4075" w:hanging="482"/>
      </w:pPr>
      <w:rPr>
        <w:rFonts w:hint="default"/>
        <w:lang w:val="ru-RU" w:eastAsia="en-US" w:bidi="ar-SA"/>
      </w:rPr>
    </w:lvl>
    <w:lvl w:ilvl="5">
      <w:numFmt w:val="bullet"/>
      <w:lvlText w:val="•"/>
      <w:lvlJc w:val="left"/>
      <w:pPr>
        <w:ind w:left="5200" w:hanging="482"/>
      </w:pPr>
      <w:rPr>
        <w:rFonts w:hint="default"/>
        <w:lang w:val="ru-RU" w:eastAsia="en-US" w:bidi="ar-SA"/>
      </w:rPr>
    </w:lvl>
    <w:lvl w:ilvl="6">
      <w:numFmt w:val="bullet"/>
      <w:lvlText w:val="•"/>
      <w:lvlJc w:val="left"/>
      <w:pPr>
        <w:ind w:left="6325" w:hanging="482"/>
      </w:pPr>
      <w:rPr>
        <w:rFonts w:hint="default"/>
        <w:lang w:val="ru-RU" w:eastAsia="en-US" w:bidi="ar-SA"/>
      </w:rPr>
    </w:lvl>
    <w:lvl w:ilvl="7">
      <w:numFmt w:val="bullet"/>
      <w:lvlText w:val="•"/>
      <w:lvlJc w:val="left"/>
      <w:pPr>
        <w:ind w:left="7450" w:hanging="482"/>
      </w:pPr>
      <w:rPr>
        <w:rFonts w:hint="default"/>
        <w:lang w:val="ru-RU" w:eastAsia="en-US" w:bidi="ar-SA"/>
      </w:rPr>
    </w:lvl>
    <w:lvl w:ilvl="8">
      <w:numFmt w:val="bullet"/>
      <w:lvlText w:val="•"/>
      <w:lvlJc w:val="left"/>
      <w:pPr>
        <w:ind w:left="8576" w:hanging="482"/>
      </w:pPr>
      <w:rPr>
        <w:rFonts w:hint="default"/>
        <w:lang w:val="ru-RU" w:eastAsia="en-US" w:bidi="ar-SA"/>
      </w:rPr>
    </w:lvl>
  </w:abstractNum>
  <w:abstractNum w:abstractNumId="148">
    <w:nsid w:val="1E1D6BE8"/>
    <w:multiLevelType w:val="hybridMultilevel"/>
    <w:tmpl w:val="C3C63366"/>
    <w:lvl w:ilvl="0" w:tplc="510EEF12">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868D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E5B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689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58BD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2C60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56F5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BE3C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2034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9">
    <w:nsid w:val="1E280FA1"/>
    <w:multiLevelType w:val="multilevel"/>
    <w:tmpl w:val="62F8467C"/>
    <w:lvl w:ilvl="0">
      <w:start w:val="2"/>
      <w:numFmt w:val="decimal"/>
      <w:lvlText w:val="%1"/>
      <w:lvlJc w:val="left"/>
      <w:pPr>
        <w:ind w:left="213" w:hanging="715"/>
      </w:pPr>
      <w:rPr>
        <w:rFonts w:hint="default"/>
        <w:lang w:val="ru-RU" w:eastAsia="en-US" w:bidi="ar-SA"/>
      </w:rPr>
    </w:lvl>
    <w:lvl w:ilvl="1">
      <w:start w:val="1"/>
      <w:numFmt w:val="decimal"/>
      <w:lvlText w:val="%1.%2."/>
      <w:lvlJc w:val="left"/>
      <w:pPr>
        <w:ind w:left="213" w:hanging="715"/>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213"/>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121" w:hanging="213"/>
      </w:pPr>
      <w:rPr>
        <w:rFonts w:hint="default"/>
        <w:lang w:val="ru-RU" w:eastAsia="en-US" w:bidi="ar-SA"/>
      </w:rPr>
    </w:lvl>
    <w:lvl w:ilvl="4">
      <w:numFmt w:val="bullet"/>
      <w:lvlText w:val="•"/>
      <w:lvlJc w:val="left"/>
      <w:pPr>
        <w:ind w:left="4222" w:hanging="213"/>
      </w:pPr>
      <w:rPr>
        <w:rFonts w:hint="default"/>
        <w:lang w:val="ru-RU" w:eastAsia="en-US" w:bidi="ar-SA"/>
      </w:rPr>
    </w:lvl>
    <w:lvl w:ilvl="5">
      <w:numFmt w:val="bullet"/>
      <w:lvlText w:val="•"/>
      <w:lvlJc w:val="left"/>
      <w:pPr>
        <w:ind w:left="5322" w:hanging="213"/>
      </w:pPr>
      <w:rPr>
        <w:rFonts w:hint="default"/>
        <w:lang w:val="ru-RU" w:eastAsia="en-US" w:bidi="ar-SA"/>
      </w:rPr>
    </w:lvl>
    <w:lvl w:ilvl="6">
      <w:numFmt w:val="bullet"/>
      <w:lvlText w:val="•"/>
      <w:lvlJc w:val="left"/>
      <w:pPr>
        <w:ind w:left="6423" w:hanging="213"/>
      </w:pPr>
      <w:rPr>
        <w:rFonts w:hint="default"/>
        <w:lang w:val="ru-RU" w:eastAsia="en-US" w:bidi="ar-SA"/>
      </w:rPr>
    </w:lvl>
    <w:lvl w:ilvl="7">
      <w:numFmt w:val="bullet"/>
      <w:lvlText w:val="•"/>
      <w:lvlJc w:val="left"/>
      <w:pPr>
        <w:ind w:left="7524" w:hanging="213"/>
      </w:pPr>
      <w:rPr>
        <w:rFonts w:hint="default"/>
        <w:lang w:val="ru-RU" w:eastAsia="en-US" w:bidi="ar-SA"/>
      </w:rPr>
    </w:lvl>
    <w:lvl w:ilvl="8">
      <w:numFmt w:val="bullet"/>
      <w:lvlText w:val="•"/>
      <w:lvlJc w:val="left"/>
      <w:pPr>
        <w:ind w:left="8624" w:hanging="213"/>
      </w:pPr>
      <w:rPr>
        <w:rFonts w:hint="default"/>
        <w:lang w:val="ru-RU" w:eastAsia="en-US" w:bidi="ar-SA"/>
      </w:rPr>
    </w:lvl>
  </w:abstractNum>
  <w:abstractNum w:abstractNumId="150">
    <w:nsid w:val="1F844BC4"/>
    <w:multiLevelType w:val="hybridMultilevel"/>
    <w:tmpl w:val="A8A653F8"/>
    <w:lvl w:ilvl="0" w:tplc="A4C217F2">
      <w:numFmt w:val="bullet"/>
      <w:lvlText w:val="–"/>
      <w:lvlJc w:val="left"/>
      <w:pPr>
        <w:ind w:left="111" w:hanging="180"/>
      </w:pPr>
      <w:rPr>
        <w:rFonts w:ascii="Times New Roman" w:eastAsia="Times New Roman" w:hAnsi="Times New Roman" w:cs="Times New Roman" w:hint="default"/>
        <w:w w:val="100"/>
        <w:sz w:val="24"/>
        <w:szCs w:val="24"/>
        <w:lang w:val="ru-RU" w:eastAsia="en-US" w:bidi="ar-SA"/>
      </w:rPr>
    </w:lvl>
    <w:lvl w:ilvl="1" w:tplc="20A8556E">
      <w:numFmt w:val="bullet"/>
      <w:lvlText w:val="•"/>
      <w:lvlJc w:val="left"/>
      <w:pPr>
        <w:ind w:left="353" w:hanging="180"/>
      </w:pPr>
      <w:rPr>
        <w:rFonts w:hint="default"/>
        <w:lang w:val="ru-RU" w:eastAsia="en-US" w:bidi="ar-SA"/>
      </w:rPr>
    </w:lvl>
    <w:lvl w:ilvl="2" w:tplc="F6C6B1F4">
      <w:numFmt w:val="bullet"/>
      <w:lvlText w:val="•"/>
      <w:lvlJc w:val="left"/>
      <w:pPr>
        <w:ind w:left="586" w:hanging="180"/>
      </w:pPr>
      <w:rPr>
        <w:rFonts w:hint="default"/>
        <w:lang w:val="ru-RU" w:eastAsia="en-US" w:bidi="ar-SA"/>
      </w:rPr>
    </w:lvl>
    <w:lvl w:ilvl="3" w:tplc="8A683910">
      <w:numFmt w:val="bullet"/>
      <w:lvlText w:val="•"/>
      <w:lvlJc w:val="left"/>
      <w:pPr>
        <w:ind w:left="820" w:hanging="180"/>
      </w:pPr>
      <w:rPr>
        <w:rFonts w:hint="default"/>
        <w:lang w:val="ru-RU" w:eastAsia="en-US" w:bidi="ar-SA"/>
      </w:rPr>
    </w:lvl>
    <w:lvl w:ilvl="4" w:tplc="8CA8704E">
      <w:numFmt w:val="bullet"/>
      <w:lvlText w:val="•"/>
      <w:lvlJc w:val="left"/>
      <w:pPr>
        <w:ind w:left="1053" w:hanging="180"/>
      </w:pPr>
      <w:rPr>
        <w:rFonts w:hint="default"/>
        <w:lang w:val="ru-RU" w:eastAsia="en-US" w:bidi="ar-SA"/>
      </w:rPr>
    </w:lvl>
    <w:lvl w:ilvl="5" w:tplc="C232A828">
      <w:numFmt w:val="bullet"/>
      <w:lvlText w:val="•"/>
      <w:lvlJc w:val="left"/>
      <w:pPr>
        <w:ind w:left="1287" w:hanging="180"/>
      </w:pPr>
      <w:rPr>
        <w:rFonts w:hint="default"/>
        <w:lang w:val="ru-RU" w:eastAsia="en-US" w:bidi="ar-SA"/>
      </w:rPr>
    </w:lvl>
    <w:lvl w:ilvl="6" w:tplc="8ECCA410">
      <w:numFmt w:val="bullet"/>
      <w:lvlText w:val="•"/>
      <w:lvlJc w:val="left"/>
      <w:pPr>
        <w:ind w:left="1520" w:hanging="180"/>
      </w:pPr>
      <w:rPr>
        <w:rFonts w:hint="default"/>
        <w:lang w:val="ru-RU" w:eastAsia="en-US" w:bidi="ar-SA"/>
      </w:rPr>
    </w:lvl>
    <w:lvl w:ilvl="7" w:tplc="7C88D49C">
      <w:numFmt w:val="bullet"/>
      <w:lvlText w:val="•"/>
      <w:lvlJc w:val="left"/>
      <w:pPr>
        <w:ind w:left="1753" w:hanging="180"/>
      </w:pPr>
      <w:rPr>
        <w:rFonts w:hint="default"/>
        <w:lang w:val="ru-RU" w:eastAsia="en-US" w:bidi="ar-SA"/>
      </w:rPr>
    </w:lvl>
    <w:lvl w:ilvl="8" w:tplc="1B0E425C">
      <w:numFmt w:val="bullet"/>
      <w:lvlText w:val="•"/>
      <w:lvlJc w:val="left"/>
      <w:pPr>
        <w:ind w:left="1987" w:hanging="180"/>
      </w:pPr>
      <w:rPr>
        <w:rFonts w:hint="default"/>
        <w:lang w:val="ru-RU" w:eastAsia="en-US" w:bidi="ar-SA"/>
      </w:rPr>
    </w:lvl>
  </w:abstractNum>
  <w:abstractNum w:abstractNumId="151">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2">
    <w:nsid w:val="1FE00309"/>
    <w:multiLevelType w:val="hybridMultilevel"/>
    <w:tmpl w:val="393E4F8C"/>
    <w:lvl w:ilvl="0" w:tplc="41AA72A0">
      <w:start w:val="5"/>
      <w:numFmt w:val="decimal"/>
      <w:lvlText w:val="%1."/>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45C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E6A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A207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861B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18EF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4089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92B3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DC87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20481493"/>
    <w:multiLevelType w:val="multilevel"/>
    <w:tmpl w:val="E2D21D3A"/>
    <w:lvl w:ilvl="0">
      <w:start w:val="4"/>
      <w:numFmt w:val="decimal"/>
      <w:lvlText w:val="%1"/>
      <w:lvlJc w:val="left"/>
      <w:pPr>
        <w:ind w:left="1165" w:hanging="421"/>
      </w:pPr>
      <w:rPr>
        <w:rFonts w:hint="default"/>
        <w:lang w:val="ru-RU" w:eastAsia="en-US" w:bidi="ar-SA"/>
      </w:rPr>
    </w:lvl>
    <w:lvl w:ilvl="1">
      <w:start w:val="1"/>
      <w:numFmt w:val="decimal"/>
      <w:lvlText w:val="%1.%2."/>
      <w:lvlJc w:val="left"/>
      <w:pPr>
        <w:ind w:left="1165" w:hanging="421"/>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84"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91" w:hanging="540"/>
      </w:pPr>
      <w:rPr>
        <w:rFonts w:hint="default"/>
        <w:lang w:val="ru-RU" w:eastAsia="en-US" w:bidi="ar-SA"/>
      </w:rPr>
    </w:lvl>
    <w:lvl w:ilvl="4">
      <w:numFmt w:val="bullet"/>
      <w:lvlText w:val="•"/>
      <w:lvlJc w:val="left"/>
      <w:pPr>
        <w:ind w:left="4446" w:hanging="540"/>
      </w:pPr>
      <w:rPr>
        <w:rFonts w:hint="default"/>
        <w:lang w:val="ru-RU" w:eastAsia="en-US" w:bidi="ar-SA"/>
      </w:rPr>
    </w:lvl>
    <w:lvl w:ilvl="5">
      <w:numFmt w:val="bullet"/>
      <w:lvlText w:val="•"/>
      <w:lvlJc w:val="left"/>
      <w:pPr>
        <w:ind w:left="5502" w:hanging="540"/>
      </w:pPr>
      <w:rPr>
        <w:rFonts w:hint="default"/>
        <w:lang w:val="ru-RU" w:eastAsia="en-US" w:bidi="ar-SA"/>
      </w:rPr>
    </w:lvl>
    <w:lvl w:ilvl="6">
      <w:numFmt w:val="bullet"/>
      <w:lvlText w:val="•"/>
      <w:lvlJc w:val="left"/>
      <w:pPr>
        <w:ind w:left="6557" w:hanging="540"/>
      </w:pPr>
      <w:rPr>
        <w:rFonts w:hint="default"/>
        <w:lang w:val="ru-RU" w:eastAsia="en-US" w:bidi="ar-SA"/>
      </w:rPr>
    </w:lvl>
    <w:lvl w:ilvl="7">
      <w:numFmt w:val="bullet"/>
      <w:lvlText w:val="•"/>
      <w:lvlJc w:val="left"/>
      <w:pPr>
        <w:ind w:left="7613" w:hanging="540"/>
      </w:pPr>
      <w:rPr>
        <w:rFonts w:hint="default"/>
        <w:lang w:val="ru-RU" w:eastAsia="en-US" w:bidi="ar-SA"/>
      </w:rPr>
    </w:lvl>
    <w:lvl w:ilvl="8">
      <w:numFmt w:val="bullet"/>
      <w:lvlText w:val="•"/>
      <w:lvlJc w:val="left"/>
      <w:pPr>
        <w:ind w:left="8668" w:hanging="540"/>
      </w:pPr>
      <w:rPr>
        <w:rFonts w:hint="default"/>
        <w:lang w:val="ru-RU" w:eastAsia="en-US" w:bidi="ar-SA"/>
      </w:rPr>
    </w:lvl>
  </w:abstractNum>
  <w:abstractNum w:abstractNumId="155">
    <w:nsid w:val="205C1359"/>
    <w:multiLevelType w:val="hybridMultilevel"/>
    <w:tmpl w:val="C0261EF0"/>
    <w:lvl w:ilvl="0" w:tplc="35D6E49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0455C4">
      <w:start w:val="1"/>
      <w:numFmt w:val="decimal"/>
      <w:lvlText w:val="%2)"/>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E2907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F2D65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7A10A0">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E513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E2DF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0E88B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8071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20D6576A"/>
    <w:multiLevelType w:val="hybridMultilevel"/>
    <w:tmpl w:val="7B16A1AC"/>
    <w:lvl w:ilvl="0" w:tplc="EB3E6314">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848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E5D3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8F5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DAE9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465D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E277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4BE3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6A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8">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212116B8"/>
    <w:multiLevelType w:val="hybridMultilevel"/>
    <w:tmpl w:val="78303704"/>
    <w:lvl w:ilvl="0" w:tplc="EEF857B6">
      <w:numFmt w:val="bullet"/>
      <w:lvlText w:val="-"/>
      <w:lvlJc w:val="left"/>
      <w:pPr>
        <w:ind w:left="460" w:hanging="141"/>
      </w:pPr>
      <w:rPr>
        <w:rFonts w:ascii="Times New Roman" w:eastAsia="Times New Roman" w:hAnsi="Times New Roman" w:cs="Times New Roman" w:hint="default"/>
        <w:w w:val="99"/>
        <w:sz w:val="24"/>
        <w:szCs w:val="24"/>
        <w:lang w:val="ru-RU" w:eastAsia="en-US" w:bidi="ar-SA"/>
      </w:rPr>
    </w:lvl>
    <w:lvl w:ilvl="1" w:tplc="3A845E34">
      <w:numFmt w:val="bullet"/>
      <w:lvlText w:val="•"/>
      <w:lvlJc w:val="left"/>
      <w:pPr>
        <w:ind w:left="1492" w:hanging="141"/>
      </w:pPr>
      <w:rPr>
        <w:rFonts w:hint="default"/>
        <w:lang w:val="ru-RU" w:eastAsia="en-US" w:bidi="ar-SA"/>
      </w:rPr>
    </w:lvl>
    <w:lvl w:ilvl="2" w:tplc="7828F55A">
      <w:numFmt w:val="bullet"/>
      <w:lvlText w:val="•"/>
      <w:lvlJc w:val="left"/>
      <w:pPr>
        <w:ind w:left="2524" w:hanging="141"/>
      </w:pPr>
      <w:rPr>
        <w:rFonts w:hint="default"/>
        <w:lang w:val="ru-RU" w:eastAsia="en-US" w:bidi="ar-SA"/>
      </w:rPr>
    </w:lvl>
    <w:lvl w:ilvl="3" w:tplc="19F09308">
      <w:numFmt w:val="bullet"/>
      <w:lvlText w:val="•"/>
      <w:lvlJc w:val="left"/>
      <w:pPr>
        <w:ind w:left="3556" w:hanging="141"/>
      </w:pPr>
      <w:rPr>
        <w:rFonts w:hint="default"/>
        <w:lang w:val="ru-RU" w:eastAsia="en-US" w:bidi="ar-SA"/>
      </w:rPr>
    </w:lvl>
    <w:lvl w:ilvl="4" w:tplc="13D4EF94">
      <w:numFmt w:val="bullet"/>
      <w:lvlText w:val="•"/>
      <w:lvlJc w:val="left"/>
      <w:pPr>
        <w:ind w:left="4588" w:hanging="141"/>
      </w:pPr>
      <w:rPr>
        <w:rFonts w:hint="default"/>
        <w:lang w:val="ru-RU" w:eastAsia="en-US" w:bidi="ar-SA"/>
      </w:rPr>
    </w:lvl>
    <w:lvl w:ilvl="5" w:tplc="C2748BAA">
      <w:numFmt w:val="bullet"/>
      <w:lvlText w:val="•"/>
      <w:lvlJc w:val="left"/>
      <w:pPr>
        <w:ind w:left="5620" w:hanging="141"/>
      </w:pPr>
      <w:rPr>
        <w:rFonts w:hint="default"/>
        <w:lang w:val="ru-RU" w:eastAsia="en-US" w:bidi="ar-SA"/>
      </w:rPr>
    </w:lvl>
    <w:lvl w:ilvl="6" w:tplc="86FA917E">
      <w:numFmt w:val="bullet"/>
      <w:lvlText w:val="•"/>
      <w:lvlJc w:val="left"/>
      <w:pPr>
        <w:ind w:left="6652" w:hanging="141"/>
      </w:pPr>
      <w:rPr>
        <w:rFonts w:hint="default"/>
        <w:lang w:val="ru-RU" w:eastAsia="en-US" w:bidi="ar-SA"/>
      </w:rPr>
    </w:lvl>
    <w:lvl w:ilvl="7" w:tplc="1248DA5C">
      <w:numFmt w:val="bullet"/>
      <w:lvlText w:val="•"/>
      <w:lvlJc w:val="left"/>
      <w:pPr>
        <w:ind w:left="7684" w:hanging="141"/>
      </w:pPr>
      <w:rPr>
        <w:rFonts w:hint="default"/>
        <w:lang w:val="ru-RU" w:eastAsia="en-US" w:bidi="ar-SA"/>
      </w:rPr>
    </w:lvl>
    <w:lvl w:ilvl="8" w:tplc="A6744DFE">
      <w:numFmt w:val="bullet"/>
      <w:lvlText w:val="•"/>
      <w:lvlJc w:val="left"/>
      <w:pPr>
        <w:ind w:left="8716" w:hanging="141"/>
      </w:pPr>
      <w:rPr>
        <w:rFonts w:hint="default"/>
        <w:lang w:val="ru-RU" w:eastAsia="en-US" w:bidi="ar-SA"/>
      </w:rPr>
    </w:lvl>
  </w:abstractNum>
  <w:abstractNum w:abstractNumId="162">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22781134"/>
    <w:multiLevelType w:val="multilevel"/>
    <w:tmpl w:val="32101F82"/>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232E620D"/>
    <w:multiLevelType w:val="hybridMultilevel"/>
    <w:tmpl w:val="A69E8B9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8">
    <w:nsid w:val="23367EEA"/>
    <w:multiLevelType w:val="hybridMultilevel"/>
    <w:tmpl w:val="3992F2A4"/>
    <w:lvl w:ilvl="0" w:tplc="B29EF37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2347112B"/>
    <w:multiLevelType w:val="multilevel"/>
    <w:tmpl w:val="F3140AE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0">
    <w:nsid w:val="23634758"/>
    <w:multiLevelType w:val="hybridMultilevel"/>
    <w:tmpl w:val="70026A8E"/>
    <w:lvl w:ilvl="0" w:tplc="2236B608">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BCB1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A96C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ACED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6A3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2DD3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DA83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9205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E5F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1">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2">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3">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23BA5B5F"/>
    <w:multiLevelType w:val="multilevel"/>
    <w:tmpl w:val="81D41246"/>
    <w:lvl w:ilvl="0">
      <w:start w:val="4"/>
      <w:numFmt w:val="decimal"/>
      <w:lvlText w:val="%1"/>
      <w:lvlJc w:val="left"/>
      <w:pPr>
        <w:ind w:left="1028" w:hanging="601"/>
      </w:pPr>
      <w:rPr>
        <w:rFonts w:hint="default"/>
        <w:lang w:val="ru-RU" w:eastAsia="en-US" w:bidi="ar-SA"/>
      </w:rPr>
    </w:lvl>
    <w:lvl w:ilvl="1">
      <w:start w:val="2"/>
      <w:numFmt w:val="decimal"/>
      <w:lvlText w:val="%1.%2"/>
      <w:lvlJc w:val="left"/>
      <w:pPr>
        <w:ind w:left="1028" w:hanging="601"/>
      </w:pPr>
      <w:rPr>
        <w:rFonts w:hint="default"/>
        <w:lang w:val="ru-RU" w:eastAsia="en-US" w:bidi="ar-SA"/>
      </w:rPr>
    </w:lvl>
    <w:lvl w:ilvl="2">
      <w:start w:val="2"/>
      <w:numFmt w:val="decimal"/>
      <w:lvlText w:val="%1.%2.%3."/>
      <w:lvlJc w:val="left"/>
      <w:pPr>
        <w:ind w:left="1028" w:hanging="6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8" w:hanging="601"/>
      </w:pPr>
      <w:rPr>
        <w:rFonts w:hint="default"/>
        <w:lang w:val="ru-RU" w:eastAsia="en-US" w:bidi="ar-SA"/>
      </w:rPr>
    </w:lvl>
    <w:lvl w:ilvl="4">
      <w:numFmt w:val="bullet"/>
      <w:lvlText w:val="•"/>
      <w:lvlJc w:val="left"/>
      <w:pPr>
        <w:ind w:left="4924" w:hanging="601"/>
      </w:pPr>
      <w:rPr>
        <w:rFonts w:hint="default"/>
        <w:lang w:val="ru-RU" w:eastAsia="en-US" w:bidi="ar-SA"/>
      </w:rPr>
    </w:lvl>
    <w:lvl w:ilvl="5">
      <w:numFmt w:val="bullet"/>
      <w:lvlText w:val="•"/>
      <w:lvlJc w:val="left"/>
      <w:pPr>
        <w:ind w:left="5900" w:hanging="601"/>
      </w:pPr>
      <w:rPr>
        <w:rFonts w:hint="default"/>
        <w:lang w:val="ru-RU" w:eastAsia="en-US" w:bidi="ar-SA"/>
      </w:rPr>
    </w:lvl>
    <w:lvl w:ilvl="6">
      <w:numFmt w:val="bullet"/>
      <w:lvlText w:val="•"/>
      <w:lvlJc w:val="left"/>
      <w:pPr>
        <w:ind w:left="6876" w:hanging="601"/>
      </w:pPr>
      <w:rPr>
        <w:rFonts w:hint="default"/>
        <w:lang w:val="ru-RU" w:eastAsia="en-US" w:bidi="ar-SA"/>
      </w:rPr>
    </w:lvl>
    <w:lvl w:ilvl="7">
      <w:numFmt w:val="bullet"/>
      <w:lvlText w:val="•"/>
      <w:lvlJc w:val="left"/>
      <w:pPr>
        <w:ind w:left="7852" w:hanging="601"/>
      </w:pPr>
      <w:rPr>
        <w:rFonts w:hint="default"/>
        <w:lang w:val="ru-RU" w:eastAsia="en-US" w:bidi="ar-SA"/>
      </w:rPr>
    </w:lvl>
    <w:lvl w:ilvl="8">
      <w:numFmt w:val="bullet"/>
      <w:lvlText w:val="•"/>
      <w:lvlJc w:val="left"/>
      <w:pPr>
        <w:ind w:left="8828" w:hanging="601"/>
      </w:pPr>
      <w:rPr>
        <w:rFonts w:hint="default"/>
        <w:lang w:val="ru-RU" w:eastAsia="en-US" w:bidi="ar-SA"/>
      </w:rPr>
    </w:lvl>
  </w:abstractNum>
  <w:abstractNum w:abstractNumId="175">
    <w:nsid w:val="23C913A0"/>
    <w:multiLevelType w:val="hybridMultilevel"/>
    <w:tmpl w:val="0E6CA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23D31ED8"/>
    <w:multiLevelType w:val="hybridMultilevel"/>
    <w:tmpl w:val="D938F142"/>
    <w:lvl w:ilvl="0" w:tplc="FDF0815C">
      <w:numFmt w:val="bullet"/>
      <w:lvlText w:val=""/>
      <w:lvlJc w:val="left"/>
      <w:pPr>
        <w:ind w:left="1169" w:hanging="217"/>
      </w:pPr>
      <w:rPr>
        <w:rFonts w:ascii="Symbol" w:eastAsia="Symbol" w:hAnsi="Symbol" w:cs="Symbol" w:hint="default"/>
        <w:w w:val="100"/>
        <w:sz w:val="24"/>
        <w:szCs w:val="24"/>
        <w:lang w:val="ru-RU" w:eastAsia="en-US" w:bidi="ar-SA"/>
      </w:rPr>
    </w:lvl>
    <w:lvl w:ilvl="1" w:tplc="09AEA7BE">
      <w:numFmt w:val="bullet"/>
      <w:lvlText w:val="•"/>
      <w:lvlJc w:val="left"/>
      <w:pPr>
        <w:ind w:left="2122" w:hanging="217"/>
      </w:pPr>
      <w:rPr>
        <w:rFonts w:hint="default"/>
        <w:lang w:val="ru-RU" w:eastAsia="en-US" w:bidi="ar-SA"/>
      </w:rPr>
    </w:lvl>
    <w:lvl w:ilvl="2" w:tplc="969082FC">
      <w:numFmt w:val="bullet"/>
      <w:lvlText w:val="•"/>
      <w:lvlJc w:val="left"/>
      <w:pPr>
        <w:ind w:left="3084" w:hanging="217"/>
      </w:pPr>
      <w:rPr>
        <w:rFonts w:hint="default"/>
        <w:lang w:val="ru-RU" w:eastAsia="en-US" w:bidi="ar-SA"/>
      </w:rPr>
    </w:lvl>
    <w:lvl w:ilvl="3" w:tplc="6CD6C9FE">
      <w:numFmt w:val="bullet"/>
      <w:lvlText w:val="•"/>
      <w:lvlJc w:val="left"/>
      <w:pPr>
        <w:ind w:left="4046" w:hanging="217"/>
      </w:pPr>
      <w:rPr>
        <w:rFonts w:hint="default"/>
        <w:lang w:val="ru-RU" w:eastAsia="en-US" w:bidi="ar-SA"/>
      </w:rPr>
    </w:lvl>
    <w:lvl w:ilvl="4" w:tplc="AB321608">
      <w:numFmt w:val="bullet"/>
      <w:lvlText w:val="•"/>
      <w:lvlJc w:val="left"/>
      <w:pPr>
        <w:ind w:left="5008" w:hanging="217"/>
      </w:pPr>
      <w:rPr>
        <w:rFonts w:hint="default"/>
        <w:lang w:val="ru-RU" w:eastAsia="en-US" w:bidi="ar-SA"/>
      </w:rPr>
    </w:lvl>
    <w:lvl w:ilvl="5" w:tplc="B5E48A0E">
      <w:numFmt w:val="bullet"/>
      <w:lvlText w:val="•"/>
      <w:lvlJc w:val="left"/>
      <w:pPr>
        <w:ind w:left="5970" w:hanging="217"/>
      </w:pPr>
      <w:rPr>
        <w:rFonts w:hint="default"/>
        <w:lang w:val="ru-RU" w:eastAsia="en-US" w:bidi="ar-SA"/>
      </w:rPr>
    </w:lvl>
    <w:lvl w:ilvl="6" w:tplc="B5E6EB6E">
      <w:numFmt w:val="bullet"/>
      <w:lvlText w:val="•"/>
      <w:lvlJc w:val="left"/>
      <w:pPr>
        <w:ind w:left="6932" w:hanging="217"/>
      </w:pPr>
      <w:rPr>
        <w:rFonts w:hint="default"/>
        <w:lang w:val="ru-RU" w:eastAsia="en-US" w:bidi="ar-SA"/>
      </w:rPr>
    </w:lvl>
    <w:lvl w:ilvl="7" w:tplc="7E8C291C">
      <w:numFmt w:val="bullet"/>
      <w:lvlText w:val="•"/>
      <w:lvlJc w:val="left"/>
      <w:pPr>
        <w:ind w:left="7894" w:hanging="217"/>
      </w:pPr>
      <w:rPr>
        <w:rFonts w:hint="default"/>
        <w:lang w:val="ru-RU" w:eastAsia="en-US" w:bidi="ar-SA"/>
      </w:rPr>
    </w:lvl>
    <w:lvl w:ilvl="8" w:tplc="914A4078">
      <w:numFmt w:val="bullet"/>
      <w:lvlText w:val="•"/>
      <w:lvlJc w:val="left"/>
      <w:pPr>
        <w:ind w:left="8856" w:hanging="217"/>
      </w:pPr>
      <w:rPr>
        <w:rFonts w:hint="default"/>
        <w:lang w:val="ru-RU" w:eastAsia="en-US" w:bidi="ar-SA"/>
      </w:rPr>
    </w:lvl>
  </w:abstractNum>
  <w:abstractNum w:abstractNumId="177">
    <w:nsid w:val="23DD10D5"/>
    <w:multiLevelType w:val="hybridMultilevel"/>
    <w:tmpl w:val="E938C1DA"/>
    <w:lvl w:ilvl="0" w:tplc="5F4C5F3E">
      <w:start w:val="8"/>
      <w:numFmt w:val="decimal"/>
      <w:lvlText w:val="%1."/>
      <w:lvlJc w:val="left"/>
      <w:pPr>
        <w:ind w:left="460" w:hanging="181"/>
      </w:pPr>
      <w:rPr>
        <w:rFonts w:ascii="Times New Roman" w:eastAsia="Times New Roman" w:hAnsi="Times New Roman" w:cs="Times New Roman" w:hint="default"/>
        <w:w w:val="100"/>
        <w:sz w:val="22"/>
        <w:szCs w:val="22"/>
        <w:lang w:val="ru-RU" w:eastAsia="en-US" w:bidi="ar-SA"/>
      </w:rPr>
    </w:lvl>
    <w:lvl w:ilvl="1" w:tplc="22F4309E">
      <w:numFmt w:val="bullet"/>
      <w:lvlText w:val="•"/>
      <w:lvlJc w:val="left"/>
      <w:pPr>
        <w:ind w:left="1492" w:hanging="181"/>
      </w:pPr>
      <w:rPr>
        <w:rFonts w:hint="default"/>
        <w:lang w:val="ru-RU" w:eastAsia="en-US" w:bidi="ar-SA"/>
      </w:rPr>
    </w:lvl>
    <w:lvl w:ilvl="2" w:tplc="A1525DEA">
      <w:numFmt w:val="bullet"/>
      <w:lvlText w:val="•"/>
      <w:lvlJc w:val="left"/>
      <w:pPr>
        <w:ind w:left="2524" w:hanging="181"/>
      </w:pPr>
      <w:rPr>
        <w:rFonts w:hint="default"/>
        <w:lang w:val="ru-RU" w:eastAsia="en-US" w:bidi="ar-SA"/>
      </w:rPr>
    </w:lvl>
    <w:lvl w:ilvl="3" w:tplc="399A4584">
      <w:numFmt w:val="bullet"/>
      <w:lvlText w:val="•"/>
      <w:lvlJc w:val="left"/>
      <w:pPr>
        <w:ind w:left="3556" w:hanging="181"/>
      </w:pPr>
      <w:rPr>
        <w:rFonts w:hint="default"/>
        <w:lang w:val="ru-RU" w:eastAsia="en-US" w:bidi="ar-SA"/>
      </w:rPr>
    </w:lvl>
    <w:lvl w:ilvl="4" w:tplc="49DAAE34">
      <w:numFmt w:val="bullet"/>
      <w:lvlText w:val="•"/>
      <w:lvlJc w:val="left"/>
      <w:pPr>
        <w:ind w:left="4588" w:hanging="181"/>
      </w:pPr>
      <w:rPr>
        <w:rFonts w:hint="default"/>
        <w:lang w:val="ru-RU" w:eastAsia="en-US" w:bidi="ar-SA"/>
      </w:rPr>
    </w:lvl>
    <w:lvl w:ilvl="5" w:tplc="A2BC895C">
      <w:numFmt w:val="bullet"/>
      <w:lvlText w:val="•"/>
      <w:lvlJc w:val="left"/>
      <w:pPr>
        <w:ind w:left="5620" w:hanging="181"/>
      </w:pPr>
      <w:rPr>
        <w:rFonts w:hint="default"/>
        <w:lang w:val="ru-RU" w:eastAsia="en-US" w:bidi="ar-SA"/>
      </w:rPr>
    </w:lvl>
    <w:lvl w:ilvl="6" w:tplc="F8B25D4A">
      <w:numFmt w:val="bullet"/>
      <w:lvlText w:val="•"/>
      <w:lvlJc w:val="left"/>
      <w:pPr>
        <w:ind w:left="6652" w:hanging="181"/>
      </w:pPr>
      <w:rPr>
        <w:rFonts w:hint="default"/>
        <w:lang w:val="ru-RU" w:eastAsia="en-US" w:bidi="ar-SA"/>
      </w:rPr>
    </w:lvl>
    <w:lvl w:ilvl="7" w:tplc="5ED8F99E">
      <w:numFmt w:val="bullet"/>
      <w:lvlText w:val="•"/>
      <w:lvlJc w:val="left"/>
      <w:pPr>
        <w:ind w:left="7684" w:hanging="181"/>
      </w:pPr>
      <w:rPr>
        <w:rFonts w:hint="default"/>
        <w:lang w:val="ru-RU" w:eastAsia="en-US" w:bidi="ar-SA"/>
      </w:rPr>
    </w:lvl>
    <w:lvl w:ilvl="8" w:tplc="A9FCB4C4">
      <w:numFmt w:val="bullet"/>
      <w:lvlText w:val="•"/>
      <w:lvlJc w:val="left"/>
      <w:pPr>
        <w:ind w:left="8716" w:hanging="181"/>
      </w:pPr>
      <w:rPr>
        <w:rFonts w:hint="default"/>
        <w:lang w:val="ru-RU" w:eastAsia="en-US" w:bidi="ar-SA"/>
      </w:rPr>
    </w:lvl>
  </w:abstractNum>
  <w:abstractNum w:abstractNumId="178">
    <w:nsid w:val="240173AA"/>
    <w:multiLevelType w:val="hybridMultilevel"/>
    <w:tmpl w:val="33A2313C"/>
    <w:lvl w:ilvl="0" w:tplc="58B82240">
      <w:start w:val="3"/>
      <w:numFmt w:val="decimal"/>
      <w:lvlText w:val="%1"/>
      <w:lvlJc w:val="left"/>
      <w:pPr>
        <w:ind w:left="640" w:hanging="180"/>
      </w:pPr>
      <w:rPr>
        <w:rFonts w:ascii="Times New Roman" w:eastAsia="Times New Roman" w:hAnsi="Times New Roman" w:cs="Times New Roman" w:hint="default"/>
        <w:b/>
        <w:bCs/>
        <w:w w:val="100"/>
        <w:sz w:val="24"/>
        <w:szCs w:val="24"/>
        <w:lang w:val="ru-RU" w:eastAsia="en-US" w:bidi="ar-SA"/>
      </w:rPr>
    </w:lvl>
    <w:lvl w:ilvl="1" w:tplc="581C8632">
      <w:start w:val="1"/>
      <w:numFmt w:val="decimal"/>
      <w:lvlText w:val="%2."/>
      <w:lvlJc w:val="left"/>
      <w:pPr>
        <w:ind w:left="1188" w:hanging="300"/>
      </w:pPr>
      <w:rPr>
        <w:rFonts w:ascii="Times New Roman" w:eastAsia="Times New Roman" w:hAnsi="Times New Roman" w:cs="Times New Roman" w:hint="default"/>
        <w:w w:val="100"/>
        <w:sz w:val="24"/>
        <w:szCs w:val="24"/>
        <w:lang w:val="ru-RU" w:eastAsia="en-US" w:bidi="ar-SA"/>
      </w:rPr>
    </w:lvl>
    <w:lvl w:ilvl="2" w:tplc="97CE5D6C">
      <w:numFmt w:val="bullet"/>
      <w:lvlText w:val="•"/>
      <w:lvlJc w:val="left"/>
      <w:pPr>
        <w:ind w:left="1180" w:hanging="300"/>
      </w:pPr>
      <w:rPr>
        <w:rFonts w:hint="default"/>
        <w:lang w:val="ru-RU" w:eastAsia="en-US" w:bidi="ar-SA"/>
      </w:rPr>
    </w:lvl>
    <w:lvl w:ilvl="3" w:tplc="56ECECCA">
      <w:numFmt w:val="bullet"/>
      <w:lvlText w:val="•"/>
      <w:lvlJc w:val="left"/>
      <w:pPr>
        <w:ind w:left="2380" w:hanging="300"/>
      </w:pPr>
      <w:rPr>
        <w:rFonts w:hint="default"/>
        <w:lang w:val="ru-RU" w:eastAsia="en-US" w:bidi="ar-SA"/>
      </w:rPr>
    </w:lvl>
    <w:lvl w:ilvl="4" w:tplc="C450C7E4">
      <w:numFmt w:val="bullet"/>
      <w:lvlText w:val="•"/>
      <w:lvlJc w:val="left"/>
      <w:pPr>
        <w:ind w:left="3580" w:hanging="300"/>
      </w:pPr>
      <w:rPr>
        <w:rFonts w:hint="default"/>
        <w:lang w:val="ru-RU" w:eastAsia="en-US" w:bidi="ar-SA"/>
      </w:rPr>
    </w:lvl>
    <w:lvl w:ilvl="5" w:tplc="33C80326">
      <w:numFmt w:val="bullet"/>
      <w:lvlText w:val="•"/>
      <w:lvlJc w:val="left"/>
      <w:pPr>
        <w:ind w:left="4780" w:hanging="300"/>
      </w:pPr>
      <w:rPr>
        <w:rFonts w:hint="default"/>
        <w:lang w:val="ru-RU" w:eastAsia="en-US" w:bidi="ar-SA"/>
      </w:rPr>
    </w:lvl>
    <w:lvl w:ilvl="6" w:tplc="0B841968">
      <w:numFmt w:val="bullet"/>
      <w:lvlText w:val="•"/>
      <w:lvlJc w:val="left"/>
      <w:pPr>
        <w:ind w:left="5980" w:hanging="300"/>
      </w:pPr>
      <w:rPr>
        <w:rFonts w:hint="default"/>
        <w:lang w:val="ru-RU" w:eastAsia="en-US" w:bidi="ar-SA"/>
      </w:rPr>
    </w:lvl>
    <w:lvl w:ilvl="7" w:tplc="0E6CA168">
      <w:numFmt w:val="bullet"/>
      <w:lvlText w:val="•"/>
      <w:lvlJc w:val="left"/>
      <w:pPr>
        <w:ind w:left="7180" w:hanging="300"/>
      </w:pPr>
      <w:rPr>
        <w:rFonts w:hint="default"/>
        <w:lang w:val="ru-RU" w:eastAsia="en-US" w:bidi="ar-SA"/>
      </w:rPr>
    </w:lvl>
    <w:lvl w:ilvl="8" w:tplc="A3FA5C56">
      <w:numFmt w:val="bullet"/>
      <w:lvlText w:val="•"/>
      <w:lvlJc w:val="left"/>
      <w:pPr>
        <w:ind w:left="8380" w:hanging="300"/>
      </w:pPr>
      <w:rPr>
        <w:rFonts w:hint="default"/>
        <w:lang w:val="ru-RU" w:eastAsia="en-US" w:bidi="ar-SA"/>
      </w:rPr>
    </w:lvl>
  </w:abstractNum>
  <w:abstractNum w:abstractNumId="17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0">
    <w:nsid w:val="2545741B"/>
    <w:multiLevelType w:val="multilevel"/>
    <w:tmpl w:val="11BA672C"/>
    <w:lvl w:ilvl="0">
      <w:start w:val="1"/>
      <w:numFmt w:val="decimal"/>
      <w:lvlText w:val="%1."/>
      <w:lvlJc w:val="left"/>
      <w:pPr>
        <w:ind w:left="786"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81">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nsid w:val="25B6641C"/>
    <w:multiLevelType w:val="hybridMultilevel"/>
    <w:tmpl w:val="8EFA9126"/>
    <w:lvl w:ilvl="0" w:tplc="CEAAE962">
      <w:numFmt w:val="bullet"/>
      <w:lvlText w:val=""/>
      <w:lvlJc w:val="left"/>
      <w:pPr>
        <w:ind w:left="459" w:hanging="352"/>
      </w:pPr>
      <w:rPr>
        <w:rFonts w:ascii="Symbol" w:eastAsia="Symbol" w:hAnsi="Symbol" w:cs="Symbol" w:hint="default"/>
        <w:w w:val="100"/>
        <w:sz w:val="24"/>
        <w:szCs w:val="24"/>
        <w:lang w:val="ru-RU" w:eastAsia="en-US" w:bidi="ar-SA"/>
      </w:rPr>
    </w:lvl>
    <w:lvl w:ilvl="1" w:tplc="04BAB2FA">
      <w:numFmt w:val="bullet"/>
      <w:lvlText w:val="•"/>
      <w:lvlJc w:val="left"/>
      <w:pPr>
        <w:ind w:left="1189" w:hanging="352"/>
      </w:pPr>
      <w:rPr>
        <w:rFonts w:hint="default"/>
        <w:lang w:val="ru-RU" w:eastAsia="en-US" w:bidi="ar-SA"/>
      </w:rPr>
    </w:lvl>
    <w:lvl w:ilvl="2" w:tplc="D2AA5922">
      <w:numFmt w:val="bullet"/>
      <w:lvlText w:val="•"/>
      <w:lvlJc w:val="left"/>
      <w:pPr>
        <w:ind w:left="1918" w:hanging="352"/>
      </w:pPr>
      <w:rPr>
        <w:rFonts w:hint="default"/>
        <w:lang w:val="ru-RU" w:eastAsia="en-US" w:bidi="ar-SA"/>
      </w:rPr>
    </w:lvl>
    <w:lvl w:ilvl="3" w:tplc="E814FE54">
      <w:numFmt w:val="bullet"/>
      <w:lvlText w:val="•"/>
      <w:lvlJc w:val="left"/>
      <w:pPr>
        <w:ind w:left="2647" w:hanging="352"/>
      </w:pPr>
      <w:rPr>
        <w:rFonts w:hint="default"/>
        <w:lang w:val="ru-RU" w:eastAsia="en-US" w:bidi="ar-SA"/>
      </w:rPr>
    </w:lvl>
    <w:lvl w:ilvl="4" w:tplc="9E26B508">
      <w:numFmt w:val="bullet"/>
      <w:lvlText w:val="•"/>
      <w:lvlJc w:val="left"/>
      <w:pPr>
        <w:ind w:left="3376" w:hanging="352"/>
      </w:pPr>
      <w:rPr>
        <w:rFonts w:hint="default"/>
        <w:lang w:val="ru-RU" w:eastAsia="en-US" w:bidi="ar-SA"/>
      </w:rPr>
    </w:lvl>
    <w:lvl w:ilvl="5" w:tplc="7804C520">
      <w:numFmt w:val="bullet"/>
      <w:lvlText w:val="•"/>
      <w:lvlJc w:val="left"/>
      <w:pPr>
        <w:ind w:left="4106" w:hanging="352"/>
      </w:pPr>
      <w:rPr>
        <w:rFonts w:hint="default"/>
        <w:lang w:val="ru-RU" w:eastAsia="en-US" w:bidi="ar-SA"/>
      </w:rPr>
    </w:lvl>
    <w:lvl w:ilvl="6" w:tplc="0B24DFD8">
      <w:numFmt w:val="bullet"/>
      <w:lvlText w:val="•"/>
      <w:lvlJc w:val="left"/>
      <w:pPr>
        <w:ind w:left="4835" w:hanging="352"/>
      </w:pPr>
      <w:rPr>
        <w:rFonts w:hint="default"/>
        <w:lang w:val="ru-RU" w:eastAsia="en-US" w:bidi="ar-SA"/>
      </w:rPr>
    </w:lvl>
    <w:lvl w:ilvl="7" w:tplc="F028F7E6">
      <w:numFmt w:val="bullet"/>
      <w:lvlText w:val="•"/>
      <w:lvlJc w:val="left"/>
      <w:pPr>
        <w:ind w:left="5564" w:hanging="352"/>
      </w:pPr>
      <w:rPr>
        <w:rFonts w:hint="default"/>
        <w:lang w:val="ru-RU" w:eastAsia="en-US" w:bidi="ar-SA"/>
      </w:rPr>
    </w:lvl>
    <w:lvl w:ilvl="8" w:tplc="F7B22E44">
      <w:numFmt w:val="bullet"/>
      <w:lvlText w:val="•"/>
      <w:lvlJc w:val="left"/>
      <w:pPr>
        <w:ind w:left="6293" w:hanging="352"/>
      </w:pPr>
      <w:rPr>
        <w:rFonts w:hint="default"/>
        <w:lang w:val="ru-RU" w:eastAsia="en-US" w:bidi="ar-SA"/>
      </w:rPr>
    </w:lvl>
  </w:abstractNum>
  <w:abstractNum w:abstractNumId="183">
    <w:nsid w:val="260E29CE"/>
    <w:multiLevelType w:val="multilevel"/>
    <w:tmpl w:val="58E609B8"/>
    <w:lvl w:ilvl="0">
      <w:start w:val="3"/>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50" w:hanging="482"/>
      </w:pPr>
      <w:rPr>
        <w:rFonts w:hint="default"/>
        <w:lang w:val="ru-RU" w:eastAsia="en-US" w:bidi="ar-SA"/>
      </w:rPr>
    </w:lvl>
    <w:lvl w:ilvl="4">
      <w:numFmt w:val="bullet"/>
      <w:lvlText w:val="•"/>
      <w:lvlJc w:val="left"/>
      <w:pPr>
        <w:ind w:left="4075" w:hanging="482"/>
      </w:pPr>
      <w:rPr>
        <w:rFonts w:hint="default"/>
        <w:lang w:val="ru-RU" w:eastAsia="en-US" w:bidi="ar-SA"/>
      </w:rPr>
    </w:lvl>
    <w:lvl w:ilvl="5">
      <w:numFmt w:val="bullet"/>
      <w:lvlText w:val="•"/>
      <w:lvlJc w:val="left"/>
      <w:pPr>
        <w:ind w:left="5200" w:hanging="482"/>
      </w:pPr>
      <w:rPr>
        <w:rFonts w:hint="default"/>
        <w:lang w:val="ru-RU" w:eastAsia="en-US" w:bidi="ar-SA"/>
      </w:rPr>
    </w:lvl>
    <w:lvl w:ilvl="6">
      <w:numFmt w:val="bullet"/>
      <w:lvlText w:val="•"/>
      <w:lvlJc w:val="left"/>
      <w:pPr>
        <w:ind w:left="6325" w:hanging="482"/>
      </w:pPr>
      <w:rPr>
        <w:rFonts w:hint="default"/>
        <w:lang w:val="ru-RU" w:eastAsia="en-US" w:bidi="ar-SA"/>
      </w:rPr>
    </w:lvl>
    <w:lvl w:ilvl="7">
      <w:numFmt w:val="bullet"/>
      <w:lvlText w:val="•"/>
      <w:lvlJc w:val="left"/>
      <w:pPr>
        <w:ind w:left="7450" w:hanging="482"/>
      </w:pPr>
      <w:rPr>
        <w:rFonts w:hint="default"/>
        <w:lang w:val="ru-RU" w:eastAsia="en-US" w:bidi="ar-SA"/>
      </w:rPr>
    </w:lvl>
    <w:lvl w:ilvl="8">
      <w:numFmt w:val="bullet"/>
      <w:lvlText w:val="•"/>
      <w:lvlJc w:val="left"/>
      <w:pPr>
        <w:ind w:left="8576" w:hanging="482"/>
      </w:pPr>
      <w:rPr>
        <w:rFonts w:hint="default"/>
        <w:lang w:val="ru-RU" w:eastAsia="en-US" w:bidi="ar-SA"/>
      </w:rPr>
    </w:lvl>
  </w:abstractNum>
  <w:abstractNum w:abstractNumId="184">
    <w:nsid w:val="269551C0"/>
    <w:multiLevelType w:val="multilevel"/>
    <w:tmpl w:val="DC28A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274236A7"/>
    <w:multiLevelType w:val="hybridMultilevel"/>
    <w:tmpl w:val="E6F60A5A"/>
    <w:lvl w:ilvl="0" w:tplc="6540CB82">
      <w:start w:val="1"/>
      <w:numFmt w:val="bullet"/>
      <w:lvlText w:val=""/>
      <w:lvlJc w:val="left"/>
      <w:pPr>
        <w:ind w:left="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148E60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3A203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F87C9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66513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FADA3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CCD67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343EC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AA3DB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8">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78376A4"/>
    <w:multiLevelType w:val="hybridMultilevel"/>
    <w:tmpl w:val="776CD3EC"/>
    <w:lvl w:ilvl="0" w:tplc="B9E6564C">
      <w:start w:val="1"/>
      <w:numFmt w:val="decimal"/>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C5D78">
      <w:start w:val="1"/>
      <w:numFmt w:val="lowerLetter"/>
      <w:lvlText w:val="%2"/>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022B0">
      <w:start w:val="1"/>
      <w:numFmt w:val="lowerRoman"/>
      <w:lvlText w:val="%3"/>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2D7FE">
      <w:start w:val="1"/>
      <w:numFmt w:val="decimal"/>
      <w:lvlText w:val="%4"/>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0EDBE">
      <w:start w:val="1"/>
      <w:numFmt w:val="lowerLetter"/>
      <w:lvlText w:val="%5"/>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E9CF0">
      <w:start w:val="1"/>
      <w:numFmt w:val="lowerRoman"/>
      <w:lvlText w:val="%6"/>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EC576">
      <w:start w:val="1"/>
      <w:numFmt w:val="decimal"/>
      <w:lvlText w:val="%7"/>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6F38A">
      <w:start w:val="1"/>
      <w:numFmt w:val="lowerLetter"/>
      <w:lvlText w:val="%8"/>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C1084">
      <w:start w:val="1"/>
      <w:numFmt w:val="lowerRoman"/>
      <w:lvlText w:val="%9"/>
      <w:lvlJc w:val="left"/>
      <w:pPr>
        <w:ind w:left="7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27EF2C5E"/>
    <w:multiLevelType w:val="hybridMultilevel"/>
    <w:tmpl w:val="9E56C504"/>
    <w:lvl w:ilvl="0" w:tplc="C6622D5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282B2932"/>
    <w:multiLevelType w:val="hybridMultilevel"/>
    <w:tmpl w:val="1F882C80"/>
    <w:lvl w:ilvl="0" w:tplc="90463124">
      <w:start w:val="1"/>
      <w:numFmt w:val="decimal"/>
      <w:lvlText w:val="%1."/>
      <w:lvlJc w:val="left"/>
      <w:pPr>
        <w:ind w:left="460" w:hanging="244"/>
        <w:jc w:val="right"/>
      </w:pPr>
      <w:rPr>
        <w:rFonts w:ascii="Times New Roman" w:eastAsia="Times New Roman" w:hAnsi="Times New Roman" w:cs="Times New Roman" w:hint="default"/>
        <w:w w:val="100"/>
        <w:sz w:val="24"/>
        <w:szCs w:val="24"/>
        <w:lang w:val="ru-RU" w:eastAsia="en-US" w:bidi="ar-SA"/>
      </w:rPr>
    </w:lvl>
    <w:lvl w:ilvl="1" w:tplc="B9C0A728">
      <w:numFmt w:val="bullet"/>
      <w:lvlText w:val="•"/>
      <w:lvlJc w:val="left"/>
      <w:pPr>
        <w:ind w:left="1492" w:hanging="244"/>
      </w:pPr>
      <w:rPr>
        <w:rFonts w:hint="default"/>
        <w:lang w:val="ru-RU" w:eastAsia="en-US" w:bidi="ar-SA"/>
      </w:rPr>
    </w:lvl>
    <w:lvl w:ilvl="2" w:tplc="32D21B16">
      <w:numFmt w:val="bullet"/>
      <w:lvlText w:val="•"/>
      <w:lvlJc w:val="left"/>
      <w:pPr>
        <w:ind w:left="2524" w:hanging="244"/>
      </w:pPr>
      <w:rPr>
        <w:rFonts w:hint="default"/>
        <w:lang w:val="ru-RU" w:eastAsia="en-US" w:bidi="ar-SA"/>
      </w:rPr>
    </w:lvl>
    <w:lvl w:ilvl="3" w:tplc="87E4C6B0">
      <w:numFmt w:val="bullet"/>
      <w:lvlText w:val="•"/>
      <w:lvlJc w:val="left"/>
      <w:pPr>
        <w:ind w:left="3556" w:hanging="244"/>
      </w:pPr>
      <w:rPr>
        <w:rFonts w:hint="default"/>
        <w:lang w:val="ru-RU" w:eastAsia="en-US" w:bidi="ar-SA"/>
      </w:rPr>
    </w:lvl>
    <w:lvl w:ilvl="4" w:tplc="DF541FE8">
      <w:numFmt w:val="bullet"/>
      <w:lvlText w:val="•"/>
      <w:lvlJc w:val="left"/>
      <w:pPr>
        <w:ind w:left="4588" w:hanging="244"/>
      </w:pPr>
      <w:rPr>
        <w:rFonts w:hint="default"/>
        <w:lang w:val="ru-RU" w:eastAsia="en-US" w:bidi="ar-SA"/>
      </w:rPr>
    </w:lvl>
    <w:lvl w:ilvl="5" w:tplc="8E0A8E7C">
      <w:numFmt w:val="bullet"/>
      <w:lvlText w:val="•"/>
      <w:lvlJc w:val="left"/>
      <w:pPr>
        <w:ind w:left="5620" w:hanging="244"/>
      </w:pPr>
      <w:rPr>
        <w:rFonts w:hint="default"/>
        <w:lang w:val="ru-RU" w:eastAsia="en-US" w:bidi="ar-SA"/>
      </w:rPr>
    </w:lvl>
    <w:lvl w:ilvl="6" w:tplc="A8ECD302">
      <w:numFmt w:val="bullet"/>
      <w:lvlText w:val="•"/>
      <w:lvlJc w:val="left"/>
      <w:pPr>
        <w:ind w:left="6652" w:hanging="244"/>
      </w:pPr>
      <w:rPr>
        <w:rFonts w:hint="default"/>
        <w:lang w:val="ru-RU" w:eastAsia="en-US" w:bidi="ar-SA"/>
      </w:rPr>
    </w:lvl>
    <w:lvl w:ilvl="7" w:tplc="95704CE8">
      <w:numFmt w:val="bullet"/>
      <w:lvlText w:val="•"/>
      <w:lvlJc w:val="left"/>
      <w:pPr>
        <w:ind w:left="7684" w:hanging="244"/>
      </w:pPr>
      <w:rPr>
        <w:rFonts w:hint="default"/>
        <w:lang w:val="ru-RU" w:eastAsia="en-US" w:bidi="ar-SA"/>
      </w:rPr>
    </w:lvl>
    <w:lvl w:ilvl="8" w:tplc="F56231B6">
      <w:numFmt w:val="bullet"/>
      <w:lvlText w:val="•"/>
      <w:lvlJc w:val="left"/>
      <w:pPr>
        <w:ind w:left="8716" w:hanging="244"/>
      </w:pPr>
      <w:rPr>
        <w:rFonts w:hint="default"/>
        <w:lang w:val="ru-RU" w:eastAsia="en-US" w:bidi="ar-SA"/>
      </w:rPr>
    </w:lvl>
  </w:abstractNum>
  <w:abstractNum w:abstractNumId="193">
    <w:nsid w:val="283D6A93"/>
    <w:multiLevelType w:val="multilevel"/>
    <w:tmpl w:val="B3C41A2A"/>
    <w:lvl w:ilvl="0">
      <w:start w:val="8"/>
      <w:numFmt w:val="decimal"/>
      <w:lvlText w:val="%1"/>
      <w:lvlJc w:val="left"/>
      <w:pPr>
        <w:ind w:left="213" w:hanging="1060"/>
      </w:pPr>
      <w:rPr>
        <w:rFonts w:hint="default"/>
        <w:lang w:val="ru-RU" w:eastAsia="en-US" w:bidi="ar-SA"/>
      </w:rPr>
    </w:lvl>
    <w:lvl w:ilvl="1">
      <w:start w:val="1"/>
      <w:numFmt w:val="decimal"/>
      <w:lvlText w:val="%1.%2"/>
      <w:lvlJc w:val="left"/>
      <w:pPr>
        <w:ind w:left="213" w:hanging="1060"/>
      </w:pPr>
      <w:rPr>
        <w:rFonts w:hint="default"/>
        <w:lang w:val="ru-RU" w:eastAsia="en-US" w:bidi="ar-SA"/>
      </w:rPr>
    </w:lvl>
    <w:lvl w:ilvl="2">
      <w:start w:val="2"/>
      <w:numFmt w:val="decimal"/>
      <w:lvlText w:val="%1.%2.%3"/>
      <w:lvlJc w:val="left"/>
      <w:pPr>
        <w:ind w:left="213" w:hanging="1060"/>
      </w:pPr>
      <w:rPr>
        <w:rFonts w:hint="default"/>
        <w:lang w:val="ru-RU" w:eastAsia="en-US" w:bidi="ar-SA"/>
      </w:rPr>
    </w:lvl>
    <w:lvl w:ilvl="3">
      <w:start w:val="1"/>
      <w:numFmt w:val="decimal"/>
      <w:lvlText w:val="%1.%2.%3.%4."/>
      <w:lvlJc w:val="left"/>
      <w:pPr>
        <w:ind w:left="213" w:hanging="1060"/>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462" w:hanging="1060"/>
      </w:pPr>
      <w:rPr>
        <w:rFonts w:hint="default"/>
        <w:lang w:val="ru-RU" w:eastAsia="en-US" w:bidi="ar-SA"/>
      </w:rPr>
    </w:lvl>
    <w:lvl w:ilvl="5">
      <w:numFmt w:val="bullet"/>
      <w:lvlText w:val="•"/>
      <w:lvlJc w:val="left"/>
      <w:pPr>
        <w:ind w:left="5523" w:hanging="1060"/>
      </w:pPr>
      <w:rPr>
        <w:rFonts w:hint="default"/>
        <w:lang w:val="ru-RU" w:eastAsia="en-US" w:bidi="ar-SA"/>
      </w:rPr>
    </w:lvl>
    <w:lvl w:ilvl="6">
      <w:numFmt w:val="bullet"/>
      <w:lvlText w:val="•"/>
      <w:lvlJc w:val="left"/>
      <w:pPr>
        <w:ind w:left="6583" w:hanging="1060"/>
      </w:pPr>
      <w:rPr>
        <w:rFonts w:hint="default"/>
        <w:lang w:val="ru-RU" w:eastAsia="en-US" w:bidi="ar-SA"/>
      </w:rPr>
    </w:lvl>
    <w:lvl w:ilvl="7">
      <w:numFmt w:val="bullet"/>
      <w:lvlText w:val="•"/>
      <w:lvlJc w:val="left"/>
      <w:pPr>
        <w:ind w:left="7644" w:hanging="1060"/>
      </w:pPr>
      <w:rPr>
        <w:rFonts w:hint="default"/>
        <w:lang w:val="ru-RU" w:eastAsia="en-US" w:bidi="ar-SA"/>
      </w:rPr>
    </w:lvl>
    <w:lvl w:ilvl="8">
      <w:numFmt w:val="bullet"/>
      <w:lvlText w:val="•"/>
      <w:lvlJc w:val="left"/>
      <w:pPr>
        <w:ind w:left="8705" w:hanging="1060"/>
      </w:pPr>
      <w:rPr>
        <w:rFonts w:hint="default"/>
        <w:lang w:val="ru-RU" w:eastAsia="en-US" w:bidi="ar-SA"/>
      </w:rPr>
    </w:lvl>
  </w:abstractNum>
  <w:abstractNum w:abstractNumId="194">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8A33745"/>
    <w:multiLevelType w:val="hybridMultilevel"/>
    <w:tmpl w:val="24F8B6D0"/>
    <w:lvl w:ilvl="0" w:tplc="C240AB4C">
      <w:numFmt w:val="bullet"/>
      <w:lvlText w:val=""/>
      <w:lvlJc w:val="left"/>
      <w:pPr>
        <w:ind w:left="1028" w:hanging="513"/>
      </w:pPr>
      <w:rPr>
        <w:rFonts w:ascii="Symbol" w:eastAsia="Symbol" w:hAnsi="Symbol" w:cs="Symbol" w:hint="default"/>
        <w:w w:val="100"/>
        <w:sz w:val="24"/>
        <w:szCs w:val="24"/>
        <w:lang w:val="ru-RU" w:eastAsia="en-US" w:bidi="ar-SA"/>
      </w:rPr>
    </w:lvl>
    <w:lvl w:ilvl="1" w:tplc="0BAC28BC">
      <w:numFmt w:val="bullet"/>
      <w:lvlText w:val="•"/>
      <w:lvlJc w:val="left"/>
      <w:pPr>
        <w:ind w:left="1996" w:hanging="513"/>
      </w:pPr>
      <w:rPr>
        <w:rFonts w:hint="default"/>
        <w:lang w:val="ru-RU" w:eastAsia="en-US" w:bidi="ar-SA"/>
      </w:rPr>
    </w:lvl>
    <w:lvl w:ilvl="2" w:tplc="0764F1E0">
      <w:numFmt w:val="bullet"/>
      <w:lvlText w:val="•"/>
      <w:lvlJc w:val="left"/>
      <w:pPr>
        <w:ind w:left="2972" w:hanging="513"/>
      </w:pPr>
      <w:rPr>
        <w:rFonts w:hint="default"/>
        <w:lang w:val="ru-RU" w:eastAsia="en-US" w:bidi="ar-SA"/>
      </w:rPr>
    </w:lvl>
    <w:lvl w:ilvl="3" w:tplc="ABE282FC">
      <w:numFmt w:val="bullet"/>
      <w:lvlText w:val="•"/>
      <w:lvlJc w:val="left"/>
      <w:pPr>
        <w:ind w:left="3948" w:hanging="513"/>
      </w:pPr>
      <w:rPr>
        <w:rFonts w:hint="default"/>
        <w:lang w:val="ru-RU" w:eastAsia="en-US" w:bidi="ar-SA"/>
      </w:rPr>
    </w:lvl>
    <w:lvl w:ilvl="4" w:tplc="80FCA0B0">
      <w:numFmt w:val="bullet"/>
      <w:lvlText w:val="•"/>
      <w:lvlJc w:val="left"/>
      <w:pPr>
        <w:ind w:left="4924" w:hanging="513"/>
      </w:pPr>
      <w:rPr>
        <w:rFonts w:hint="default"/>
        <w:lang w:val="ru-RU" w:eastAsia="en-US" w:bidi="ar-SA"/>
      </w:rPr>
    </w:lvl>
    <w:lvl w:ilvl="5" w:tplc="148CBCEE">
      <w:numFmt w:val="bullet"/>
      <w:lvlText w:val="•"/>
      <w:lvlJc w:val="left"/>
      <w:pPr>
        <w:ind w:left="5900" w:hanging="513"/>
      </w:pPr>
      <w:rPr>
        <w:rFonts w:hint="default"/>
        <w:lang w:val="ru-RU" w:eastAsia="en-US" w:bidi="ar-SA"/>
      </w:rPr>
    </w:lvl>
    <w:lvl w:ilvl="6" w:tplc="9FE6C8D4">
      <w:numFmt w:val="bullet"/>
      <w:lvlText w:val="•"/>
      <w:lvlJc w:val="left"/>
      <w:pPr>
        <w:ind w:left="6876" w:hanging="513"/>
      </w:pPr>
      <w:rPr>
        <w:rFonts w:hint="default"/>
        <w:lang w:val="ru-RU" w:eastAsia="en-US" w:bidi="ar-SA"/>
      </w:rPr>
    </w:lvl>
    <w:lvl w:ilvl="7" w:tplc="0D68A2B2">
      <w:numFmt w:val="bullet"/>
      <w:lvlText w:val="•"/>
      <w:lvlJc w:val="left"/>
      <w:pPr>
        <w:ind w:left="7852" w:hanging="513"/>
      </w:pPr>
      <w:rPr>
        <w:rFonts w:hint="default"/>
        <w:lang w:val="ru-RU" w:eastAsia="en-US" w:bidi="ar-SA"/>
      </w:rPr>
    </w:lvl>
    <w:lvl w:ilvl="8" w:tplc="150E2814">
      <w:numFmt w:val="bullet"/>
      <w:lvlText w:val="•"/>
      <w:lvlJc w:val="left"/>
      <w:pPr>
        <w:ind w:left="8828" w:hanging="513"/>
      </w:pPr>
      <w:rPr>
        <w:rFonts w:hint="default"/>
        <w:lang w:val="ru-RU" w:eastAsia="en-US" w:bidi="ar-SA"/>
      </w:rPr>
    </w:lvl>
  </w:abstractNum>
  <w:abstractNum w:abstractNumId="19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29D32F11"/>
    <w:multiLevelType w:val="hybridMultilevel"/>
    <w:tmpl w:val="C9DEC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2B5E7845"/>
    <w:multiLevelType w:val="hybridMultilevel"/>
    <w:tmpl w:val="9288EF1E"/>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02">
    <w:nsid w:val="2B935C52"/>
    <w:multiLevelType w:val="hybridMultilevel"/>
    <w:tmpl w:val="EBBE7B84"/>
    <w:lvl w:ilvl="0" w:tplc="E402D2C6">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6ADC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E62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0EA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04C1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C69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E56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E4F2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A044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2C0C0063"/>
    <w:multiLevelType w:val="multilevel"/>
    <w:tmpl w:val="24567EBE"/>
    <w:lvl w:ilvl="0">
      <w:start w:val="1"/>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99"/>
      </w:pPr>
      <w:rPr>
        <w:rFonts w:hint="default"/>
        <w:w w:val="100"/>
        <w:lang w:val="ru-RU" w:eastAsia="en-US" w:bidi="ar-SA"/>
      </w:rPr>
    </w:lvl>
    <w:lvl w:ilvl="3">
      <w:numFmt w:val="bullet"/>
      <w:lvlText w:val="•"/>
      <w:lvlJc w:val="left"/>
      <w:pPr>
        <w:ind w:left="2950" w:hanging="499"/>
      </w:pPr>
      <w:rPr>
        <w:rFonts w:hint="default"/>
        <w:lang w:val="ru-RU" w:eastAsia="en-US" w:bidi="ar-SA"/>
      </w:rPr>
    </w:lvl>
    <w:lvl w:ilvl="4">
      <w:numFmt w:val="bullet"/>
      <w:lvlText w:val="•"/>
      <w:lvlJc w:val="left"/>
      <w:pPr>
        <w:ind w:left="4075" w:hanging="499"/>
      </w:pPr>
      <w:rPr>
        <w:rFonts w:hint="default"/>
        <w:lang w:val="ru-RU" w:eastAsia="en-US" w:bidi="ar-SA"/>
      </w:rPr>
    </w:lvl>
    <w:lvl w:ilvl="5">
      <w:numFmt w:val="bullet"/>
      <w:lvlText w:val="•"/>
      <w:lvlJc w:val="left"/>
      <w:pPr>
        <w:ind w:left="5200" w:hanging="499"/>
      </w:pPr>
      <w:rPr>
        <w:rFonts w:hint="default"/>
        <w:lang w:val="ru-RU" w:eastAsia="en-US" w:bidi="ar-SA"/>
      </w:rPr>
    </w:lvl>
    <w:lvl w:ilvl="6">
      <w:numFmt w:val="bullet"/>
      <w:lvlText w:val="•"/>
      <w:lvlJc w:val="left"/>
      <w:pPr>
        <w:ind w:left="6325" w:hanging="499"/>
      </w:pPr>
      <w:rPr>
        <w:rFonts w:hint="default"/>
        <w:lang w:val="ru-RU" w:eastAsia="en-US" w:bidi="ar-SA"/>
      </w:rPr>
    </w:lvl>
    <w:lvl w:ilvl="7">
      <w:numFmt w:val="bullet"/>
      <w:lvlText w:val="•"/>
      <w:lvlJc w:val="left"/>
      <w:pPr>
        <w:ind w:left="7450" w:hanging="499"/>
      </w:pPr>
      <w:rPr>
        <w:rFonts w:hint="default"/>
        <w:lang w:val="ru-RU" w:eastAsia="en-US" w:bidi="ar-SA"/>
      </w:rPr>
    </w:lvl>
    <w:lvl w:ilvl="8">
      <w:numFmt w:val="bullet"/>
      <w:lvlText w:val="•"/>
      <w:lvlJc w:val="left"/>
      <w:pPr>
        <w:ind w:left="8576" w:hanging="499"/>
      </w:pPr>
      <w:rPr>
        <w:rFonts w:hint="default"/>
        <w:lang w:val="ru-RU" w:eastAsia="en-US" w:bidi="ar-SA"/>
      </w:rPr>
    </w:lvl>
  </w:abstractNum>
  <w:abstractNum w:abstractNumId="207">
    <w:nsid w:val="2C5F0665"/>
    <w:multiLevelType w:val="hybridMultilevel"/>
    <w:tmpl w:val="149E4328"/>
    <w:lvl w:ilvl="0" w:tplc="E7DCA066">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F110AD26">
      <w:numFmt w:val="bullet"/>
      <w:lvlText w:val="•"/>
      <w:lvlJc w:val="left"/>
      <w:pPr>
        <w:ind w:left="2158" w:hanging="181"/>
      </w:pPr>
      <w:rPr>
        <w:rFonts w:hint="default"/>
        <w:lang w:val="ru-RU" w:eastAsia="en-US" w:bidi="ar-SA"/>
      </w:rPr>
    </w:lvl>
    <w:lvl w:ilvl="2" w:tplc="FE86E96C">
      <w:numFmt w:val="bullet"/>
      <w:lvlText w:val="•"/>
      <w:lvlJc w:val="left"/>
      <w:pPr>
        <w:ind w:left="3116" w:hanging="181"/>
      </w:pPr>
      <w:rPr>
        <w:rFonts w:hint="default"/>
        <w:lang w:val="ru-RU" w:eastAsia="en-US" w:bidi="ar-SA"/>
      </w:rPr>
    </w:lvl>
    <w:lvl w:ilvl="3" w:tplc="8C449CC4">
      <w:numFmt w:val="bullet"/>
      <w:lvlText w:val="•"/>
      <w:lvlJc w:val="left"/>
      <w:pPr>
        <w:ind w:left="4074" w:hanging="181"/>
      </w:pPr>
      <w:rPr>
        <w:rFonts w:hint="default"/>
        <w:lang w:val="ru-RU" w:eastAsia="en-US" w:bidi="ar-SA"/>
      </w:rPr>
    </w:lvl>
    <w:lvl w:ilvl="4" w:tplc="92B81B76">
      <w:numFmt w:val="bullet"/>
      <w:lvlText w:val="•"/>
      <w:lvlJc w:val="left"/>
      <w:pPr>
        <w:ind w:left="5032" w:hanging="181"/>
      </w:pPr>
      <w:rPr>
        <w:rFonts w:hint="default"/>
        <w:lang w:val="ru-RU" w:eastAsia="en-US" w:bidi="ar-SA"/>
      </w:rPr>
    </w:lvl>
    <w:lvl w:ilvl="5" w:tplc="016623B0">
      <w:numFmt w:val="bullet"/>
      <w:lvlText w:val="•"/>
      <w:lvlJc w:val="left"/>
      <w:pPr>
        <w:ind w:left="5990" w:hanging="181"/>
      </w:pPr>
      <w:rPr>
        <w:rFonts w:hint="default"/>
        <w:lang w:val="ru-RU" w:eastAsia="en-US" w:bidi="ar-SA"/>
      </w:rPr>
    </w:lvl>
    <w:lvl w:ilvl="6" w:tplc="9CC0FCBC">
      <w:numFmt w:val="bullet"/>
      <w:lvlText w:val="•"/>
      <w:lvlJc w:val="left"/>
      <w:pPr>
        <w:ind w:left="6948" w:hanging="181"/>
      </w:pPr>
      <w:rPr>
        <w:rFonts w:hint="default"/>
        <w:lang w:val="ru-RU" w:eastAsia="en-US" w:bidi="ar-SA"/>
      </w:rPr>
    </w:lvl>
    <w:lvl w:ilvl="7" w:tplc="64C66206">
      <w:numFmt w:val="bullet"/>
      <w:lvlText w:val="•"/>
      <w:lvlJc w:val="left"/>
      <w:pPr>
        <w:ind w:left="7906" w:hanging="181"/>
      </w:pPr>
      <w:rPr>
        <w:rFonts w:hint="default"/>
        <w:lang w:val="ru-RU" w:eastAsia="en-US" w:bidi="ar-SA"/>
      </w:rPr>
    </w:lvl>
    <w:lvl w:ilvl="8" w:tplc="ED4AEFBC">
      <w:numFmt w:val="bullet"/>
      <w:lvlText w:val="•"/>
      <w:lvlJc w:val="left"/>
      <w:pPr>
        <w:ind w:left="8864" w:hanging="181"/>
      </w:pPr>
      <w:rPr>
        <w:rFonts w:hint="default"/>
        <w:lang w:val="ru-RU" w:eastAsia="en-US" w:bidi="ar-SA"/>
      </w:rPr>
    </w:lvl>
  </w:abstractNum>
  <w:abstractNum w:abstractNumId="208">
    <w:nsid w:val="2C6A1157"/>
    <w:multiLevelType w:val="hybridMultilevel"/>
    <w:tmpl w:val="B7B07462"/>
    <w:lvl w:ilvl="0" w:tplc="384ACFD2">
      <w:start w:val="1"/>
      <w:numFmt w:val="decimal"/>
      <w:lvlText w:val="%1)"/>
      <w:lvlJc w:val="left"/>
      <w:pPr>
        <w:ind w:left="460" w:hanging="312"/>
      </w:pPr>
      <w:rPr>
        <w:rFonts w:ascii="Times New Roman" w:eastAsia="Times New Roman" w:hAnsi="Times New Roman" w:cs="Times New Roman" w:hint="default"/>
        <w:w w:val="99"/>
        <w:sz w:val="24"/>
        <w:szCs w:val="24"/>
        <w:lang w:val="ru-RU" w:eastAsia="en-US" w:bidi="ar-SA"/>
      </w:rPr>
    </w:lvl>
    <w:lvl w:ilvl="1" w:tplc="27846E54">
      <w:numFmt w:val="bullet"/>
      <w:lvlText w:val="•"/>
      <w:lvlJc w:val="left"/>
      <w:pPr>
        <w:ind w:left="1492" w:hanging="312"/>
      </w:pPr>
      <w:rPr>
        <w:rFonts w:hint="default"/>
        <w:lang w:val="ru-RU" w:eastAsia="en-US" w:bidi="ar-SA"/>
      </w:rPr>
    </w:lvl>
    <w:lvl w:ilvl="2" w:tplc="F42259E6">
      <w:numFmt w:val="bullet"/>
      <w:lvlText w:val="•"/>
      <w:lvlJc w:val="left"/>
      <w:pPr>
        <w:ind w:left="2524" w:hanging="312"/>
      </w:pPr>
      <w:rPr>
        <w:rFonts w:hint="default"/>
        <w:lang w:val="ru-RU" w:eastAsia="en-US" w:bidi="ar-SA"/>
      </w:rPr>
    </w:lvl>
    <w:lvl w:ilvl="3" w:tplc="4038F350">
      <w:numFmt w:val="bullet"/>
      <w:lvlText w:val="•"/>
      <w:lvlJc w:val="left"/>
      <w:pPr>
        <w:ind w:left="3556" w:hanging="312"/>
      </w:pPr>
      <w:rPr>
        <w:rFonts w:hint="default"/>
        <w:lang w:val="ru-RU" w:eastAsia="en-US" w:bidi="ar-SA"/>
      </w:rPr>
    </w:lvl>
    <w:lvl w:ilvl="4" w:tplc="FD5C7D9C">
      <w:numFmt w:val="bullet"/>
      <w:lvlText w:val="•"/>
      <w:lvlJc w:val="left"/>
      <w:pPr>
        <w:ind w:left="4588" w:hanging="312"/>
      </w:pPr>
      <w:rPr>
        <w:rFonts w:hint="default"/>
        <w:lang w:val="ru-RU" w:eastAsia="en-US" w:bidi="ar-SA"/>
      </w:rPr>
    </w:lvl>
    <w:lvl w:ilvl="5" w:tplc="42842D3A">
      <w:numFmt w:val="bullet"/>
      <w:lvlText w:val="•"/>
      <w:lvlJc w:val="left"/>
      <w:pPr>
        <w:ind w:left="5620" w:hanging="312"/>
      </w:pPr>
      <w:rPr>
        <w:rFonts w:hint="default"/>
        <w:lang w:val="ru-RU" w:eastAsia="en-US" w:bidi="ar-SA"/>
      </w:rPr>
    </w:lvl>
    <w:lvl w:ilvl="6" w:tplc="65AA88C6">
      <w:numFmt w:val="bullet"/>
      <w:lvlText w:val="•"/>
      <w:lvlJc w:val="left"/>
      <w:pPr>
        <w:ind w:left="6652" w:hanging="312"/>
      </w:pPr>
      <w:rPr>
        <w:rFonts w:hint="default"/>
        <w:lang w:val="ru-RU" w:eastAsia="en-US" w:bidi="ar-SA"/>
      </w:rPr>
    </w:lvl>
    <w:lvl w:ilvl="7" w:tplc="7CECEB3C">
      <w:numFmt w:val="bullet"/>
      <w:lvlText w:val="•"/>
      <w:lvlJc w:val="left"/>
      <w:pPr>
        <w:ind w:left="7684" w:hanging="312"/>
      </w:pPr>
      <w:rPr>
        <w:rFonts w:hint="default"/>
        <w:lang w:val="ru-RU" w:eastAsia="en-US" w:bidi="ar-SA"/>
      </w:rPr>
    </w:lvl>
    <w:lvl w:ilvl="8" w:tplc="08842072">
      <w:numFmt w:val="bullet"/>
      <w:lvlText w:val="•"/>
      <w:lvlJc w:val="left"/>
      <w:pPr>
        <w:ind w:left="8716" w:hanging="312"/>
      </w:pPr>
      <w:rPr>
        <w:rFonts w:hint="default"/>
        <w:lang w:val="ru-RU" w:eastAsia="en-US" w:bidi="ar-SA"/>
      </w:rPr>
    </w:lvl>
  </w:abstractNum>
  <w:abstractNum w:abstractNumId="209">
    <w:nsid w:val="2C9463FA"/>
    <w:multiLevelType w:val="hybridMultilevel"/>
    <w:tmpl w:val="8FE4A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2CA03557"/>
    <w:multiLevelType w:val="hybridMultilevel"/>
    <w:tmpl w:val="17B0246A"/>
    <w:lvl w:ilvl="0" w:tplc="EEF0FF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1">
    <w:nsid w:val="2CC1208C"/>
    <w:multiLevelType w:val="hybridMultilevel"/>
    <w:tmpl w:val="8CD8B828"/>
    <w:lvl w:ilvl="0" w:tplc="4D7AA624">
      <w:start w:val="1"/>
      <w:numFmt w:val="decimal"/>
      <w:lvlText w:val="%1)"/>
      <w:lvlJc w:val="left"/>
      <w:pPr>
        <w:ind w:left="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3602072">
      <w:start w:val="1"/>
      <w:numFmt w:val="lowerLetter"/>
      <w:lvlText w:val="%2"/>
      <w:lvlJc w:val="left"/>
      <w:pPr>
        <w:ind w:left="1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A675B6">
      <w:start w:val="1"/>
      <w:numFmt w:val="lowerRoman"/>
      <w:lvlText w:val="%3"/>
      <w:lvlJc w:val="left"/>
      <w:pPr>
        <w:ind w:left="1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4D85EFE">
      <w:start w:val="1"/>
      <w:numFmt w:val="decimal"/>
      <w:lvlText w:val="%4"/>
      <w:lvlJc w:val="left"/>
      <w:pPr>
        <w:ind w:left="2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AAD5EE">
      <w:start w:val="1"/>
      <w:numFmt w:val="lowerLetter"/>
      <w:lvlText w:val="%5"/>
      <w:lvlJc w:val="left"/>
      <w:pPr>
        <w:ind w:left="3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7EA18C">
      <w:start w:val="1"/>
      <w:numFmt w:val="lowerRoman"/>
      <w:lvlText w:val="%6"/>
      <w:lvlJc w:val="left"/>
      <w:pPr>
        <w:ind w:left="41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9F2FFB4">
      <w:start w:val="1"/>
      <w:numFmt w:val="decimal"/>
      <w:lvlText w:val="%7"/>
      <w:lvlJc w:val="left"/>
      <w:pPr>
        <w:ind w:left="4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4ED642">
      <w:start w:val="1"/>
      <w:numFmt w:val="lowerLetter"/>
      <w:lvlText w:val="%8"/>
      <w:lvlJc w:val="left"/>
      <w:pPr>
        <w:ind w:left="5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83E9F16">
      <w:start w:val="1"/>
      <w:numFmt w:val="lowerRoman"/>
      <w:lvlText w:val="%9"/>
      <w:lvlJc w:val="left"/>
      <w:pPr>
        <w:ind w:left="6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2E425446"/>
    <w:multiLevelType w:val="hybridMultilevel"/>
    <w:tmpl w:val="821CD7A2"/>
    <w:lvl w:ilvl="0" w:tplc="0E5AD468">
      <w:start w:val="1"/>
      <w:numFmt w:val="decimal"/>
      <w:lvlText w:val="%1."/>
      <w:lvlJc w:val="left"/>
      <w:pPr>
        <w:ind w:left="213" w:hanging="708"/>
      </w:pPr>
      <w:rPr>
        <w:rFonts w:ascii="Times New Roman" w:eastAsia="Times New Roman" w:hAnsi="Times New Roman" w:cs="Times New Roman" w:hint="default"/>
        <w:spacing w:val="0"/>
        <w:w w:val="100"/>
        <w:sz w:val="28"/>
        <w:szCs w:val="28"/>
        <w:lang w:val="ru-RU" w:eastAsia="en-US" w:bidi="ar-SA"/>
      </w:rPr>
    </w:lvl>
    <w:lvl w:ilvl="1" w:tplc="312022D4">
      <w:start w:val="1"/>
      <w:numFmt w:val="decimal"/>
      <w:lvlText w:val="%2."/>
      <w:lvlJc w:val="left"/>
      <w:pPr>
        <w:ind w:left="1558" w:hanging="281"/>
        <w:jc w:val="right"/>
      </w:pPr>
      <w:rPr>
        <w:rFonts w:ascii="Times New Roman" w:eastAsia="Times New Roman" w:hAnsi="Times New Roman" w:cs="Times New Roman" w:hint="default"/>
        <w:b/>
        <w:bCs/>
        <w:w w:val="100"/>
        <w:sz w:val="28"/>
        <w:szCs w:val="28"/>
        <w:lang w:val="ru-RU" w:eastAsia="en-US" w:bidi="ar-SA"/>
      </w:rPr>
    </w:lvl>
    <w:lvl w:ilvl="2" w:tplc="7270AB0A">
      <w:numFmt w:val="bullet"/>
      <w:lvlText w:val="•"/>
      <w:lvlJc w:val="left"/>
      <w:pPr>
        <w:ind w:left="2962" w:hanging="281"/>
      </w:pPr>
      <w:rPr>
        <w:rFonts w:hint="default"/>
        <w:lang w:val="ru-RU" w:eastAsia="en-US" w:bidi="ar-SA"/>
      </w:rPr>
    </w:lvl>
    <w:lvl w:ilvl="3" w:tplc="3B4E97CE">
      <w:numFmt w:val="bullet"/>
      <w:lvlText w:val="•"/>
      <w:lvlJc w:val="left"/>
      <w:pPr>
        <w:ind w:left="3945" w:hanging="281"/>
      </w:pPr>
      <w:rPr>
        <w:rFonts w:hint="default"/>
        <w:lang w:val="ru-RU" w:eastAsia="en-US" w:bidi="ar-SA"/>
      </w:rPr>
    </w:lvl>
    <w:lvl w:ilvl="4" w:tplc="4856916E">
      <w:numFmt w:val="bullet"/>
      <w:lvlText w:val="•"/>
      <w:lvlJc w:val="left"/>
      <w:pPr>
        <w:ind w:left="4928" w:hanging="281"/>
      </w:pPr>
      <w:rPr>
        <w:rFonts w:hint="default"/>
        <w:lang w:val="ru-RU" w:eastAsia="en-US" w:bidi="ar-SA"/>
      </w:rPr>
    </w:lvl>
    <w:lvl w:ilvl="5" w:tplc="D5E8BC24">
      <w:numFmt w:val="bullet"/>
      <w:lvlText w:val="•"/>
      <w:lvlJc w:val="left"/>
      <w:pPr>
        <w:ind w:left="5911" w:hanging="281"/>
      </w:pPr>
      <w:rPr>
        <w:rFonts w:hint="default"/>
        <w:lang w:val="ru-RU" w:eastAsia="en-US" w:bidi="ar-SA"/>
      </w:rPr>
    </w:lvl>
    <w:lvl w:ilvl="6" w:tplc="6B2A8246">
      <w:numFmt w:val="bullet"/>
      <w:lvlText w:val="•"/>
      <w:lvlJc w:val="left"/>
      <w:pPr>
        <w:ind w:left="6894" w:hanging="281"/>
      </w:pPr>
      <w:rPr>
        <w:rFonts w:hint="default"/>
        <w:lang w:val="ru-RU" w:eastAsia="en-US" w:bidi="ar-SA"/>
      </w:rPr>
    </w:lvl>
    <w:lvl w:ilvl="7" w:tplc="1E40CDE8">
      <w:numFmt w:val="bullet"/>
      <w:lvlText w:val="•"/>
      <w:lvlJc w:val="left"/>
      <w:pPr>
        <w:ind w:left="7877" w:hanging="281"/>
      </w:pPr>
      <w:rPr>
        <w:rFonts w:hint="default"/>
        <w:lang w:val="ru-RU" w:eastAsia="en-US" w:bidi="ar-SA"/>
      </w:rPr>
    </w:lvl>
    <w:lvl w:ilvl="8" w:tplc="D01AF7CC">
      <w:numFmt w:val="bullet"/>
      <w:lvlText w:val="•"/>
      <w:lvlJc w:val="left"/>
      <w:pPr>
        <w:ind w:left="8860" w:hanging="281"/>
      </w:pPr>
      <w:rPr>
        <w:rFonts w:hint="default"/>
        <w:lang w:val="ru-RU" w:eastAsia="en-US" w:bidi="ar-SA"/>
      </w:rPr>
    </w:lvl>
  </w:abstractNum>
  <w:abstractNum w:abstractNumId="215">
    <w:nsid w:val="2EB04072"/>
    <w:multiLevelType w:val="hybridMultilevel"/>
    <w:tmpl w:val="52445298"/>
    <w:lvl w:ilvl="0" w:tplc="0C768DE4">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20568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9641C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86653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BCD3D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C40E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9A09F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8E8BA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41AD2">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6">
    <w:nsid w:val="2EBC2656"/>
    <w:multiLevelType w:val="hybridMultilevel"/>
    <w:tmpl w:val="B73059DE"/>
    <w:lvl w:ilvl="0" w:tplc="35C40D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140AD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F44E2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3C7FA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82379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921D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5A7A8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0422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9096E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7">
    <w:nsid w:val="2EF94E60"/>
    <w:multiLevelType w:val="multilevel"/>
    <w:tmpl w:val="11264B84"/>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8">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2F534475"/>
    <w:multiLevelType w:val="hybridMultilevel"/>
    <w:tmpl w:val="2052514A"/>
    <w:lvl w:ilvl="0" w:tplc="050CF66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8A22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3693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3C28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434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8A9F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F8D3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817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4EE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1">
    <w:nsid w:val="2F910685"/>
    <w:multiLevelType w:val="hybridMultilevel"/>
    <w:tmpl w:val="8D046008"/>
    <w:lvl w:ilvl="0" w:tplc="A4140092">
      <w:start w:val="1"/>
      <w:numFmt w:val="bullet"/>
      <w:lvlText w:val="•"/>
      <w:lvlJc w:val="left"/>
      <w:pPr>
        <w:ind w:left="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5A6E16">
      <w:start w:val="1"/>
      <w:numFmt w:val="bullet"/>
      <w:lvlText w:val="o"/>
      <w:lvlJc w:val="left"/>
      <w:pPr>
        <w:ind w:left="15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AE5AF6">
      <w:start w:val="1"/>
      <w:numFmt w:val="bullet"/>
      <w:lvlText w:val="▪"/>
      <w:lvlJc w:val="left"/>
      <w:pPr>
        <w:ind w:left="22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084DC0">
      <w:start w:val="1"/>
      <w:numFmt w:val="bullet"/>
      <w:lvlText w:val="•"/>
      <w:lvlJc w:val="left"/>
      <w:pPr>
        <w:ind w:left="29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82081E">
      <w:start w:val="1"/>
      <w:numFmt w:val="bullet"/>
      <w:lvlText w:val="o"/>
      <w:lvlJc w:val="left"/>
      <w:pPr>
        <w:ind w:left="36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847DEC">
      <w:start w:val="1"/>
      <w:numFmt w:val="bullet"/>
      <w:lvlText w:val="▪"/>
      <w:lvlJc w:val="left"/>
      <w:pPr>
        <w:ind w:left="43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606512">
      <w:start w:val="1"/>
      <w:numFmt w:val="bullet"/>
      <w:lvlText w:val="•"/>
      <w:lvlJc w:val="left"/>
      <w:pPr>
        <w:ind w:left="51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56EBC2">
      <w:start w:val="1"/>
      <w:numFmt w:val="bullet"/>
      <w:lvlText w:val="o"/>
      <w:lvlJc w:val="left"/>
      <w:pPr>
        <w:ind w:left="58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E6CB88">
      <w:start w:val="1"/>
      <w:numFmt w:val="bullet"/>
      <w:lvlText w:val="▪"/>
      <w:lvlJc w:val="left"/>
      <w:pPr>
        <w:ind w:left="65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2">
    <w:nsid w:val="2F9A72C3"/>
    <w:multiLevelType w:val="multilevel"/>
    <w:tmpl w:val="E414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224">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303D52C1"/>
    <w:multiLevelType w:val="hybridMultilevel"/>
    <w:tmpl w:val="D730C328"/>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30D04A7A"/>
    <w:multiLevelType w:val="hybridMultilevel"/>
    <w:tmpl w:val="FE1C3AC4"/>
    <w:lvl w:ilvl="0" w:tplc="E5069264">
      <w:start w:val="1"/>
      <w:numFmt w:val="decimal"/>
      <w:lvlText w:val="%1."/>
      <w:lvlJc w:val="left"/>
      <w:pPr>
        <w:ind w:left="760" w:hanging="300"/>
      </w:pPr>
      <w:rPr>
        <w:rFonts w:ascii="Times New Roman" w:eastAsia="Times New Roman" w:hAnsi="Times New Roman" w:cs="Times New Roman" w:hint="default"/>
        <w:w w:val="100"/>
        <w:sz w:val="24"/>
        <w:szCs w:val="24"/>
        <w:lang w:val="ru-RU" w:eastAsia="en-US" w:bidi="ar-SA"/>
      </w:rPr>
    </w:lvl>
    <w:lvl w:ilvl="1" w:tplc="AB4AD2BC">
      <w:numFmt w:val="bullet"/>
      <w:lvlText w:val="•"/>
      <w:lvlJc w:val="left"/>
      <w:pPr>
        <w:ind w:left="1762" w:hanging="300"/>
      </w:pPr>
      <w:rPr>
        <w:rFonts w:hint="default"/>
        <w:lang w:val="ru-RU" w:eastAsia="en-US" w:bidi="ar-SA"/>
      </w:rPr>
    </w:lvl>
    <w:lvl w:ilvl="2" w:tplc="F392EBC6">
      <w:numFmt w:val="bullet"/>
      <w:lvlText w:val="•"/>
      <w:lvlJc w:val="left"/>
      <w:pPr>
        <w:ind w:left="2764" w:hanging="300"/>
      </w:pPr>
      <w:rPr>
        <w:rFonts w:hint="default"/>
        <w:lang w:val="ru-RU" w:eastAsia="en-US" w:bidi="ar-SA"/>
      </w:rPr>
    </w:lvl>
    <w:lvl w:ilvl="3" w:tplc="CFAA660C">
      <w:numFmt w:val="bullet"/>
      <w:lvlText w:val="•"/>
      <w:lvlJc w:val="left"/>
      <w:pPr>
        <w:ind w:left="3766" w:hanging="300"/>
      </w:pPr>
      <w:rPr>
        <w:rFonts w:hint="default"/>
        <w:lang w:val="ru-RU" w:eastAsia="en-US" w:bidi="ar-SA"/>
      </w:rPr>
    </w:lvl>
    <w:lvl w:ilvl="4" w:tplc="69DEFAE6">
      <w:numFmt w:val="bullet"/>
      <w:lvlText w:val="•"/>
      <w:lvlJc w:val="left"/>
      <w:pPr>
        <w:ind w:left="4768" w:hanging="300"/>
      </w:pPr>
      <w:rPr>
        <w:rFonts w:hint="default"/>
        <w:lang w:val="ru-RU" w:eastAsia="en-US" w:bidi="ar-SA"/>
      </w:rPr>
    </w:lvl>
    <w:lvl w:ilvl="5" w:tplc="EAD2116A">
      <w:numFmt w:val="bullet"/>
      <w:lvlText w:val="•"/>
      <w:lvlJc w:val="left"/>
      <w:pPr>
        <w:ind w:left="5770" w:hanging="300"/>
      </w:pPr>
      <w:rPr>
        <w:rFonts w:hint="default"/>
        <w:lang w:val="ru-RU" w:eastAsia="en-US" w:bidi="ar-SA"/>
      </w:rPr>
    </w:lvl>
    <w:lvl w:ilvl="6" w:tplc="85162398">
      <w:numFmt w:val="bullet"/>
      <w:lvlText w:val="•"/>
      <w:lvlJc w:val="left"/>
      <w:pPr>
        <w:ind w:left="6772" w:hanging="300"/>
      </w:pPr>
      <w:rPr>
        <w:rFonts w:hint="default"/>
        <w:lang w:val="ru-RU" w:eastAsia="en-US" w:bidi="ar-SA"/>
      </w:rPr>
    </w:lvl>
    <w:lvl w:ilvl="7" w:tplc="E194727C">
      <w:numFmt w:val="bullet"/>
      <w:lvlText w:val="•"/>
      <w:lvlJc w:val="left"/>
      <w:pPr>
        <w:ind w:left="7774" w:hanging="300"/>
      </w:pPr>
      <w:rPr>
        <w:rFonts w:hint="default"/>
        <w:lang w:val="ru-RU" w:eastAsia="en-US" w:bidi="ar-SA"/>
      </w:rPr>
    </w:lvl>
    <w:lvl w:ilvl="8" w:tplc="9BA2025E">
      <w:numFmt w:val="bullet"/>
      <w:lvlText w:val="•"/>
      <w:lvlJc w:val="left"/>
      <w:pPr>
        <w:ind w:left="8776" w:hanging="300"/>
      </w:pPr>
      <w:rPr>
        <w:rFonts w:hint="default"/>
        <w:lang w:val="ru-RU" w:eastAsia="en-US" w:bidi="ar-SA"/>
      </w:rPr>
    </w:lvl>
  </w:abstractNum>
  <w:abstractNum w:abstractNumId="228">
    <w:nsid w:val="30D1011D"/>
    <w:multiLevelType w:val="hybridMultilevel"/>
    <w:tmpl w:val="DF5E94C0"/>
    <w:lvl w:ilvl="0" w:tplc="1026DDD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31C05EC0"/>
    <w:multiLevelType w:val="hybridMultilevel"/>
    <w:tmpl w:val="4E1CEB7C"/>
    <w:lvl w:ilvl="0" w:tplc="7AE2B992">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9CDAD642">
      <w:numFmt w:val="bullet"/>
      <w:lvlText w:val="•"/>
      <w:lvlJc w:val="left"/>
      <w:pPr>
        <w:ind w:left="2158" w:hanging="181"/>
      </w:pPr>
      <w:rPr>
        <w:rFonts w:hint="default"/>
        <w:lang w:val="ru-RU" w:eastAsia="en-US" w:bidi="ar-SA"/>
      </w:rPr>
    </w:lvl>
    <w:lvl w:ilvl="2" w:tplc="51F80A9C">
      <w:numFmt w:val="bullet"/>
      <w:lvlText w:val="•"/>
      <w:lvlJc w:val="left"/>
      <w:pPr>
        <w:ind w:left="3116" w:hanging="181"/>
      </w:pPr>
      <w:rPr>
        <w:rFonts w:hint="default"/>
        <w:lang w:val="ru-RU" w:eastAsia="en-US" w:bidi="ar-SA"/>
      </w:rPr>
    </w:lvl>
    <w:lvl w:ilvl="3" w:tplc="7C2037CE">
      <w:numFmt w:val="bullet"/>
      <w:lvlText w:val="•"/>
      <w:lvlJc w:val="left"/>
      <w:pPr>
        <w:ind w:left="4074" w:hanging="181"/>
      </w:pPr>
      <w:rPr>
        <w:rFonts w:hint="default"/>
        <w:lang w:val="ru-RU" w:eastAsia="en-US" w:bidi="ar-SA"/>
      </w:rPr>
    </w:lvl>
    <w:lvl w:ilvl="4" w:tplc="5B8C88EE">
      <w:numFmt w:val="bullet"/>
      <w:lvlText w:val="•"/>
      <w:lvlJc w:val="left"/>
      <w:pPr>
        <w:ind w:left="5032" w:hanging="181"/>
      </w:pPr>
      <w:rPr>
        <w:rFonts w:hint="default"/>
        <w:lang w:val="ru-RU" w:eastAsia="en-US" w:bidi="ar-SA"/>
      </w:rPr>
    </w:lvl>
    <w:lvl w:ilvl="5" w:tplc="7B7A60EA">
      <w:numFmt w:val="bullet"/>
      <w:lvlText w:val="•"/>
      <w:lvlJc w:val="left"/>
      <w:pPr>
        <w:ind w:left="5990" w:hanging="181"/>
      </w:pPr>
      <w:rPr>
        <w:rFonts w:hint="default"/>
        <w:lang w:val="ru-RU" w:eastAsia="en-US" w:bidi="ar-SA"/>
      </w:rPr>
    </w:lvl>
    <w:lvl w:ilvl="6" w:tplc="6206032E">
      <w:numFmt w:val="bullet"/>
      <w:lvlText w:val="•"/>
      <w:lvlJc w:val="left"/>
      <w:pPr>
        <w:ind w:left="6948" w:hanging="181"/>
      </w:pPr>
      <w:rPr>
        <w:rFonts w:hint="default"/>
        <w:lang w:val="ru-RU" w:eastAsia="en-US" w:bidi="ar-SA"/>
      </w:rPr>
    </w:lvl>
    <w:lvl w:ilvl="7" w:tplc="5A422A84">
      <w:numFmt w:val="bullet"/>
      <w:lvlText w:val="•"/>
      <w:lvlJc w:val="left"/>
      <w:pPr>
        <w:ind w:left="7906" w:hanging="181"/>
      </w:pPr>
      <w:rPr>
        <w:rFonts w:hint="default"/>
        <w:lang w:val="ru-RU" w:eastAsia="en-US" w:bidi="ar-SA"/>
      </w:rPr>
    </w:lvl>
    <w:lvl w:ilvl="8" w:tplc="972CFEBE">
      <w:numFmt w:val="bullet"/>
      <w:lvlText w:val="•"/>
      <w:lvlJc w:val="left"/>
      <w:pPr>
        <w:ind w:left="8864" w:hanging="181"/>
      </w:pPr>
      <w:rPr>
        <w:rFonts w:hint="default"/>
        <w:lang w:val="ru-RU" w:eastAsia="en-US" w:bidi="ar-SA"/>
      </w:rPr>
    </w:lvl>
  </w:abstractNum>
  <w:abstractNum w:abstractNumId="230">
    <w:nsid w:val="31C81141"/>
    <w:multiLevelType w:val="multilevel"/>
    <w:tmpl w:val="681EC776"/>
    <w:lvl w:ilvl="0">
      <w:start w:val="4"/>
      <w:numFmt w:val="decimal"/>
      <w:lvlText w:val="%1"/>
      <w:lvlJc w:val="left"/>
      <w:pPr>
        <w:ind w:left="1769" w:hanging="600"/>
      </w:pPr>
      <w:rPr>
        <w:rFonts w:hint="default"/>
        <w:lang w:val="ru-RU" w:eastAsia="en-US" w:bidi="ar-SA"/>
      </w:rPr>
    </w:lvl>
    <w:lvl w:ilvl="1">
      <w:start w:val="3"/>
      <w:numFmt w:val="decimal"/>
      <w:lvlText w:val="%1.%2"/>
      <w:lvlJc w:val="left"/>
      <w:pPr>
        <w:ind w:left="1769" w:hanging="600"/>
      </w:pPr>
      <w:rPr>
        <w:rFonts w:hint="default"/>
        <w:lang w:val="ru-RU" w:eastAsia="en-US" w:bidi="ar-SA"/>
      </w:rPr>
    </w:lvl>
    <w:lvl w:ilvl="2">
      <w:start w:val="1"/>
      <w:numFmt w:val="decimal"/>
      <w:lvlText w:val="%1.%2.%3."/>
      <w:lvlJc w:val="left"/>
      <w:pPr>
        <w:ind w:left="176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66" w:hanging="600"/>
      </w:pPr>
      <w:rPr>
        <w:rFonts w:hint="default"/>
        <w:lang w:val="ru-RU" w:eastAsia="en-US" w:bidi="ar-SA"/>
      </w:rPr>
    </w:lvl>
    <w:lvl w:ilvl="4">
      <w:numFmt w:val="bullet"/>
      <w:lvlText w:val="•"/>
      <w:lvlJc w:val="left"/>
      <w:pPr>
        <w:ind w:left="5368" w:hanging="600"/>
      </w:pPr>
      <w:rPr>
        <w:rFonts w:hint="default"/>
        <w:lang w:val="ru-RU" w:eastAsia="en-US" w:bidi="ar-SA"/>
      </w:rPr>
    </w:lvl>
    <w:lvl w:ilvl="5">
      <w:numFmt w:val="bullet"/>
      <w:lvlText w:val="•"/>
      <w:lvlJc w:val="left"/>
      <w:pPr>
        <w:ind w:left="6270" w:hanging="600"/>
      </w:pPr>
      <w:rPr>
        <w:rFonts w:hint="default"/>
        <w:lang w:val="ru-RU" w:eastAsia="en-US" w:bidi="ar-SA"/>
      </w:rPr>
    </w:lvl>
    <w:lvl w:ilvl="6">
      <w:numFmt w:val="bullet"/>
      <w:lvlText w:val="•"/>
      <w:lvlJc w:val="left"/>
      <w:pPr>
        <w:ind w:left="7172" w:hanging="600"/>
      </w:pPr>
      <w:rPr>
        <w:rFonts w:hint="default"/>
        <w:lang w:val="ru-RU" w:eastAsia="en-US" w:bidi="ar-SA"/>
      </w:rPr>
    </w:lvl>
    <w:lvl w:ilvl="7">
      <w:numFmt w:val="bullet"/>
      <w:lvlText w:val="•"/>
      <w:lvlJc w:val="left"/>
      <w:pPr>
        <w:ind w:left="8074" w:hanging="600"/>
      </w:pPr>
      <w:rPr>
        <w:rFonts w:hint="default"/>
        <w:lang w:val="ru-RU" w:eastAsia="en-US" w:bidi="ar-SA"/>
      </w:rPr>
    </w:lvl>
    <w:lvl w:ilvl="8">
      <w:numFmt w:val="bullet"/>
      <w:lvlText w:val="•"/>
      <w:lvlJc w:val="left"/>
      <w:pPr>
        <w:ind w:left="8976" w:hanging="600"/>
      </w:pPr>
      <w:rPr>
        <w:rFonts w:hint="default"/>
        <w:lang w:val="ru-RU" w:eastAsia="en-US" w:bidi="ar-SA"/>
      </w:rPr>
    </w:lvl>
  </w:abstractNum>
  <w:abstractNum w:abstractNumId="231">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2">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1F07BBB"/>
    <w:multiLevelType w:val="hybridMultilevel"/>
    <w:tmpl w:val="1A14DD88"/>
    <w:lvl w:ilvl="0" w:tplc="2A5A24D4">
      <w:numFmt w:val="bullet"/>
      <w:lvlText w:val="–"/>
      <w:lvlJc w:val="left"/>
      <w:pPr>
        <w:ind w:left="640" w:hanging="180"/>
      </w:pPr>
      <w:rPr>
        <w:rFonts w:ascii="Times New Roman" w:eastAsia="Times New Roman" w:hAnsi="Times New Roman" w:cs="Times New Roman" w:hint="default"/>
        <w:w w:val="100"/>
        <w:sz w:val="24"/>
        <w:szCs w:val="24"/>
        <w:lang w:val="ru-RU" w:eastAsia="en-US" w:bidi="ar-SA"/>
      </w:rPr>
    </w:lvl>
    <w:lvl w:ilvl="1" w:tplc="5FAE0FEC">
      <w:numFmt w:val="bullet"/>
      <w:lvlText w:val="•"/>
      <w:lvlJc w:val="left"/>
      <w:pPr>
        <w:ind w:left="1654" w:hanging="180"/>
      </w:pPr>
      <w:rPr>
        <w:rFonts w:hint="default"/>
        <w:lang w:val="ru-RU" w:eastAsia="en-US" w:bidi="ar-SA"/>
      </w:rPr>
    </w:lvl>
    <w:lvl w:ilvl="2" w:tplc="409E60D6">
      <w:numFmt w:val="bullet"/>
      <w:lvlText w:val="•"/>
      <w:lvlJc w:val="left"/>
      <w:pPr>
        <w:ind w:left="2668" w:hanging="180"/>
      </w:pPr>
      <w:rPr>
        <w:rFonts w:hint="default"/>
        <w:lang w:val="ru-RU" w:eastAsia="en-US" w:bidi="ar-SA"/>
      </w:rPr>
    </w:lvl>
    <w:lvl w:ilvl="3" w:tplc="59742386">
      <w:numFmt w:val="bullet"/>
      <w:lvlText w:val="•"/>
      <w:lvlJc w:val="left"/>
      <w:pPr>
        <w:ind w:left="3682" w:hanging="180"/>
      </w:pPr>
      <w:rPr>
        <w:rFonts w:hint="default"/>
        <w:lang w:val="ru-RU" w:eastAsia="en-US" w:bidi="ar-SA"/>
      </w:rPr>
    </w:lvl>
    <w:lvl w:ilvl="4" w:tplc="4A643BDC">
      <w:numFmt w:val="bullet"/>
      <w:lvlText w:val="•"/>
      <w:lvlJc w:val="left"/>
      <w:pPr>
        <w:ind w:left="4696" w:hanging="180"/>
      </w:pPr>
      <w:rPr>
        <w:rFonts w:hint="default"/>
        <w:lang w:val="ru-RU" w:eastAsia="en-US" w:bidi="ar-SA"/>
      </w:rPr>
    </w:lvl>
    <w:lvl w:ilvl="5" w:tplc="D2BE83AC">
      <w:numFmt w:val="bullet"/>
      <w:lvlText w:val="•"/>
      <w:lvlJc w:val="left"/>
      <w:pPr>
        <w:ind w:left="5710" w:hanging="180"/>
      </w:pPr>
      <w:rPr>
        <w:rFonts w:hint="default"/>
        <w:lang w:val="ru-RU" w:eastAsia="en-US" w:bidi="ar-SA"/>
      </w:rPr>
    </w:lvl>
    <w:lvl w:ilvl="6" w:tplc="C78CC076">
      <w:numFmt w:val="bullet"/>
      <w:lvlText w:val="•"/>
      <w:lvlJc w:val="left"/>
      <w:pPr>
        <w:ind w:left="6724" w:hanging="180"/>
      </w:pPr>
      <w:rPr>
        <w:rFonts w:hint="default"/>
        <w:lang w:val="ru-RU" w:eastAsia="en-US" w:bidi="ar-SA"/>
      </w:rPr>
    </w:lvl>
    <w:lvl w:ilvl="7" w:tplc="0CB02BC8">
      <w:numFmt w:val="bullet"/>
      <w:lvlText w:val="•"/>
      <w:lvlJc w:val="left"/>
      <w:pPr>
        <w:ind w:left="7738" w:hanging="180"/>
      </w:pPr>
      <w:rPr>
        <w:rFonts w:hint="default"/>
        <w:lang w:val="ru-RU" w:eastAsia="en-US" w:bidi="ar-SA"/>
      </w:rPr>
    </w:lvl>
    <w:lvl w:ilvl="8" w:tplc="FDB487F2">
      <w:numFmt w:val="bullet"/>
      <w:lvlText w:val="•"/>
      <w:lvlJc w:val="left"/>
      <w:pPr>
        <w:ind w:left="8752" w:hanging="180"/>
      </w:pPr>
      <w:rPr>
        <w:rFonts w:hint="default"/>
        <w:lang w:val="ru-RU" w:eastAsia="en-US" w:bidi="ar-SA"/>
      </w:rPr>
    </w:lvl>
  </w:abstractNum>
  <w:abstractNum w:abstractNumId="234">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5">
    <w:nsid w:val="327C0398"/>
    <w:multiLevelType w:val="hybridMultilevel"/>
    <w:tmpl w:val="3606D4DC"/>
    <w:lvl w:ilvl="0" w:tplc="7E2612BC">
      <w:numFmt w:val="bullet"/>
      <w:lvlText w:val=""/>
      <w:lvlJc w:val="left"/>
      <w:pPr>
        <w:ind w:left="107" w:hanging="264"/>
      </w:pPr>
      <w:rPr>
        <w:rFonts w:ascii="Symbol" w:eastAsia="Symbol" w:hAnsi="Symbol" w:cs="Symbol" w:hint="default"/>
        <w:w w:val="100"/>
        <w:sz w:val="24"/>
        <w:szCs w:val="24"/>
        <w:lang w:val="ru-RU" w:eastAsia="en-US" w:bidi="ar-SA"/>
      </w:rPr>
    </w:lvl>
    <w:lvl w:ilvl="1" w:tplc="F5B266CC">
      <w:numFmt w:val="bullet"/>
      <w:lvlText w:val="•"/>
      <w:lvlJc w:val="left"/>
      <w:pPr>
        <w:ind w:left="684" w:hanging="264"/>
      </w:pPr>
      <w:rPr>
        <w:rFonts w:hint="default"/>
        <w:lang w:val="ru-RU" w:eastAsia="en-US" w:bidi="ar-SA"/>
      </w:rPr>
    </w:lvl>
    <w:lvl w:ilvl="2" w:tplc="3E3850C6">
      <w:numFmt w:val="bullet"/>
      <w:lvlText w:val="•"/>
      <w:lvlJc w:val="left"/>
      <w:pPr>
        <w:ind w:left="1269" w:hanging="264"/>
      </w:pPr>
      <w:rPr>
        <w:rFonts w:hint="default"/>
        <w:lang w:val="ru-RU" w:eastAsia="en-US" w:bidi="ar-SA"/>
      </w:rPr>
    </w:lvl>
    <w:lvl w:ilvl="3" w:tplc="20105E12">
      <w:numFmt w:val="bullet"/>
      <w:lvlText w:val="•"/>
      <w:lvlJc w:val="left"/>
      <w:pPr>
        <w:ind w:left="1854" w:hanging="264"/>
      </w:pPr>
      <w:rPr>
        <w:rFonts w:hint="default"/>
        <w:lang w:val="ru-RU" w:eastAsia="en-US" w:bidi="ar-SA"/>
      </w:rPr>
    </w:lvl>
    <w:lvl w:ilvl="4" w:tplc="70D642D2">
      <w:numFmt w:val="bullet"/>
      <w:lvlText w:val="•"/>
      <w:lvlJc w:val="left"/>
      <w:pPr>
        <w:ind w:left="2439" w:hanging="264"/>
      </w:pPr>
      <w:rPr>
        <w:rFonts w:hint="default"/>
        <w:lang w:val="ru-RU" w:eastAsia="en-US" w:bidi="ar-SA"/>
      </w:rPr>
    </w:lvl>
    <w:lvl w:ilvl="5" w:tplc="D99012D8">
      <w:numFmt w:val="bullet"/>
      <w:lvlText w:val="•"/>
      <w:lvlJc w:val="left"/>
      <w:pPr>
        <w:ind w:left="3024" w:hanging="264"/>
      </w:pPr>
      <w:rPr>
        <w:rFonts w:hint="default"/>
        <w:lang w:val="ru-RU" w:eastAsia="en-US" w:bidi="ar-SA"/>
      </w:rPr>
    </w:lvl>
    <w:lvl w:ilvl="6" w:tplc="265E6598">
      <w:numFmt w:val="bullet"/>
      <w:lvlText w:val="•"/>
      <w:lvlJc w:val="left"/>
      <w:pPr>
        <w:ind w:left="3608" w:hanging="264"/>
      </w:pPr>
      <w:rPr>
        <w:rFonts w:hint="default"/>
        <w:lang w:val="ru-RU" w:eastAsia="en-US" w:bidi="ar-SA"/>
      </w:rPr>
    </w:lvl>
    <w:lvl w:ilvl="7" w:tplc="17C6592A">
      <w:numFmt w:val="bullet"/>
      <w:lvlText w:val="•"/>
      <w:lvlJc w:val="left"/>
      <w:pPr>
        <w:ind w:left="4193" w:hanging="264"/>
      </w:pPr>
      <w:rPr>
        <w:rFonts w:hint="default"/>
        <w:lang w:val="ru-RU" w:eastAsia="en-US" w:bidi="ar-SA"/>
      </w:rPr>
    </w:lvl>
    <w:lvl w:ilvl="8" w:tplc="35E27DD8">
      <w:numFmt w:val="bullet"/>
      <w:lvlText w:val="•"/>
      <w:lvlJc w:val="left"/>
      <w:pPr>
        <w:ind w:left="4778" w:hanging="264"/>
      </w:pPr>
      <w:rPr>
        <w:rFonts w:hint="default"/>
        <w:lang w:val="ru-RU" w:eastAsia="en-US" w:bidi="ar-SA"/>
      </w:rPr>
    </w:lvl>
  </w:abstractNum>
  <w:abstractNum w:abstractNumId="236">
    <w:nsid w:val="32CE4896"/>
    <w:multiLevelType w:val="hybridMultilevel"/>
    <w:tmpl w:val="E1A04016"/>
    <w:lvl w:ilvl="0" w:tplc="1D06EB30">
      <w:start w:val="1"/>
      <w:numFmt w:val="decimal"/>
      <w:lvlText w:val="%1)"/>
      <w:lvlJc w:val="left"/>
      <w:pPr>
        <w:ind w:left="1288" w:hanging="260"/>
      </w:pPr>
      <w:rPr>
        <w:rFonts w:ascii="Times New Roman" w:eastAsia="Times New Roman" w:hAnsi="Times New Roman" w:cs="Times New Roman" w:hint="default"/>
        <w:w w:val="100"/>
        <w:sz w:val="24"/>
        <w:szCs w:val="24"/>
        <w:lang w:val="ru-RU" w:eastAsia="en-US" w:bidi="ar-SA"/>
      </w:rPr>
    </w:lvl>
    <w:lvl w:ilvl="1" w:tplc="0DF24078">
      <w:numFmt w:val="bullet"/>
      <w:lvlText w:val="•"/>
      <w:lvlJc w:val="left"/>
      <w:pPr>
        <w:ind w:left="2230" w:hanging="260"/>
      </w:pPr>
      <w:rPr>
        <w:rFonts w:hint="default"/>
        <w:lang w:val="ru-RU" w:eastAsia="en-US" w:bidi="ar-SA"/>
      </w:rPr>
    </w:lvl>
    <w:lvl w:ilvl="2" w:tplc="CEC4D344">
      <w:numFmt w:val="bullet"/>
      <w:lvlText w:val="•"/>
      <w:lvlJc w:val="left"/>
      <w:pPr>
        <w:ind w:left="3180" w:hanging="260"/>
      </w:pPr>
      <w:rPr>
        <w:rFonts w:hint="default"/>
        <w:lang w:val="ru-RU" w:eastAsia="en-US" w:bidi="ar-SA"/>
      </w:rPr>
    </w:lvl>
    <w:lvl w:ilvl="3" w:tplc="637E3E18">
      <w:numFmt w:val="bullet"/>
      <w:lvlText w:val="•"/>
      <w:lvlJc w:val="left"/>
      <w:pPr>
        <w:ind w:left="4130" w:hanging="260"/>
      </w:pPr>
      <w:rPr>
        <w:rFonts w:hint="default"/>
        <w:lang w:val="ru-RU" w:eastAsia="en-US" w:bidi="ar-SA"/>
      </w:rPr>
    </w:lvl>
    <w:lvl w:ilvl="4" w:tplc="B1906CA2">
      <w:numFmt w:val="bullet"/>
      <w:lvlText w:val="•"/>
      <w:lvlJc w:val="left"/>
      <w:pPr>
        <w:ind w:left="5080" w:hanging="260"/>
      </w:pPr>
      <w:rPr>
        <w:rFonts w:hint="default"/>
        <w:lang w:val="ru-RU" w:eastAsia="en-US" w:bidi="ar-SA"/>
      </w:rPr>
    </w:lvl>
    <w:lvl w:ilvl="5" w:tplc="E1A2C354">
      <w:numFmt w:val="bullet"/>
      <w:lvlText w:val="•"/>
      <w:lvlJc w:val="left"/>
      <w:pPr>
        <w:ind w:left="6030" w:hanging="260"/>
      </w:pPr>
      <w:rPr>
        <w:rFonts w:hint="default"/>
        <w:lang w:val="ru-RU" w:eastAsia="en-US" w:bidi="ar-SA"/>
      </w:rPr>
    </w:lvl>
    <w:lvl w:ilvl="6" w:tplc="FB0E0404">
      <w:numFmt w:val="bullet"/>
      <w:lvlText w:val="•"/>
      <w:lvlJc w:val="left"/>
      <w:pPr>
        <w:ind w:left="6980" w:hanging="260"/>
      </w:pPr>
      <w:rPr>
        <w:rFonts w:hint="default"/>
        <w:lang w:val="ru-RU" w:eastAsia="en-US" w:bidi="ar-SA"/>
      </w:rPr>
    </w:lvl>
    <w:lvl w:ilvl="7" w:tplc="7E10B804">
      <w:numFmt w:val="bullet"/>
      <w:lvlText w:val="•"/>
      <w:lvlJc w:val="left"/>
      <w:pPr>
        <w:ind w:left="7930" w:hanging="260"/>
      </w:pPr>
      <w:rPr>
        <w:rFonts w:hint="default"/>
        <w:lang w:val="ru-RU" w:eastAsia="en-US" w:bidi="ar-SA"/>
      </w:rPr>
    </w:lvl>
    <w:lvl w:ilvl="8" w:tplc="29BEA3D4">
      <w:numFmt w:val="bullet"/>
      <w:lvlText w:val="•"/>
      <w:lvlJc w:val="left"/>
      <w:pPr>
        <w:ind w:left="8880" w:hanging="260"/>
      </w:pPr>
      <w:rPr>
        <w:rFonts w:hint="default"/>
        <w:lang w:val="ru-RU" w:eastAsia="en-US" w:bidi="ar-SA"/>
      </w:rPr>
    </w:lvl>
  </w:abstractNum>
  <w:abstractNum w:abstractNumId="237">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8">
    <w:nsid w:val="32E6672E"/>
    <w:multiLevelType w:val="hybridMultilevel"/>
    <w:tmpl w:val="24EA911C"/>
    <w:lvl w:ilvl="0" w:tplc="5ED0DE42">
      <w:start w:val="8"/>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0470C8">
      <w:start w:val="1"/>
      <w:numFmt w:val="lowerLetter"/>
      <w:lvlText w:val="%2"/>
      <w:lvlJc w:val="left"/>
      <w:pPr>
        <w:ind w:left="1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80AF58">
      <w:start w:val="1"/>
      <w:numFmt w:val="lowerRoman"/>
      <w:lvlText w:val="%3"/>
      <w:lvlJc w:val="left"/>
      <w:pPr>
        <w:ind w:left="2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52DA02">
      <w:start w:val="1"/>
      <w:numFmt w:val="decimal"/>
      <w:lvlText w:val="%4"/>
      <w:lvlJc w:val="left"/>
      <w:pPr>
        <w:ind w:left="2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6C6A10">
      <w:start w:val="1"/>
      <w:numFmt w:val="lowerLetter"/>
      <w:lvlText w:val="%5"/>
      <w:lvlJc w:val="left"/>
      <w:pPr>
        <w:ind w:left="3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83E5FAE">
      <w:start w:val="1"/>
      <w:numFmt w:val="lowerRoman"/>
      <w:lvlText w:val="%6"/>
      <w:lvlJc w:val="left"/>
      <w:pPr>
        <w:ind w:left="4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6F4D982">
      <w:start w:val="1"/>
      <w:numFmt w:val="decimal"/>
      <w:lvlText w:val="%7"/>
      <w:lvlJc w:val="left"/>
      <w:pPr>
        <w:ind w:left="5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AEA770">
      <w:start w:val="1"/>
      <w:numFmt w:val="lowerLetter"/>
      <w:lvlText w:val="%8"/>
      <w:lvlJc w:val="left"/>
      <w:pPr>
        <w:ind w:left="5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2100AA6">
      <w:start w:val="1"/>
      <w:numFmt w:val="lowerRoman"/>
      <w:lvlText w:val="%9"/>
      <w:lvlJc w:val="left"/>
      <w:pPr>
        <w:ind w:left="6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1">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4">
    <w:nsid w:val="35507520"/>
    <w:multiLevelType w:val="hybridMultilevel"/>
    <w:tmpl w:val="5A98D524"/>
    <w:lvl w:ilvl="0" w:tplc="76C02B56">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0628745E">
      <w:numFmt w:val="bullet"/>
      <w:lvlText w:val="•"/>
      <w:lvlJc w:val="left"/>
      <w:pPr>
        <w:ind w:left="573" w:hanging="180"/>
      </w:pPr>
      <w:rPr>
        <w:rFonts w:hint="default"/>
        <w:lang w:val="ru-RU" w:eastAsia="en-US" w:bidi="ar-SA"/>
      </w:rPr>
    </w:lvl>
    <w:lvl w:ilvl="2" w:tplc="DD9AFDF2">
      <w:numFmt w:val="bullet"/>
      <w:lvlText w:val="•"/>
      <w:lvlJc w:val="left"/>
      <w:pPr>
        <w:ind w:left="867" w:hanging="180"/>
      </w:pPr>
      <w:rPr>
        <w:rFonts w:hint="default"/>
        <w:lang w:val="ru-RU" w:eastAsia="en-US" w:bidi="ar-SA"/>
      </w:rPr>
    </w:lvl>
    <w:lvl w:ilvl="3" w:tplc="CFAEC906">
      <w:numFmt w:val="bullet"/>
      <w:lvlText w:val="•"/>
      <w:lvlJc w:val="left"/>
      <w:pPr>
        <w:ind w:left="1160" w:hanging="180"/>
      </w:pPr>
      <w:rPr>
        <w:rFonts w:hint="default"/>
        <w:lang w:val="ru-RU" w:eastAsia="en-US" w:bidi="ar-SA"/>
      </w:rPr>
    </w:lvl>
    <w:lvl w:ilvl="4" w:tplc="95C671D2">
      <w:numFmt w:val="bullet"/>
      <w:lvlText w:val="•"/>
      <w:lvlJc w:val="left"/>
      <w:pPr>
        <w:ind w:left="1454" w:hanging="180"/>
      </w:pPr>
      <w:rPr>
        <w:rFonts w:hint="default"/>
        <w:lang w:val="ru-RU" w:eastAsia="en-US" w:bidi="ar-SA"/>
      </w:rPr>
    </w:lvl>
    <w:lvl w:ilvl="5" w:tplc="290C1226">
      <w:numFmt w:val="bullet"/>
      <w:lvlText w:val="•"/>
      <w:lvlJc w:val="left"/>
      <w:pPr>
        <w:ind w:left="1747" w:hanging="180"/>
      </w:pPr>
      <w:rPr>
        <w:rFonts w:hint="default"/>
        <w:lang w:val="ru-RU" w:eastAsia="en-US" w:bidi="ar-SA"/>
      </w:rPr>
    </w:lvl>
    <w:lvl w:ilvl="6" w:tplc="BB5684D0">
      <w:numFmt w:val="bullet"/>
      <w:lvlText w:val="•"/>
      <w:lvlJc w:val="left"/>
      <w:pPr>
        <w:ind w:left="2041" w:hanging="180"/>
      </w:pPr>
      <w:rPr>
        <w:rFonts w:hint="default"/>
        <w:lang w:val="ru-RU" w:eastAsia="en-US" w:bidi="ar-SA"/>
      </w:rPr>
    </w:lvl>
    <w:lvl w:ilvl="7" w:tplc="B9FECBCE">
      <w:numFmt w:val="bullet"/>
      <w:lvlText w:val="•"/>
      <w:lvlJc w:val="left"/>
      <w:pPr>
        <w:ind w:left="2334" w:hanging="180"/>
      </w:pPr>
      <w:rPr>
        <w:rFonts w:hint="default"/>
        <w:lang w:val="ru-RU" w:eastAsia="en-US" w:bidi="ar-SA"/>
      </w:rPr>
    </w:lvl>
    <w:lvl w:ilvl="8" w:tplc="42EA8D68">
      <w:numFmt w:val="bullet"/>
      <w:lvlText w:val="•"/>
      <w:lvlJc w:val="left"/>
      <w:pPr>
        <w:ind w:left="2628" w:hanging="180"/>
      </w:pPr>
      <w:rPr>
        <w:rFonts w:hint="default"/>
        <w:lang w:val="ru-RU" w:eastAsia="en-US" w:bidi="ar-SA"/>
      </w:rPr>
    </w:lvl>
  </w:abstractNum>
  <w:abstractNum w:abstractNumId="245">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35F368C2"/>
    <w:multiLevelType w:val="hybridMultilevel"/>
    <w:tmpl w:val="2E000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368D7155"/>
    <w:multiLevelType w:val="hybridMultilevel"/>
    <w:tmpl w:val="3E2EB96A"/>
    <w:lvl w:ilvl="0" w:tplc="D1343A32">
      <w:numFmt w:val="bullet"/>
      <w:lvlText w:val=""/>
      <w:lvlJc w:val="left"/>
      <w:pPr>
        <w:ind w:left="107" w:hanging="432"/>
      </w:pPr>
      <w:rPr>
        <w:rFonts w:ascii="Symbol" w:eastAsia="Symbol" w:hAnsi="Symbol" w:cs="Symbol" w:hint="default"/>
        <w:w w:val="100"/>
        <w:sz w:val="24"/>
        <w:szCs w:val="24"/>
        <w:lang w:val="ru-RU" w:eastAsia="en-US" w:bidi="ar-SA"/>
      </w:rPr>
    </w:lvl>
    <w:lvl w:ilvl="1" w:tplc="E1C49642">
      <w:numFmt w:val="bullet"/>
      <w:lvlText w:val="•"/>
      <w:lvlJc w:val="left"/>
      <w:pPr>
        <w:ind w:left="684" w:hanging="432"/>
      </w:pPr>
      <w:rPr>
        <w:rFonts w:hint="default"/>
        <w:lang w:val="ru-RU" w:eastAsia="en-US" w:bidi="ar-SA"/>
      </w:rPr>
    </w:lvl>
    <w:lvl w:ilvl="2" w:tplc="07C0A50E">
      <w:numFmt w:val="bullet"/>
      <w:lvlText w:val="•"/>
      <w:lvlJc w:val="left"/>
      <w:pPr>
        <w:ind w:left="1269" w:hanging="432"/>
      </w:pPr>
      <w:rPr>
        <w:rFonts w:hint="default"/>
        <w:lang w:val="ru-RU" w:eastAsia="en-US" w:bidi="ar-SA"/>
      </w:rPr>
    </w:lvl>
    <w:lvl w:ilvl="3" w:tplc="9138A4D0">
      <w:numFmt w:val="bullet"/>
      <w:lvlText w:val="•"/>
      <w:lvlJc w:val="left"/>
      <w:pPr>
        <w:ind w:left="1854" w:hanging="432"/>
      </w:pPr>
      <w:rPr>
        <w:rFonts w:hint="default"/>
        <w:lang w:val="ru-RU" w:eastAsia="en-US" w:bidi="ar-SA"/>
      </w:rPr>
    </w:lvl>
    <w:lvl w:ilvl="4" w:tplc="2E5CF624">
      <w:numFmt w:val="bullet"/>
      <w:lvlText w:val="•"/>
      <w:lvlJc w:val="left"/>
      <w:pPr>
        <w:ind w:left="2439" w:hanging="432"/>
      </w:pPr>
      <w:rPr>
        <w:rFonts w:hint="default"/>
        <w:lang w:val="ru-RU" w:eastAsia="en-US" w:bidi="ar-SA"/>
      </w:rPr>
    </w:lvl>
    <w:lvl w:ilvl="5" w:tplc="74C88C4C">
      <w:numFmt w:val="bullet"/>
      <w:lvlText w:val="•"/>
      <w:lvlJc w:val="left"/>
      <w:pPr>
        <w:ind w:left="3024" w:hanging="432"/>
      </w:pPr>
      <w:rPr>
        <w:rFonts w:hint="default"/>
        <w:lang w:val="ru-RU" w:eastAsia="en-US" w:bidi="ar-SA"/>
      </w:rPr>
    </w:lvl>
    <w:lvl w:ilvl="6" w:tplc="C9DA3420">
      <w:numFmt w:val="bullet"/>
      <w:lvlText w:val="•"/>
      <w:lvlJc w:val="left"/>
      <w:pPr>
        <w:ind w:left="3608" w:hanging="432"/>
      </w:pPr>
      <w:rPr>
        <w:rFonts w:hint="default"/>
        <w:lang w:val="ru-RU" w:eastAsia="en-US" w:bidi="ar-SA"/>
      </w:rPr>
    </w:lvl>
    <w:lvl w:ilvl="7" w:tplc="209A30DC">
      <w:numFmt w:val="bullet"/>
      <w:lvlText w:val="•"/>
      <w:lvlJc w:val="left"/>
      <w:pPr>
        <w:ind w:left="4193" w:hanging="432"/>
      </w:pPr>
      <w:rPr>
        <w:rFonts w:hint="default"/>
        <w:lang w:val="ru-RU" w:eastAsia="en-US" w:bidi="ar-SA"/>
      </w:rPr>
    </w:lvl>
    <w:lvl w:ilvl="8" w:tplc="C7C42D32">
      <w:numFmt w:val="bullet"/>
      <w:lvlText w:val="•"/>
      <w:lvlJc w:val="left"/>
      <w:pPr>
        <w:ind w:left="4778" w:hanging="432"/>
      </w:pPr>
      <w:rPr>
        <w:rFonts w:hint="default"/>
        <w:lang w:val="ru-RU" w:eastAsia="en-US" w:bidi="ar-SA"/>
      </w:rPr>
    </w:lvl>
  </w:abstractNum>
  <w:abstractNum w:abstractNumId="250">
    <w:nsid w:val="36964BA3"/>
    <w:multiLevelType w:val="hybridMultilevel"/>
    <w:tmpl w:val="FEDE224E"/>
    <w:lvl w:ilvl="0" w:tplc="6D0E336A">
      <w:start w:val="1"/>
      <w:numFmt w:val="bullet"/>
      <w:lvlText w:val="•"/>
      <w:lvlJc w:val="left"/>
      <w:pPr>
        <w:ind w:left="4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219BA">
      <w:start w:val="1"/>
      <w:numFmt w:val="bullet"/>
      <w:lvlText w:val="o"/>
      <w:lvlJc w:val="left"/>
      <w:pPr>
        <w:ind w:left="13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002D82E">
      <w:start w:val="1"/>
      <w:numFmt w:val="bullet"/>
      <w:lvlText w:val="▪"/>
      <w:lvlJc w:val="left"/>
      <w:pPr>
        <w:ind w:left="20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ADEF74A">
      <w:start w:val="1"/>
      <w:numFmt w:val="bullet"/>
      <w:lvlText w:val="•"/>
      <w:lvlJc w:val="left"/>
      <w:pPr>
        <w:ind w:left="2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E205ED6">
      <w:start w:val="1"/>
      <w:numFmt w:val="bullet"/>
      <w:lvlText w:val="o"/>
      <w:lvlJc w:val="left"/>
      <w:pPr>
        <w:ind w:left="34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16ABE56">
      <w:start w:val="1"/>
      <w:numFmt w:val="bullet"/>
      <w:lvlText w:val="▪"/>
      <w:lvlJc w:val="left"/>
      <w:pPr>
        <w:ind w:left="42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3217D4">
      <w:start w:val="1"/>
      <w:numFmt w:val="bullet"/>
      <w:lvlText w:val="•"/>
      <w:lvlJc w:val="left"/>
      <w:pPr>
        <w:ind w:left="49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16A24E">
      <w:start w:val="1"/>
      <w:numFmt w:val="bullet"/>
      <w:lvlText w:val="o"/>
      <w:lvlJc w:val="left"/>
      <w:pPr>
        <w:ind w:left="56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A246198">
      <w:start w:val="1"/>
      <w:numFmt w:val="bullet"/>
      <w:lvlText w:val="▪"/>
      <w:lvlJc w:val="left"/>
      <w:pPr>
        <w:ind w:left="63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1">
    <w:nsid w:val="36A50CF5"/>
    <w:multiLevelType w:val="hybridMultilevel"/>
    <w:tmpl w:val="AC1E90AC"/>
    <w:lvl w:ilvl="0" w:tplc="89642408">
      <w:numFmt w:val="bullet"/>
      <w:lvlText w:val="-"/>
      <w:lvlJc w:val="left"/>
      <w:pPr>
        <w:ind w:left="110" w:hanging="120"/>
      </w:pPr>
      <w:rPr>
        <w:rFonts w:ascii="Times New Roman" w:eastAsia="Times New Roman" w:hAnsi="Times New Roman" w:cs="Times New Roman" w:hint="default"/>
        <w:w w:val="99"/>
        <w:sz w:val="20"/>
        <w:szCs w:val="20"/>
        <w:lang w:val="ru-RU" w:eastAsia="en-US" w:bidi="ar-SA"/>
      </w:rPr>
    </w:lvl>
    <w:lvl w:ilvl="1" w:tplc="8B6C40E0">
      <w:numFmt w:val="bullet"/>
      <w:lvlText w:val="•"/>
      <w:lvlJc w:val="left"/>
      <w:pPr>
        <w:ind w:left="883" w:hanging="120"/>
      </w:pPr>
      <w:rPr>
        <w:rFonts w:hint="default"/>
        <w:lang w:val="ru-RU" w:eastAsia="en-US" w:bidi="ar-SA"/>
      </w:rPr>
    </w:lvl>
    <w:lvl w:ilvl="2" w:tplc="465CC668">
      <w:numFmt w:val="bullet"/>
      <w:lvlText w:val="•"/>
      <w:lvlJc w:val="left"/>
      <w:pPr>
        <w:ind w:left="1647" w:hanging="120"/>
      </w:pPr>
      <w:rPr>
        <w:rFonts w:hint="default"/>
        <w:lang w:val="ru-RU" w:eastAsia="en-US" w:bidi="ar-SA"/>
      </w:rPr>
    </w:lvl>
    <w:lvl w:ilvl="3" w:tplc="32DEC0F0">
      <w:numFmt w:val="bullet"/>
      <w:lvlText w:val="•"/>
      <w:lvlJc w:val="left"/>
      <w:pPr>
        <w:ind w:left="2410" w:hanging="120"/>
      </w:pPr>
      <w:rPr>
        <w:rFonts w:hint="default"/>
        <w:lang w:val="ru-RU" w:eastAsia="en-US" w:bidi="ar-SA"/>
      </w:rPr>
    </w:lvl>
    <w:lvl w:ilvl="4" w:tplc="5DB2D758">
      <w:numFmt w:val="bullet"/>
      <w:lvlText w:val="•"/>
      <w:lvlJc w:val="left"/>
      <w:pPr>
        <w:ind w:left="3174" w:hanging="120"/>
      </w:pPr>
      <w:rPr>
        <w:rFonts w:hint="default"/>
        <w:lang w:val="ru-RU" w:eastAsia="en-US" w:bidi="ar-SA"/>
      </w:rPr>
    </w:lvl>
    <w:lvl w:ilvl="5" w:tplc="CEB2FD04">
      <w:numFmt w:val="bullet"/>
      <w:lvlText w:val="•"/>
      <w:lvlJc w:val="left"/>
      <w:pPr>
        <w:ind w:left="3938" w:hanging="120"/>
      </w:pPr>
      <w:rPr>
        <w:rFonts w:hint="default"/>
        <w:lang w:val="ru-RU" w:eastAsia="en-US" w:bidi="ar-SA"/>
      </w:rPr>
    </w:lvl>
    <w:lvl w:ilvl="6" w:tplc="1F3A3DF8">
      <w:numFmt w:val="bullet"/>
      <w:lvlText w:val="•"/>
      <w:lvlJc w:val="left"/>
      <w:pPr>
        <w:ind w:left="4701" w:hanging="120"/>
      </w:pPr>
      <w:rPr>
        <w:rFonts w:hint="default"/>
        <w:lang w:val="ru-RU" w:eastAsia="en-US" w:bidi="ar-SA"/>
      </w:rPr>
    </w:lvl>
    <w:lvl w:ilvl="7" w:tplc="D6D414BC">
      <w:numFmt w:val="bullet"/>
      <w:lvlText w:val="•"/>
      <w:lvlJc w:val="left"/>
      <w:pPr>
        <w:ind w:left="5465" w:hanging="120"/>
      </w:pPr>
      <w:rPr>
        <w:rFonts w:hint="default"/>
        <w:lang w:val="ru-RU" w:eastAsia="en-US" w:bidi="ar-SA"/>
      </w:rPr>
    </w:lvl>
    <w:lvl w:ilvl="8" w:tplc="F0266152">
      <w:numFmt w:val="bullet"/>
      <w:lvlText w:val="•"/>
      <w:lvlJc w:val="left"/>
      <w:pPr>
        <w:ind w:left="6228" w:hanging="120"/>
      </w:pPr>
      <w:rPr>
        <w:rFonts w:hint="default"/>
        <w:lang w:val="ru-RU" w:eastAsia="en-US" w:bidi="ar-SA"/>
      </w:rPr>
    </w:lvl>
  </w:abstractNum>
  <w:abstractNum w:abstractNumId="252">
    <w:nsid w:val="36C96DA2"/>
    <w:multiLevelType w:val="hybridMultilevel"/>
    <w:tmpl w:val="7A0482F2"/>
    <w:lvl w:ilvl="0" w:tplc="E626C0E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1E573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0814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6CB36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80393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AE53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A61B6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CA5A7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666AC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3">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373369CF"/>
    <w:multiLevelType w:val="hybridMultilevel"/>
    <w:tmpl w:val="CCF0A7F2"/>
    <w:lvl w:ilvl="0" w:tplc="67B4DA0A">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3B245FC4">
      <w:numFmt w:val="bullet"/>
      <w:lvlText w:val="•"/>
      <w:lvlJc w:val="left"/>
      <w:pPr>
        <w:ind w:left="362" w:hanging="181"/>
      </w:pPr>
      <w:rPr>
        <w:rFonts w:hint="default"/>
        <w:lang w:val="ru-RU" w:eastAsia="en-US" w:bidi="ar-SA"/>
      </w:rPr>
    </w:lvl>
    <w:lvl w:ilvl="2" w:tplc="4EEAB864">
      <w:numFmt w:val="bullet"/>
      <w:lvlText w:val="•"/>
      <w:lvlJc w:val="left"/>
      <w:pPr>
        <w:ind w:left="624" w:hanging="181"/>
      </w:pPr>
      <w:rPr>
        <w:rFonts w:hint="default"/>
        <w:lang w:val="ru-RU" w:eastAsia="en-US" w:bidi="ar-SA"/>
      </w:rPr>
    </w:lvl>
    <w:lvl w:ilvl="3" w:tplc="63F29180">
      <w:numFmt w:val="bullet"/>
      <w:lvlText w:val="•"/>
      <w:lvlJc w:val="left"/>
      <w:pPr>
        <w:ind w:left="886" w:hanging="181"/>
      </w:pPr>
      <w:rPr>
        <w:rFonts w:hint="default"/>
        <w:lang w:val="ru-RU" w:eastAsia="en-US" w:bidi="ar-SA"/>
      </w:rPr>
    </w:lvl>
    <w:lvl w:ilvl="4" w:tplc="625CDB50">
      <w:numFmt w:val="bullet"/>
      <w:lvlText w:val="•"/>
      <w:lvlJc w:val="left"/>
      <w:pPr>
        <w:ind w:left="1149" w:hanging="181"/>
      </w:pPr>
      <w:rPr>
        <w:rFonts w:hint="default"/>
        <w:lang w:val="ru-RU" w:eastAsia="en-US" w:bidi="ar-SA"/>
      </w:rPr>
    </w:lvl>
    <w:lvl w:ilvl="5" w:tplc="06C40D30">
      <w:numFmt w:val="bullet"/>
      <w:lvlText w:val="•"/>
      <w:lvlJc w:val="left"/>
      <w:pPr>
        <w:ind w:left="1411" w:hanging="181"/>
      </w:pPr>
      <w:rPr>
        <w:rFonts w:hint="default"/>
        <w:lang w:val="ru-RU" w:eastAsia="en-US" w:bidi="ar-SA"/>
      </w:rPr>
    </w:lvl>
    <w:lvl w:ilvl="6" w:tplc="2918E830">
      <w:numFmt w:val="bullet"/>
      <w:lvlText w:val="•"/>
      <w:lvlJc w:val="left"/>
      <w:pPr>
        <w:ind w:left="1673" w:hanging="181"/>
      </w:pPr>
      <w:rPr>
        <w:rFonts w:hint="default"/>
        <w:lang w:val="ru-RU" w:eastAsia="en-US" w:bidi="ar-SA"/>
      </w:rPr>
    </w:lvl>
    <w:lvl w:ilvl="7" w:tplc="038A04F2">
      <w:numFmt w:val="bullet"/>
      <w:lvlText w:val="•"/>
      <w:lvlJc w:val="left"/>
      <w:pPr>
        <w:ind w:left="1936" w:hanging="181"/>
      </w:pPr>
      <w:rPr>
        <w:rFonts w:hint="default"/>
        <w:lang w:val="ru-RU" w:eastAsia="en-US" w:bidi="ar-SA"/>
      </w:rPr>
    </w:lvl>
    <w:lvl w:ilvl="8" w:tplc="3096302E">
      <w:numFmt w:val="bullet"/>
      <w:lvlText w:val="•"/>
      <w:lvlJc w:val="left"/>
      <w:pPr>
        <w:ind w:left="2198" w:hanging="181"/>
      </w:pPr>
      <w:rPr>
        <w:rFonts w:hint="default"/>
        <w:lang w:val="ru-RU" w:eastAsia="en-US" w:bidi="ar-SA"/>
      </w:rPr>
    </w:lvl>
  </w:abstractNum>
  <w:abstractNum w:abstractNumId="255">
    <w:nsid w:val="374223B1"/>
    <w:multiLevelType w:val="hybridMultilevel"/>
    <w:tmpl w:val="D8B2CD9C"/>
    <w:lvl w:ilvl="0" w:tplc="857A0F6A">
      <w:numFmt w:val="bullet"/>
      <w:lvlText w:val="-"/>
      <w:lvlJc w:val="left"/>
      <w:pPr>
        <w:ind w:left="106" w:hanging="176"/>
      </w:pPr>
      <w:rPr>
        <w:rFonts w:ascii="Times New Roman" w:eastAsia="Times New Roman" w:hAnsi="Times New Roman" w:cs="Times New Roman" w:hint="default"/>
        <w:w w:val="99"/>
        <w:sz w:val="20"/>
        <w:szCs w:val="20"/>
        <w:lang w:val="ru-RU" w:eastAsia="en-US" w:bidi="ar-SA"/>
      </w:rPr>
    </w:lvl>
    <w:lvl w:ilvl="1" w:tplc="CB1CA848">
      <w:numFmt w:val="bullet"/>
      <w:lvlText w:val="•"/>
      <w:lvlJc w:val="left"/>
      <w:pPr>
        <w:ind w:left="996" w:hanging="176"/>
      </w:pPr>
      <w:rPr>
        <w:rFonts w:hint="default"/>
        <w:lang w:val="ru-RU" w:eastAsia="en-US" w:bidi="ar-SA"/>
      </w:rPr>
    </w:lvl>
    <w:lvl w:ilvl="2" w:tplc="5A66934C">
      <w:numFmt w:val="bullet"/>
      <w:lvlText w:val="•"/>
      <w:lvlJc w:val="left"/>
      <w:pPr>
        <w:ind w:left="1893" w:hanging="176"/>
      </w:pPr>
      <w:rPr>
        <w:rFonts w:hint="default"/>
        <w:lang w:val="ru-RU" w:eastAsia="en-US" w:bidi="ar-SA"/>
      </w:rPr>
    </w:lvl>
    <w:lvl w:ilvl="3" w:tplc="63B22AEE">
      <w:numFmt w:val="bullet"/>
      <w:lvlText w:val="•"/>
      <w:lvlJc w:val="left"/>
      <w:pPr>
        <w:ind w:left="2789" w:hanging="176"/>
      </w:pPr>
      <w:rPr>
        <w:rFonts w:hint="default"/>
        <w:lang w:val="ru-RU" w:eastAsia="en-US" w:bidi="ar-SA"/>
      </w:rPr>
    </w:lvl>
    <w:lvl w:ilvl="4" w:tplc="30185738">
      <w:numFmt w:val="bullet"/>
      <w:lvlText w:val="•"/>
      <w:lvlJc w:val="left"/>
      <w:pPr>
        <w:ind w:left="3686" w:hanging="176"/>
      </w:pPr>
      <w:rPr>
        <w:rFonts w:hint="default"/>
        <w:lang w:val="ru-RU" w:eastAsia="en-US" w:bidi="ar-SA"/>
      </w:rPr>
    </w:lvl>
    <w:lvl w:ilvl="5" w:tplc="8CE6FBBC">
      <w:numFmt w:val="bullet"/>
      <w:lvlText w:val="•"/>
      <w:lvlJc w:val="left"/>
      <w:pPr>
        <w:ind w:left="4583" w:hanging="176"/>
      </w:pPr>
      <w:rPr>
        <w:rFonts w:hint="default"/>
        <w:lang w:val="ru-RU" w:eastAsia="en-US" w:bidi="ar-SA"/>
      </w:rPr>
    </w:lvl>
    <w:lvl w:ilvl="6" w:tplc="04DA9AE0">
      <w:numFmt w:val="bullet"/>
      <w:lvlText w:val="•"/>
      <w:lvlJc w:val="left"/>
      <w:pPr>
        <w:ind w:left="5479" w:hanging="176"/>
      </w:pPr>
      <w:rPr>
        <w:rFonts w:hint="default"/>
        <w:lang w:val="ru-RU" w:eastAsia="en-US" w:bidi="ar-SA"/>
      </w:rPr>
    </w:lvl>
    <w:lvl w:ilvl="7" w:tplc="1C60D24E">
      <w:numFmt w:val="bullet"/>
      <w:lvlText w:val="•"/>
      <w:lvlJc w:val="left"/>
      <w:pPr>
        <w:ind w:left="6376" w:hanging="176"/>
      </w:pPr>
      <w:rPr>
        <w:rFonts w:hint="default"/>
        <w:lang w:val="ru-RU" w:eastAsia="en-US" w:bidi="ar-SA"/>
      </w:rPr>
    </w:lvl>
    <w:lvl w:ilvl="8" w:tplc="88E65E86">
      <w:numFmt w:val="bullet"/>
      <w:lvlText w:val="•"/>
      <w:lvlJc w:val="left"/>
      <w:pPr>
        <w:ind w:left="7272" w:hanging="176"/>
      </w:pPr>
      <w:rPr>
        <w:rFonts w:hint="default"/>
        <w:lang w:val="ru-RU" w:eastAsia="en-US" w:bidi="ar-SA"/>
      </w:rPr>
    </w:lvl>
  </w:abstractNum>
  <w:abstractNum w:abstractNumId="256">
    <w:nsid w:val="37697B29"/>
    <w:multiLevelType w:val="hybridMultilevel"/>
    <w:tmpl w:val="314A34C0"/>
    <w:lvl w:ilvl="0" w:tplc="F3DE4086">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E1ECBE4A">
      <w:numFmt w:val="bullet"/>
      <w:lvlText w:val="•"/>
      <w:lvlJc w:val="left"/>
      <w:pPr>
        <w:ind w:left="2158" w:hanging="181"/>
      </w:pPr>
      <w:rPr>
        <w:rFonts w:hint="default"/>
        <w:lang w:val="ru-RU" w:eastAsia="en-US" w:bidi="ar-SA"/>
      </w:rPr>
    </w:lvl>
    <w:lvl w:ilvl="2" w:tplc="BE4AD008">
      <w:numFmt w:val="bullet"/>
      <w:lvlText w:val="•"/>
      <w:lvlJc w:val="left"/>
      <w:pPr>
        <w:ind w:left="3116" w:hanging="181"/>
      </w:pPr>
      <w:rPr>
        <w:rFonts w:hint="default"/>
        <w:lang w:val="ru-RU" w:eastAsia="en-US" w:bidi="ar-SA"/>
      </w:rPr>
    </w:lvl>
    <w:lvl w:ilvl="3" w:tplc="7F92A7D2">
      <w:numFmt w:val="bullet"/>
      <w:lvlText w:val="•"/>
      <w:lvlJc w:val="left"/>
      <w:pPr>
        <w:ind w:left="4074" w:hanging="181"/>
      </w:pPr>
      <w:rPr>
        <w:rFonts w:hint="default"/>
        <w:lang w:val="ru-RU" w:eastAsia="en-US" w:bidi="ar-SA"/>
      </w:rPr>
    </w:lvl>
    <w:lvl w:ilvl="4" w:tplc="9AC4C24A">
      <w:numFmt w:val="bullet"/>
      <w:lvlText w:val="•"/>
      <w:lvlJc w:val="left"/>
      <w:pPr>
        <w:ind w:left="5032" w:hanging="181"/>
      </w:pPr>
      <w:rPr>
        <w:rFonts w:hint="default"/>
        <w:lang w:val="ru-RU" w:eastAsia="en-US" w:bidi="ar-SA"/>
      </w:rPr>
    </w:lvl>
    <w:lvl w:ilvl="5" w:tplc="1FC089C0">
      <w:numFmt w:val="bullet"/>
      <w:lvlText w:val="•"/>
      <w:lvlJc w:val="left"/>
      <w:pPr>
        <w:ind w:left="5990" w:hanging="181"/>
      </w:pPr>
      <w:rPr>
        <w:rFonts w:hint="default"/>
        <w:lang w:val="ru-RU" w:eastAsia="en-US" w:bidi="ar-SA"/>
      </w:rPr>
    </w:lvl>
    <w:lvl w:ilvl="6" w:tplc="075EED10">
      <w:numFmt w:val="bullet"/>
      <w:lvlText w:val="•"/>
      <w:lvlJc w:val="left"/>
      <w:pPr>
        <w:ind w:left="6948" w:hanging="181"/>
      </w:pPr>
      <w:rPr>
        <w:rFonts w:hint="default"/>
        <w:lang w:val="ru-RU" w:eastAsia="en-US" w:bidi="ar-SA"/>
      </w:rPr>
    </w:lvl>
    <w:lvl w:ilvl="7" w:tplc="3E1C21E0">
      <w:numFmt w:val="bullet"/>
      <w:lvlText w:val="•"/>
      <w:lvlJc w:val="left"/>
      <w:pPr>
        <w:ind w:left="7906" w:hanging="181"/>
      </w:pPr>
      <w:rPr>
        <w:rFonts w:hint="default"/>
        <w:lang w:val="ru-RU" w:eastAsia="en-US" w:bidi="ar-SA"/>
      </w:rPr>
    </w:lvl>
    <w:lvl w:ilvl="8" w:tplc="EAB82EF0">
      <w:numFmt w:val="bullet"/>
      <w:lvlText w:val="•"/>
      <w:lvlJc w:val="left"/>
      <w:pPr>
        <w:ind w:left="8864" w:hanging="181"/>
      </w:pPr>
      <w:rPr>
        <w:rFonts w:hint="default"/>
        <w:lang w:val="ru-RU" w:eastAsia="en-US" w:bidi="ar-SA"/>
      </w:rPr>
    </w:lvl>
  </w:abstractNum>
  <w:abstractNum w:abstractNumId="257">
    <w:nsid w:val="376E32CF"/>
    <w:multiLevelType w:val="hybridMultilevel"/>
    <w:tmpl w:val="BAB2BB7C"/>
    <w:lvl w:ilvl="0" w:tplc="24148E0C">
      <w:start w:val="1"/>
      <w:numFmt w:val="bullet"/>
      <w:lvlText w:val="•"/>
      <w:lvlJc w:val="left"/>
      <w:pPr>
        <w:ind w:left="8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A0E87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5830A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3426A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88A30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A84F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52869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2EB8F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DA7C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8">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9">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37F6060B"/>
    <w:multiLevelType w:val="hybridMultilevel"/>
    <w:tmpl w:val="E3F27BE8"/>
    <w:lvl w:ilvl="0" w:tplc="1026DDD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nsid w:val="384A2A96"/>
    <w:multiLevelType w:val="hybridMultilevel"/>
    <w:tmpl w:val="D9369B2E"/>
    <w:lvl w:ilvl="0" w:tplc="D9E82CF4">
      <w:numFmt w:val="bullet"/>
      <w:lvlText w:val="–"/>
      <w:lvlJc w:val="left"/>
      <w:pPr>
        <w:ind w:left="111" w:hanging="180"/>
      </w:pPr>
      <w:rPr>
        <w:rFonts w:ascii="Times New Roman" w:eastAsia="Times New Roman" w:hAnsi="Times New Roman" w:cs="Times New Roman" w:hint="default"/>
        <w:w w:val="100"/>
        <w:sz w:val="24"/>
        <w:szCs w:val="24"/>
        <w:lang w:val="ru-RU" w:eastAsia="en-US" w:bidi="ar-SA"/>
      </w:rPr>
    </w:lvl>
    <w:lvl w:ilvl="1" w:tplc="F6AE2006">
      <w:numFmt w:val="bullet"/>
      <w:lvlText w:val="•"/>
      <w:lvlJc w:val="left"/>
      <w:pPr>
        <w:ind w:left="429" w:hanging="180"/>
      </w:pPr>
      <w:rPr>
        <w:rFonts w:hint="default"/>
        <w:lang w:val="ru-RU" w:eastAsia="en-US" w:bidi="ar-SA"/>
      </w:rPr>
    </w:lvl>
    <w:lvl w:ilvl="2" w:tplc="078024BE">
      <w:numFmt w:val="bullet"/>
      <w:lvlText w:val="•"/>
      <w:lvlJc w:val="left"/>
      <w:pPr>
        <w:ind w:left="739" w:hanging="180"/>
      </w:pPr>
      <w:rPr>
        <w:rFonts w:hint="default"/>
        <w:lang w:val="ru-RU" w:eastAsia="en-US" w:bidi="ar-SA"/>
      </w:rPr>
    </w:lvl>
    <w:lvl w:ilvl="3" w:tplc="EC2011C2">
      <w:numFmt w:val="bullet"/>
      <w:lvlText w:val="•"/>
      <w:lvlJc w:val="left"/>
      <w:pPr>
        <w:ind w:left="1048" w:hanging="180"/>
      </w:pPr>
      <w:rPr>
        <w:rFonts w:hint="default"/>
        <w:lang w:val="ru-RU" w:eastAsia="en-US" w:bidi="ar-SA"/>
      </w:rPr>
    </w:lvl>
    <w:lvl w:ilvl="4" w:tplc="9806C03E">
      <w:numFmt w:val="bullet"/>
      <w:lvlText w:val="•"/>
      <w:lvlJc w:val="left"/>
      <w:pPr>
        <w:ind w:left="1358" w:hanging="180"/>
      </w:pPr>
      <w:rPr>
        <w:rFonts w:hint="default"/>
        <w:lang w:val="ru-RU" w:eastAsia="en-US" w:bidi="ar-SA"/>
      </w:rPr>
    </w:lvl>
    <w:lvl w:ilvl="5" w:tplc="7BC23AF6">
      <w:numFmt w:val="bullet"/>
      <w:lvlText w:val="•"/>
      <w:lvlJc w:val="left"/>
      <w:pPr>
        <w:ind w:left="1667" w:hanging="180"/>
      </w:pPr>
      <w:rPr>
        <w:rFonts w:hint="default"/>
        <w:lang w:val="ru-RU" w:eastAsia="en-US" w:bidi="ar-SA"/>
      </w:rPr>
    </w:lvl>
    <w:lvl w:ilvl="6" w:tplc="3B9ACE8C">
      <w:numFmt w:val="bullet"/>
      <w:lvlText w:val="•"/>
      <w:lvlJc w:val="left"/>
      <w:pPr>
        <w:ind w:left="1977" w:hanging="180"/>
      </w:pPr>
      <w:rPr>
        <w:rFonts w:hint="default"/>
        <w:lang w:val="ru-RU" w:eastAsia="en-US" w:bidi="ar-SA"/>
      </w:rPr>
    </w:lvl>
    <w:lvl w:ilvl="7" w:tplc="712AD422">
      <w:numFmt w:val="bullet"/>
      <w:lvlText w:val="•"/>
      <w:lvlJc w:val="left"/>
      <w:pPr>
        <w:ind w:left="2286" w:hanging="180"/>
      </w:pPr>
      <w:rPr>
        <w:rFonts w:hint="default"/>
        <w:lang w:val="ru-RU" w:eastAsia="en-US" w:bidi="ar-SA"/>
      </w:rPr>
    </w:lvl>
    <w:lvl w:ilvl="8" w:tplc="CE2E57A2">
      <w:numFmt w:val="bullet"/>
      <w:lvlText w:val="•"/>
      <w:lvlJc w:val="left"/>
      <w:pPr>
        <w:ind w:left="2596" w:hanging="180"/>
      </w:pPr>
      <w:rPr>
        <w:rFonts w:hint="default"/>
        <w:lang w:val="ru-RU" w:eastAsia="en-US" w:bidi="ar-SA"/>
      </w:rPr>
    </w:lvl>
  </w:abstractNum>
  <w:abstractNum w:abstractNumId="262">
    <w:nsid w:val="38572BB3"/>
    <w:multiLevelType w:val="hybridMultilevel"/>
    <w:tmpl w:val="7272E638"/>
    <w:lvl w:ilvl="0" w:tplc="8222D46E">
      <w:start w:val="1"/>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1DD0356C">
      <w:numFmt w:val="bullet"/>
      <w:lvlText w:val="•"/>
      <w:lvlJc w:val="left"/>
      <w:pPr>
        <w:ind w:left="1271" w:hanging="260"/>
      </w:pPr>
      <w:rPr>
        <w:rFonts w:hint="default"/>
        <w:lang w:val="ru-RU" w:eastAsia="en-US" w:bidi="ar-SA"/>
      </w:rPr>
    </w:lvl>
    <w:lvl w:ilvl="2" w:tplc="C04844F8">
      <w:numFmt w:val="bullet"/>
      <w:lvlText w:val="•"/>
      <w:lvlJc w:val="left"/>
      <w:pPr>
        <w:ind w:left="2182" w:hanging="260"/>
      </w:pPr>
      <w:rPr>
        <w:rFonts w:hint="default"/>
        <w:lang w:val="ru-RU" w:eastAsia="en-US" w:bidi="ar-SA"/>
      </w:rPr>
    </w:lvl>
    <w:lvl w:ilvl="3" w:tplc="5EC2B7B0">
      <w:numFmt w:val="bullet"/>
      <w:lvlText w:val="•"/>
      <w:lvlJc w:val="left"/>
      <w:pPr>
        <w:ind w:left="3094" w:hanging="260"/>
      </w:pPr>
      <w:rPr>
        <w:rFonts w:hint="default"/>
        <w:lang w:val="ru-RU" w:eastAsia="en-US" w:bidi="ar-SA"/>
      </w:rPr>
    </w:lvl>
    <w:lvl w:ilvl="4" w:tplc="6CA0B436">
      <w:numFmt w:val="bullet"/>
      <w:lvlText w:val="•"/>
      <w:lvlJc w:val="left"/>
      <w:pPr>
        <w:ind w:left="4005" w:hanging="260"/>
      </w:pPr>
      <w:rPr>
        <w:rFonts w:hint="default"/>
        <w:lang w:val="ru-RU" w:eastAsia="en-US" w:bidi="ar-SA"/>
      </w:rPr>
    </w:lvl>
    <w:lvl w:ilvl="5" w:tplc="00620DC8">
      <w:numFmt w:val="bullet"/>
      <w:lvlText w:val="•"/>
      <w:lvlJc w:val="left"/>
      <w:pPr>
        <w:ind w:left="4917" w:hanging="260"/>
      </w:pPr>
      <w:rPr>
        <w:rFonts w:hint="default"/>
        <w:lang w:val="ru-RU" w:eastAsia="en-US" w:bidi="ar-SA"/>
      </w:rPr>
    </w:lvl>
    <w:lvl w:ilvl="6" w:tplc="FDF42364">
      <w:numFmt w:val="bullet"/>
      <w:lvlText w:val="•"/>
      <w:lvlJc w:val="left"/>
      <w:pPr>
        <w:ind w:left="5828" w:hanging="260"/>
      </w:pPr>
      <w:rPr>
        <w:rFonts w:hint="default"/>
        <w:lang w:val="ru-RU" w:eastAsia="en-US" w:bidi="ar-SA"/>
      </w:rPr>
    </w:lvl>
    <w:lvl w:ilvl="7" w:tplc="2DB006C8">
      <w:numFmt w:val="bullet"/>
      <w:lvlText w:val="•"/>
      <w:lvlJc w:val="left"/>
      <w:pPr>
        <w:ind w:left="6739" w:hanging="260"/>
      </w:pPr>
      <w:rPr>
        <w:rFonts w:hint="default"/>
        <w:lang w:val="ru-RU" w:eastAsia="en-US" w:bidi="ar-SA"/>
      </w:rPr>
    </w:lvl>
    <w:lvl w:ilvl="8" w:tplc="878813BA">
      <w:numFmt w:val="bullet"/>
      <w:lvlText w:val="•"/>
      <w:lvlJc w:val="left"/>
      <w:pPr>
        <w:ind w:left="7651" w:hanging="260"/>
      </w:pPr>
      <w:rPr>
        <w:rFonts w:hint="default"/>
        <w:lang w:val="ru-RU" w:eastAsia="en-US" w:bidi="ar-SA"/>
      </w:rPr>
    </w:lvl>
  </w:abstractNum>
  <w:abstractNum w:abstractNumId="263">
    <w:nsid w:val="386A6DC7"/>
    <w:multiLevelType w:val="hybridMultilevel"/>
    <w:tmpl w:val="59A2F54E"/>
    <w:lvl w:ilvl="0" w:tplc="767CE3EA">
      <w:start w:val="4"/>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2CC00636">
      <w:numFmt w:val="bullet"/>
      <w:lvlText w:val="•"/>
      <w:lvlJc w:val="left"/>
      <w:pPr>
        <w:ind w:left="2158" w:hanging="181"/>
      </w:pPr>
      <w:rPr>
        <w:rFonts w:hint="default"/>
        <w:lang w:val="ru-RU" w:eastAsia="en-US" w:bidi="ar-SA"/>
      </w:rPr>
    </w:lvl>
    <w:lvl w:ilvl="2" w:tplc="9814C166">
      <w:numFmt w:val="bullet"/>
      <w:lvlText w:val="•"/>
      <w:lvlJc w:val="left"/>
      <w:pPr>
        <w:ind w:left="3116" w:hanging="181"/>
      </w:pPr>
      <w:rPr>
        <w:rFonts w:hint="default"/>
        <w:lang w:val="ru-RU" w:eastAsia="en-US" w:bidi="ar-SA"/>
      </w:rPr>
    </w:lvl>
    <w:lvl w:ilvl="3" w:tplc="0E0AF8A0">
      <w:numFmt w:val="bullet"/>
      <w:lvlText w:val="•"/>
      <w:lvlJc w:val="left"/>
      <w:pPr>
        <w:ind w:left="4074" w:hanging="181"/>
      </w:pPr>
      <w:rPr>
        <w:rFonts w:hint="default"/>
        <w:lang w:val="ru-RU" w:eastAsia="en-US" w:bidi="ar-SA"/>
      </w:rPr>
    </w:lvl>
    <w:lvl w:ilvl="4" w:tplc="A998AD60">
      <w:numFmt w:val="bullet"/>
      <w:lvlText w:val="•"/>
      <w:lvlJc w:val="left"/>
      <w:pPr>
        <w:ind w:left="5032" w:hanging="181"/>
      </w:pPr>
      <w:rPr>
        <w:rFonts w:hint="default"/>
        <w:lang w:val="ru-RU" w:eastAsia="en-US" w:bidi="ar-SA"/>
      </w:rPr>
    </w:lvl>
    <w:lvl w:ilvl="5" w:tplc="C5FCCAC8">
      <w:numFmt w:val="bullet"/>
      <w:lvlText w:val="•"/>
      <w:lvlJc w:val="left"/>
      <w:pPr>
        <w:ind w:left="5990" w:hanging="181"/>
      </w:pPr>
      <w:rPr>
        <w:rFonts w:hint="default"/>
        <w:lang w:val="ru-RU" w:eastAsia="en-US" w:bidi="ar-SA"/>
      </w:rPr>
    </w:lvl>
    <w:lvl w:ilvl="6" w:tplc="D722F626">
      <w:numFmt w:val="bullet"/>
      <w:lvlText w:val="•"/>
      <w:lvlJc w:val="left"/>
      <w:pPr>
        <w:ind w:left="6948" w:hanging="181"/>
      </w:pPr>
      <w:rPr>
        <w:rFonts w:hint="default"/>
        <w:lang w:val="ru-RU" w:eastAsia="en-US" w:bidi="ar-SA"/>
      </w:rPr>
    </w:lvl>
    <w:lvl w:ilvl="7" w:tplc="D0863E24">
      <w:numFmt w:val="bullet"/>
      <w:lvlText w:val="•"/>
      <w:lvlJc w:val="left"/>
      <w:pPr>
        <w:ind w:left="7906" w:hanging="181"/>
      </w:pPr>
      <w:rPr>
        <w:rFonts w:hint="default"/>
        <w:lang w:val="ru-RU" w:eastAsia="en-US" w:bidi="ar-SA"/>
      </w:rPr>
    </w:lvl>
    <w:lvl w:ilvl="8" w:tplc="5E045832">
      <w:numFmt w:val="bullet"/>
      <w:lvlText w:val="•"/>
      <w:lvlJc w:val="left"/>
      <w:pPr>
        <w:ind w:left="8864" w:hanging="181"/>
      </w:pPr>
      <w:rPr>
        <w:rFonts w:hint="default"/>
        <w:lang w:val="ru-RU" w:eastAsia="en-US" w:bidi="ar-SA"/>
      </w:rPr>
    </w:lvl>
  </w:abstractNum>
  <w:abstractNum w:abstractNumId="264">
    <w:nsid w:val="38BF278D"/>
    <w:multiLevelType w:val="hybridMultilevel"/>
    <w:tmpl w:val="FD34713C"/>
    <w:lvl w:ilvl="0" w:tplc="60E6E5A8">
      <w:start w:val="1"/>
      <w:numFmt w:val="decimal"/>
      <w:lvlText w:val="%1."/>
      <w:lvlJc w:val="left"/>
      <w:pPr>
        <w:ind w:left="1749" w:hanging="360"/>
      </w:pPr>
      <w:rPr>
        <w:rFonts w:hint="default"/>
      </w:rPr>
    </w:lvl>
    <w:lvl w:ilvl="1" w:tplc="04190019" w:tentative="1">
      <w:start w:val="1"/>
      <w:numFmt w:val="lowerLetter"/>
      <w:lvlText w:val="%2."/>
      <w:lvlJc w:val="left"/>
      <w:pPr>
        <w:ind w:left="2469" w:hanging="360"/>
      </w:pPr>
    </w:lvl>
    <w:lvl w:ilvl="2" w:tplc="0419001B" w:tentative="1">
      <w:start w:val="1"/>
      <w:numFmt w:val="lowerRoman"/>
      <w:lvlText w:val="%3."/>
      <w:lvlJc w:val="right"/>
      <w:pPr>
        <w:ind w:left="3189" w:hanging="180"/>
      </w:pPr>
    </w:lvl>
    <w:lvl w:ilvl="3" w:tplc="0419000F" w:tentative="1">
      <w:start w:val="1"/>
      <w:numFmt w:val="decimal"/>
      <w:lvlText w:val="%4."/>
      <w:lvlJc w:val="left"/>
      <w:pPr>
        <w:ind w:left="3909" w:hanging="360"/>
      </w:pPr>
    </w:lvl>
    <w:lvl w:ilvl="4" w:tplc="04190019" w:tentative="1">
      <w:start w:val="1"/>
      <w:numFmt w:val="lowerLetter"/>
      <w:lvlText w:val="%5."/>
      <w:lvlJc w:val="left"/>
      <w:pPr>
        <w:ind w:left="4629" w:hanging="360"/>
      </w:pPr>
    </w:lvl>
    <w:lvl w:ilvl="5" w:tplc="0419001B" w:tentative="1">
      <w:start w:val="1"/>
      <w:numFmt w:val="lowerRoman"/>
      <w:lvlText w:val="%6."/>
      <w:lvlJc w:val="right"/>
      <w:pPr>
        <w:ind w:left="5349" w:hanging="180"/>
      </w:pPr>
    </w:lvl>
    <w:lvl w:ilvl="6" w:tplc="0419000F" w:tentative="1">
      <w:start w:val="1"/>
      <w:numFmt w:val="decimal"/>
      <w:lvlText w:val="%7."/>
      <w:lvlJc w:val="left"/>
      <w:pPr>
        <w:ind w:left="6069" w:hanging="360"/>
      </w:pPr>
    </w:lvl>
    <w:lvl w:ilvl="7" w:tplc="04190019" w:tentative="1">
      <w:start w:val="1"/>
      <w:numFmt w:val="lowerLetter"/>
      <w:lvlText w:val="%8."/>
      <w:lvlJc w:val="left"/>
      <w:pPr>
        <w:ind w:left="6789" w:hanging="360"/>
      </w:pPr>
    </w:lvl>
    <w:lvl w:ilvl="8" w:tplc="0419001B" w:tentative="1">
      <w:start w:val="1"/>
      <w:numFmt w:val="lowerRoman"/>
      <w:lvlText w:val="%9."/>
      <w:lvlJc w:val="right"/>
      <w:pPr>
        <w:ind w:left="7509" w:hanging="180"/>
      </w:pPr>
    </w:lvl>
  </w:abstractNum>
  <w:abstractNum w:abstractNumId="265">
    <w:nsid w:val="3924626C"/>
    <w:multiLevelType w:val="hybridMultilevel"/>
    <w:tmpl w:val="389892DA"/>
    <w:lvl w:ilvl="0" w:tplc="32C87A90">
      <w:numFmt w:val="bullet"/>
      <w:lvlText w:val=""/>
      <w:lvlJc w:val="left"/>
      <w:pPr>
        <w:ind w:left="459" w:hanging="352"/>
      </w:pPr>
      <w:rPr>
        <w:rFonts w:ascii="Symbol" w:eastAsia="Symbol" w:hAnsi="Symbol" w:cs="Symbol" w:hint="default"/>
        <w:w w:val="100"/>
        <w:sz w:val="24"/>
        <w:szCs w:val="24"/>
        <w:lang w:val="ru-RU" w:eastAsia="en-US" w:bidi="ar-SA"/>
      </w:rPr>
    </w:lvl>
    <w:lvl w:ilvl="1" w:tplc="4268EC58">
      <w:numFmt w:val="bullet"/>
      <w:lvlText w:val="•"/>
      <w:lvlJc w:val="left"/>
      <w:pPr>
        <w:ind w:left="1189" w:hanging="352"/>
      </w:pPr>
      <w:rPr>
        <w:rFonts w:hint="default"/>
        <w:lang w:val="ru-RU" w:eastAsia="en-US" w:bidi="ar-SA"/>
      </w:rPr>
    </w:lvl>
    <w:lvl w:ilvl="2" w:tplc="93CA240E">
      <w:numFmt w:val="bullet"/>
      <w:lvlText w:val="•"/>
      <w:lvlJc w:val="left"/>
      <w:pPr>
        <w:ind w:left="1918" w:hanging="352"/>
      </w:pPr>
      <w:rPr>
        <w:rFonts w:hint="default"/>
        <w:lang w:val="ru-RU" w:eastAsia="en-US" w:bidi="ar-SA"/>
      </w:rPr>
    </w:lvl>
    <w:lvl w:ilvl="3" w:tplc="8D66FC02">
      <w:numFmt w:val="bullet"/>
      <w:lvlText w:val="•"/>
      <w:lvlJc w:val="left"/>
      <w:pPr>
        <w:ind w:left="2647" w:hanging="352"/>
      </w:pPr>
      <w:rPr>
        <w:rFonts w:hint="default"/>
        <w:lang w:val="ru-RU" w:eastAsia="en-US" w:bidi="ar-SA"/>
      </w:rPr>
    </w:lvl>
    <w:lvl w:ilvl="4" w:tplc="8E140372">
      <w:numFmt w:val="bullet"/>
      <w:lvlText w:val="•"/>
      <w:lvlJc w:val="left"/>
      <w:pPr>
        <w:ind w:left="3376" w:hanging="352"/>
      </w:pPr>
      <w:rPr>
        <w:rFonts w:hint="default"/>
        <w:lang w:val="ru-RU" w:eastAsia="en-US" w:bidi="ar-SA"/>
      </w:rPr>
    </w:lvl>
    <w:lvl w:ilvl="5" w:tplc="72FA6754">
      <w:numFmt w:val="bullet"/>
      <w:lvlText w:val="•"/>
      <w:lvlJc w:val="left"/>
      <w:pPr>
        <w:ind w:left="4106" w:hanging="352"/>
      </w:pPr>
      <w:rPr>
        <w:rFonts w:hint="default"/>
        <w:lang w:val="ru-RU" w:eastAsia="en-US" w:bidi="ar-SA"/>
      </w:rPr>
    </w:lvl>
    <w:lvl w:ilvl="6" w:tplc="71AEB294">
      <w:numFmt w:val="bullet"/>
      <w:lvlText w:val="•"/>
      <w:lvlJc w:val="left"/>
      <w:pPr>
        <w:ind w:left="4835" w:hanging="352"/>
      </w:pPr>
      <w:rPr>
        <w:rFonts w:hint="default"/>
        <w:lang w:val="ru-RU" w:eastAsia="en-US" w:bidi="ar-SA"/>
      </w:rPr>
    </w:lvl>
    <w:lvl w:ilvl="7" w:tplc="55FC0982">
      <w:numFmt w:val="bullet"/>
      <w:lvlText w:val="•"/>
      <w:lvlJc w:val="left"/>
      <w:pPr>
        <w:ind w:left="5564" w:hanging="352"/>
      </w:pPr>
      <w:rPr>
        <w:rFonts w:hint="default"/>
        <w:lang w:val="ru-RU" w:eastAsia="en-US" w:bidi="ar-SA"/>
      </w:rPr>
    </w:lvl>
    <w:lvl w:ilvl="8" w:tplc="27E25A4C">
      <w:numFmt w:val="bullet"/>
      <w:lvlText w:val="•"/>
      <w:lvlJc w:val="left"/>
      <w:pPr>
        <w:ind w:left="6293" w:hanging="352"/>
      </w:pPr>
      <w:rPr>
        <w:rFonts w:hint="default"/>
        <w:lang w:val="ru-RU" w:eastAsia="en-US" w:bidi="ar-SA"/>
      </w:rPr>
    </w:lvl>
  </w:abstractNum>
  <w:abstractNum w:abstractNumId="266">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67">
    <w:nsid w:val="395811EE"/>
    <w:multiLevelType w:val="hybridMultilevel"/>
    <w:tmpl w:val="2D36B8F4"/>
    <w:lvl w:ilvl="0" w:tplc="08AE4500">
      <w:start w:val="1"/>
      <w:numFmt w:val="bullet"/>
      <w:lvlText w:val=""/>
      <w:lvlJc w:val="left"/>
      <w:pPr>
        <w:ind w:left="3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5AF1BA">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4CFC02">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46E4EC">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79A6C6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2070AC">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D6784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B0CB70">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EEFBDE">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8">
    <w:nsid w:val="39911F1B"/>
    <w:multiLevelType w:val="hybridMultilevel"/>
    <w:tmpl w:val="6C1AC2EE"/>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399C5ACF"/>
    <w:multiLevelType w:val="hybridMultilevel"/>
    <w:tmpl w:val="20166216"/>
    <w:lvl w:ilvl="0" w:tplc="4E381578">
      <w:numFmt w:val="bullet"/>
      <w:lvlText w:val="–"/>
      <w:lvlJc w:val="left"/>
      <w:pPr>
        <w:ind w:left="460" w:hanging="180"/>
      </w:pPr>
      <w:rPr>
        <w:rFonts w:ascii="Times New Roman" w:eastAsia="Times New Roman" w:hAnsi="Times New Roman" w:cs="Times New Roman" w:hint="default"/>
        <w:w w:val="100"/>
        <w:sz w:val="24"/>
        <w:szCs w:val="24"/>
        <w:lang w:val="ru-RU" w:eastAsia="en-US" w:bidi="ar-SA"/>
      </w:rPr>
    </w:lvl>
    <w:lvl w:ilvl="1" w:tplc="FC6C68CE">
      <w:numFmt w:val="bullet"/>
      <w:lvlText w:val="•"/>
      <w:lvlJc w:val="left"/>
      <w:pPr>
        <w:ind w:left="1492" w:hanging="180"/>
      </w:pPr>
      <w:rPr>
        <w:rFonts w:hint="default"/>
        <w:lang w:val="ru-RU" w:eastAsia="en-US" w:bidi="ar-SA"/>
      </w:rPr>
    </w:lvl>
    <w:lvl w:ilvl="2" w:tplc="20C8E524">
      <w:numFmt w:val="bullet"/>
      <w:lvlText w:val="•"/>
      <w:lvlJc w:val="left"/>
      <w:pPr>
        <w:ind w:left="2524" w:hanging="180"/>
      </w:pPr>
      <w:rPr>
        <w:rFonts w:hint="default"/>
        <w:lang w:val="ru-RU" w:eastAsia="en-US" w:bidi="ar-SA"/>
      </w:rPr>
    </w:lvl>
    <w:lvl w:ilvl="3" w:tplc="44501208">
      <w:numFmt w:val="bullet"/>
      <w:lvlText w:val="•"/>
      <w:lvlJc w:val="left"/>
      <w:pPr>
        <w:ind w:left="3556" w:hanging="180"/>
      </w:pPr>
      <w:rPr>
        <w:rFonts w:hint="default"/>
        <w:lang w:val="ru-RU" w:eastAsia="en-US" w:bidi="ar-SA"/>
      </w:rPr>
    </w:lvl>
    <w:lvl w:ilvl="4" w:tplc="2DFC9F58">
      <w:numFmt w:val="bullet"/>
      <w:lvlText w:val="•"/>
      <w:lvlJc w:val="left"/>
      <w:pPr>
        <w:ind w:left="4588" w:hanging="180"/>
      </w:pPr>
      <w:rPr>
        <w:rFonts w:hint="default"/>
        <w:lang w:val="ru-RU" w:eastAsia="en-US" w:bidi="ar-SA"/>
      </w:rPr>
    </w:lvl>
    <w:lvl w:ilvl="5" w:tplc="86F4E082">
      <w:numFmt w:val="bullet"/>
      <w:lvlText w:val="•"/>
      <w:lvlJc w:val="left"/>
      <w:pPr>
        <w:ind w:left="5620" w:hanging="180"/>
      </w:pPr>
      <w:rPr>
        <w:rFonts w:hint="default"/>
        <w:lang w:val="ru-RU" w:eastAsia="en-US" w:bidi="ar-SA"/>
      </w:rPr>
    </w:lvl>
    <w:lvl w:ilvl="6" w:tplc="8688ACD4">
      <w:numFmt w:val="bullet"/>
      <w:lvlText w:val="•"/>
      <w:lvlJc w:val="left"/>
      <w:pPr>
        <w:ind w:left="6652" w:hanging="180"/>
      </w:pPr>
      <w:rPr>
        <w:rFonts w:hint="default"/>
        <w:lang w:val="ru-RU" w:eastAsia="en-US" w:bidi="ar-SA"/>
      </w:rPr>
    </w:lvl>
    <w:lvl w:ilvl="7" w:tplc="D9729C3C">
      <w:numFmt w:val="bullet"/>
      <w:lvlText w:val="•"/>
      <w:lvlJc w:val="left"/>
      <w:pPr>
        <w:ind w:left="7684" w:hanging="180"/>
      </w:pPr>
      <w:rPr>
        <w:rFonts w:hint="default"/>
        <w:lang w:val="ru-RU" w:eastAsia="en-US" w:bidi="ar-SA"/>
      </w:rPr>
    </w:lvl>
    <w:lvl w:ilvl="8" w:tplc="58ECEDEE">
      <w:numFmt w:val="bullet"/>
      <w:lvlText w:val="•"/>
      <w:lvlJc w:val="left"/>
      <w:pPr>
        <w:ind w:left="8716" w:hanging="180"/>
      </w:pPr>
      <w:rPr>
        <w:rFonts w:hint="default"/>
        <w:lang w:val="ru-RU" w:eastAsia="en-US" w:bidi="ar-SA"/>
      </w:rPr>
    </w:lvl>
  </w:abstractNum>
  <w:abstractNum w:abstractNumId="270">
    <w:nsid w:val="39D844A7"/>
    <w:multiLevelType w:val="hybridMultilevel"/>
    <w:tmpl w:val="F04E7C04"/>
    <w:lvl w:ilvl="0" w:tplc="2C6A59E2">
      <w:numFmt w:val="bullet"/>
      <w:lvlText w:val="–"/>
      <w:lvlJc w:val="left"/>
      <w:pPr>
        <w:ind w:left="460" w:hanging="221"/>
      </w:pPr>
      <w:rPr>
        <w:rFonts w:ascii="Times New Roman" w:eastAsia="Times New Roman" w:hAnsi="Times New Roman" w:cs="Times New Roman" w:hint="default"/>
        <w:i/>
        <w:iCs/>
        <w:w w:val="100"/>
        <w:sz w:val="24"/>
        <w:szCs w:val="24"/>
        <w:lang w:val="ru-RU" w:eastAsia="en-US" w:bidi="ar-SA"/>
      </w:rPr>
    </w:lvl>
    <w:lvl w:ilvl="1" w:tplc="B6240E12">
      <w:numFmt w:val="bullet"/>
      <w:lvlText w:val="•"/>
      <w:lvlJc w:val="left"/>
      <w:pPr>
        <w:ind w:left="1492" w:hanging="221"/>
      </w:pPr>
      <w:rPr>
        <w:rFonts w:hint="default"/>
        <w:lang w:val="ru-RU" w:eastAsia="en-US" w:bidi="ar-SA"/>
      </w:rPr>
    </w:lvl>
    <w:lvl w:ilvl="2" w:tplc="3FF29E80">
      <w:numFmt w:val="bullet"/>
      <w:lvlText w:val="•"/>
      <w:lvlJc w:val="left"/>
      <w:pPr>
        <w:ind w:left="2524" w:hanging="221"/>
      </w:pPr>
      <w:rPr>
        <w:rFonts w:hint="default"/>
        <w:lang w:val="ru-RU" w:eastAsia="en-US" w:bidi="ar-SA"/>
      </w:rPr>
    </w:lvl>
    <w:lvl w:ilvl="3" w:tplc="1AC2EBD2">
      <w:numFmt w:val="bullet"/>
      <w:lvlText w:val="•"/>
      <w:lvlJc w:val="left"/>
      <w:pPr>
        <w:ind w:left="3556" w:hanging="221"/>
      </w:pPr>
      <w:rPr>
        <w:rFonts w:hint="default"/>
        <w:lang w:val="ru-RU" w:eastAsia="en-US" w:bidi="ar-SA"/>
      </w:rPr>
    </w:lvl>
    <w:lvl w:ilvl="4" w:tplc="5D6A1A50">
      <w:numFmt w:val="bullet"/>
      <w:lvlText w:val="•"/>
      <w:lvlJc w:val="left"/>
      <w:pPr>
        <w:ind w:left="4588" w:hanging="221"/>
      </w:pPr>
      <w:rPr>
        <w:rFonts w:hint="default"/>
        <w:lang w:val="ru-RU" w:eastAsia="en-US" w:bidi="ar-SA"/>
      </w:rPr>
    </w:lvl>
    <w:lvl w:ilvl="5" w:tplc="EF621266">
      <w:numFmt w:val="bullet"/>
      <w:lvlText w:val="•"/>
      <w:lvlJc w:val="left"/>
      <w:pPr>
        <w:ind w:left="5620" w:hanging="221"/>
      </w:pPr>
      <w:rPr>
        <w:rFonts w:hint="default"/>
        <w:lang w:val="ru-RU" w:eastAsia="en-US" w:bidi="ar-SA"/>
      </w:rPr>
    </w:lvl>
    <w:lvl w:ilvl="6" w:tplc="43D0D6B0">
      <w:numFmt w:val="bullet"/>
      <w:lvlText w:val="•"/>
      <w:lvlJc w:val="left"/>
      <w:pPr>
        <w:ind w:left="6652" w:hanging="221"/>
      </w:pPr>
      <w:rPr>
        <w:rFonts w:hint="default"/>
        <w:lang w:val="ru-RU" w:eastAsia="en-US" w:bidi="ar-SA"/>
      </w:rPr>
    </w:lvl>
    <w:lvl w:ilvl="7" w:tplc="9A321268">
      <w:numFmt w:val="bullet"/>
      <w:lvlText w:val="•"/>
      <w:lvlJc w:val="left"/>
      <w:pPr>
        <w:ind w:left="7684" w:hanging="221"/>
      </w:pPr>
      <w:rPr>
        <w:rFonts w:hint="default"/>
        <w:lang w:val="ru-RU" w:eastAsia="en-US" w:bidi="ar-SA"/>
      </w:rPr>
    </w:lvl>
    <w:lvl w:ilvl="8" w:tplc="687CDD58">
      <w:numFmt w:val="bullet"/>
      <w:lvlText w:val="•"/>
      <w:lvlJc w:val="left"/>
      <w:pPr>
        <w:ind w:left="8716" w:hanging="221"/>
      </w:pPr>
      <w:rPr>
        <w:rFonts w:hint="default"/>
        <w:lang w:val="ru-RU" w:eastAsia="en-US" w:bidi="ar-SA"/>
      </w:rPr>
    </w:lvl>
  </w:abstractNum>
  <w:abstractNum w:abstractNumId="271">
    <w:nsid w:val="39E006CA"/>
    <w:multiLevelType w:val="hybridMultilevel"/>
    <w:tmpl w:val="53764E4A"/>
    <w:lvl w:ilvl="0" w:tplc="D236E0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0FE24">
      <w:start w:val="1"/>
      <w:numFmt w:val="bullet"/>
      <w:lvlText w:val="o"/>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E2EF96">
      <w:start w:val="1"/>
      <w:numFmt w:val="bullet"/>
      <w:lvlText w:val="▪"/>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709FA2">
      <w:start w:val="1"/>
      <w:numFmt w:val="bullet"/>
      <w:lvlText w:val="•"/>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5E7714">
      <w:start w:val="1"/>
      <w:numFmt w:val="bullet"/>
      <w:lvlText w:val="o"/>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10C368">
      <w:start w:val="1"/>
      <w:numFmt w:val="bullet"/>
      <w:lvlText w:val="▪"/>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5EE000">
      <w:start w:val="1"/>
      <w:numFmt w:val="bullet"/>
      <w:lvlText w:val="•"/>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086B0">
      <w:start w:val="1"/>
      <w:numFmt w:val="bullet"/>
      <w:lvlText w:val="o"/>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5E3176">
      <w:start w:val="1"/>
      <w:numFmt w:val="bullet"/>
      <w:lvlText w:val="▪"/>
      <w:lvlJc w:val="left"/>
      <w:pPr>
        <w:ind w:left="6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2">
    <w:nsid w:val="3A0217F2"/>
    <w:multiLevelType w:val="hybridMultilevel"/>
    <w:tmpl w:val="97A2A0AA"/>
    <w:lvl w:ilvl="0" w:tplc="0D8274E2">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7EE21026">
      <w:numFmt w:val="bullet"/>
      <w:lvlText w:val="•"/>
      <w:lvlJc w:val="left"/>
      <w:pPr>
        <w:ind w:left="2158" w:hanging="181"/>
      </w:pPr>
      <w:rPr>
        <w:rFonts w:hint="default"/>
        <w:lang w:val="ru-RU" w:eastAsia="en-US" w:bidi="ar-SA"/>
      </w:rPr>
    </w:lvl>
    <w:lvl w:ilvl="2" w:tplc="DA0455C6">
      <w:numFmt w:val="bullet"/>
      <w:lvlText w:val="•"/>
      <w:lvlJc w:val="left"/>
      <w:pPr>
        <w:ind w:left="3116" w:hanging="181"/>
      </w:pPr>
      <w:rPr>
        <w:rFonts w:hint="default"/>
        <w:lang w:val="ru-RU" w:eastAsia="en-US" w:bidi="ar-SA"/>
      </w:rPr>
    </w:lvl>
    <w:lvl w:ilvl="3" w:tplc="07E678AA">
      <w:numFmt w:val="bullet"/>
      <w:lvlText w:val="•"/>
      <w:lvlJc w:val="left"/>
      <w:pPr>
        <w:ind w:left="4074" w:hanging="181"/>
      </w:pPr>
      <w:rPr>
        <w:rFonts w:hint="default"/>
        <w:lang w:val="ru-RU" w:eastAsia="en-US" w:bidi="ar-SA"/>
      </w:rPr>
    </w:lvl>
    <w:lvl w:ilvl="4" w:tplc="966E7464">
      <w:numFmt w:val="bullet"/>
      <w:lvlText w:val="•"/>
      <w:lvlJc w:val="left"/>
      <w:pPr>
        <w:ind w:left="5032" w:hanging="181"/>
      </w:pPr>
      <w:rPr>
        <w:rFonts w:hint="default"/>
        <w:lang w:val="ru-RU" w:eastAsia="en-US" w:bidi="ar-SA"/>
      </w:rPr>
    </w:lvl>
    <w:lvl w:ilvl="5" w:tplc="A270369C">
      <w:numFmt w:val="bullet"/>
      <w:lvlText w:val="•"/>
      <w:lvlJc w:val="left"/>
      <w:pPr>
        <w:ind w:left="5990" w:hanging="181"/>
      </w:pPr>
      <w:rPr>
        <w:rFonts w:hint="default"/>
        <w:lang w:val="ru-RU" w:eastAsia="en-US" w:bidi="ar-SA"/>
      </w:rPr>
    </w:lvl>
    <w:lvl w:ilvl="6" w:tplc="4B50D248">
      <w:numFmt w:val="bullet"/>
      <w:lvlText w:val="•"/>
      <w:lvlJc w:val="left"/>
      <w:pPr>
        <w:ind w:left="6948" w:hanging="181"/>
      </w:pPr>
      <w:rPr>
        <w:rFonts w:hint="default"/>
        <w:lang w:val="ru-RU" w:eastAsia="en-US" w:bidi="ar-SA"/>
      </w:rPr>
    </w:lvl>
    <w:lvl w:ilvl="7" w:tplc="CCFC6C14">
      <w:numFmt w:val="bullet"/>
      <w:lvlText w:val="•"/>
      <w:lvlJc w:val="left"/>
      <w:pPr>
        <w:ind w:left="7906" w:hanging="181"/>
      </w:pPr>
      <w:rPr>
        <w:rFonts w:hint="default"/>
        <w:lang w:val="ru-RU" w:eastAsia="en-US" w:bidi="ar-SA"/>
      </w:rPr>
    </w:lvl>
    <w:lvl w:ilvl="8" w:tplc="C4E63B9C">
      <w:numFmt w:val="bullet"/>
      <w:lvlText w:val="•"/>
      <w:lvlJc w:val="left"/>
      <w:pPr>
        <w:ind w:left="8864" w:hanging="181"/>
      </w:pPr>
      <w:rPr>
        <w:rFonts w:hint="default"/>
        <w:lang w:val="ru-RU" w:eastAsia="en-US" w:bidi="ar-SA"/>
      </w:rPr>
    </w:lvl>
  </w:abstractNum>
  <w:abstractNum w:abstractNumId="273">
    <w:nsid w:val="3A7721CF"/>
    <w:multiLevelType w:val="hybridMultilevel"/>
    <w:tmpl w:val="5732B59C"/>
    <w:lvl w:ilvl="0" w:tplc="8FC05D50">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5232DAAE">
      <w:numFmt w:val="bullet"/>
      <w:lvlText w:val="•"/>
      <w:lvlJc w:val="left"/>
      <w:pPr>
        <w:ind w:left="525" w:hanging="180"/>
      </w:pPr>
      <w:rPr>
        <w:rFonts w:hint="default"/>
        <w:lang w:val="ru-RU" w:eastAsia="en-US" w:bidi="ar-SA"/>
      </w:rPr>
    </w:lvl>
    <w:lvl w:ilvl="2" w:tplc="E4AC48F6">
      <w:numFmt w:val="bullet"/>
      <w:lvlText w:val="•"/>
      <w:lvlJc w:val="left"/>
      <w:pPr>
        <w:ind w:left="771" w:hanging="180"/>
      </w:pPr>
      <w:rPr>
        <w:rFonts w:hint="default"/>
        <w:lang w:val="ru-RU" w:eastAsia="en-US" w:bidi="ar-SA"/>
      </w:rPr>
    </w:lvl>
    <w:lvl w:ilvl="3" w:tplc="58CE3876">
      <w:numFmt w:val="bullet"/>
      <w:lvlText w:val="•"/>
      <w:lvlJc w:val="left"/>
      <w:pPr>
        <w:ind w:left="1017" w:hanging="180"/>
      </w:pPr>
      <w:rPr>
        <w:rFonts w:hint="default"/>
        <w:lang w:val="ru-RU" w:eastAsia="en-US" w:bidi="ar-SA"/>
      </w:rPr>
    </w:lvl>
    <w:lvl w:ilvl="4" w:tplc="78246408">
      <w:numFmt w:val="bullet"/>
      <w:lvlText w:val="•"/>
      <w:lvlJc w:val="left"/>
      <w:pPr>
        <w:ind w:left="1263" w:hanging="180"/>
      </w:pPr>
      <w:rPr>
        <w:rFonts w:hint="default"/>
        <w:lang w:val="ru-RU" w:eastAsia="en-US" w:bidi="ar-SA"/>
      </w:rPr>
    </w:lvl>
    <w:lvl w:ilvl="5" w:tplc="FC526540">
      <w:numFmt w:val="bullet"/>
      <w:lvlText w:val="•"/>
      <w:lvlJc w:val="left"/>
      <w:pPr>
        <w:ind w:left="1509" w:hanging="180"/>
      </w:pPr>
      <w:rPr>
        <w:rFonts w:hint="default"/>
        <w:lang w:val="ru-RU" w:eastAsia="en-US" w:bidi="ar-SA"/>
      </w:rPr>
    </w:lvl>
    <w:lvl w:ilvl="6" w:tplc="C25CEE64">
      <w:numFmt w:val="bullet"/>
      <w:lvlText w:val="•"/>
      <w:lvlJc w:val="left"/>
      <w:pPr>
        <w:ind w:left="1755" w:hanging="180"/>
      </w:pPr>
      <w:rPr>
        <w:rFonts w:hint="default"/>
        <w:lang w:val="ru-RU" w:eastAsia="en-US" w:bidi="ar-SA"/>
      </w:rPr>
    </w:lvl>
    <w:lvl w:ilvl="7" w:tplc="2A6E25E4">
      <w:numFmt w:val="bullet"/>
      <w:lvlText w:val="•"/>
      <w:lvlJc w:val="left"/>
      <w:pPr>
        <w:ind w:left="2001" w:hanging="180"/>
      </w:pPr>
      <w:rPr>
        <w:rFonts w:hint="default"/>
        <w:lang w:val="ru-RU" w:eastAsia="en-US" w:bidi="ar-SA"/>
      </w:rPr>
    </w:lvl>
    <w:lvl w:ilvl="8" w:tplc="DFBE3102">
      <w:numFmt w:val="bullet"/>
      <w:lvlText w:val="•"/>
      <w:lvlJc w:val="left"/>
      <w:pPr>
        <w:ind w:left="2247" w:hanging="180"/>
      </w:pPr>
      <w:rPr>
        <w:rFonts w:hint="default"/>
        <w:lang w:val="ru-RU" w:eastAsia="en-US" w:bidi="ar-SA"/>
      </w:rPr>
    </w:lvl>
  </w:abstractNum>
  <w:abstractNum w:abstractNumId="274">
    <w:nsid w:val="3A7D0F68"/>
    <w:multiLevelType w:val="hybridMultilevel"/>
    <w:tmpl w:val="8FBA4774"/>
    <w:lvl w:ilvl="0" w:tplc="C2BAE552">
      <w:start w:val="1"/>
      <w:numFmt w:val="decimal"/>
      <w:lvlText w:val="%1."/>
      <w:lvlJc w:val="left"/>
      <w:pPr>
        <w:ind w:left="1209" w:hanging="181"/>
        <w:jc w:val="right"/>
      </w:pPr>
      <w:rPr>
        <w:rFonts w:ascii="Times New Roman" w:eastAsia="Times New Roman" w:hAnsi="Times New Roman" w:cs="Times New Roman" w:hint="default"/>
        <w:w w:val="100"/>
        <w:sz w:val="22"/>
        <w:szCs w:val="22"/>
        <w:lang w:val="ru-RU" w:eastAsia="en-US" w:bidi="ar-SA"/>
      </w:rPr>
    </w:lvl>
    <w:lvl w:ilvl="1" w:tplc="F97CAB04">
      <w:numFmt w:val="bullet"/>
      <w:lvlText w:val="•"/>
      <w:lvlJc w:val="left"/>
      <w:pPr>
        <w:ind w:left="2158" w:hanging="181"/>
      </w:pPr>
      <w:rPr>
        <w:rFonts w:hint="default"/>
        <w:lang w:val="ru-RU" w:eastAsia="en-US" w:bidi="ar-SA"/>
      </w:rPr>
    </w:lvl>
    <w:lvl w:ilvl="2" w:tplc="58DED8E6">
      <w:numFmt w:val="bullet"/>
      <w:lvlText w:val="•"/>
      <w:lvlJc w:val="left"/>
      <w:pPr>
        <w:ind w:left="3116" w:hanging="181"/>
      </w:pPr>
      <w:rPr>
        <w:rFonts w:hint="default"/>
        <w:lang w:val="ru-RU" w:eastAsia="en-US" w:bidi="ar-SA"/>
      </w:rPr>
    </w:lvl>
    <w:lvl w:ilvl="3" w:tplc="967A3AA6">
      <w:numFmt w:val="bullet"/>
      <w:lvlText w:val="•"/>
      <w:lvlJc w:val="left"/>
      <w:pPr>
        <w:ind w:left="4074" w:hanging="181"/>
      </w:pPr>
      <w:rPr>
        <w:rFonts w:hint="default"/>
        <w:lang w:val="ru-RU" w:eastAsia="en-US" w:bidi="ar-SA"/>
      </w:rPr>
    </w:lvl>
    <w:lvl w:ilvl="4" w:tplc="44668DB6">
      <w:numFmt w:val="bullet"/>
      <w:lvlText w:val="•"/>
      <w:lvlJc w:val="left"/>
      <w:pPr>
        <w:ind w:left="5032" w:hanging="181"/>
      </w:pPr>
      <w:rPr>
        <w:rFonts w:hint="default"/>
        <w:lang w:val="ru-RU" w:eastAsia="en-US" w:bidi="ar-SA"/>
      </w:rPr>
    </w:lvl>
    <w:lvl w:ilvl="5" w:tplc="EBA4B8A8">
      <w:numFmt w:val="bullet"/>
      <w:lvlText w:val="•"/>
      <w:lvlJc w:val="left"/>
      <w:pPr>
        <w:ind w:left="5990" w:hanging="181"/>
      </w:pPr>
      <w:rPr>
        <w:rFonts w:hint="default"/>
        <w:lang w:val="ru-RU" w:eastAsia="en-US" w:bidi="ar-SA"/>
      </w:rPr>
    </w:lvl>
    <w:lvl w:ilvl="6" w:tplc="986288EC">
      <w:numFmt w:val="bullet"/>
      <w:lvlText w:val="•"/>
      <w:lvlJc w:val="left"/>
      <w:pPr>
        <w:ind w:left="6948" w:hanging="181"/>
      </w:pPr>
      <w:rPr>
        <w:rFonts w:hint="default"/>
        <w:lang w:val="ru-RU" w:eastAsia="en-US" w:bidi="ar-SA"/>
      </w:rPr>
    </w:lvl>
    <w:lvl w:ilvl="7" w:tplc="6CAA3022">
      <w:numFmt w:val="bullet"/>
      <w:lvlText w:val="•"/>
      <w:lvlJc w:val="left"/>
      <w:pPr>
        <w:ind w:left="7906" w:hanging="181"/>
      </w:pPr>
      <w:rPr>
        <w:rFonts w:hint="default"/>
        <w:lang w:val="ru-RU" w:eastAsia="en-US" w:bidi="ar-SA"/>
      </w:rPr>
    </w:lvl>
    <w:lvl w:ilvl="8" w:tplc="F82EC9A4">
      <w:numFmt w:val="bullet"/>
      <w:lvlText w:val="•"/>
      <w:lvlJc w:val="left"/>
      <w:pPr>
        <w:ind w:left="8864" w:hanging="181"/>
      </w:pPr>
      <w:rPr>
        <w:rFonts w:hint="default"/>
        <w:lang w:val="ru-RU" w:eastAsia="en-US" w:bidi="ar-SA"/>
      </w:rPr>
    </w:lvl>
  </w:abstractNum>
  <w:abstractNum w:abstractNumId="27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nsid w:val="3B143273"/>
    <w:multiLevelType w:val="hybridMultilevel"/>
    <w:tmpl w:val="53929778"/>
    <w:lvl w:ilvl="0" w:tplc="497CA3C2">
      <w:start w:val="1"/>
      <w:numFmt w:val="bullet"/>
      <w:lvlText w:val=""/>
      <w:lvlJc w:val="left"/>
      <w:pPr>
        <w:ind w:left="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109332">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BAC90C">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76C728">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D0A648">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E6DFF2">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BC1524">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22E246">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78237C">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7">
    <w:nsid w:val="3B462953"/>
    <w:multiLevelType w:val="multilevel"/>
    <w:tmpl w:val="0EC8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3B7A060A"/>
    <w:multiLevelType w:val="hybridMultilevel"/>
    <w:tmpl w:val="951CBC2C"/>
    <w:lvl w:ilvl="0" w:tplc="9DBA8B60">
      <w:numFmt w:val="bullet"/>
      <w:lvlText w:val=""/>
      <w:lvlJc w:val="left"/>
      <w:pPr>
        <w:ind w:left="459" w:hanging="352"/>
      </w:pPr>
      <w:rPr>
        <w:rFonts w:ascii="Symbol" w:eastAsia="Symbol" w:hAnsi="Symbol" w:cs="Symbol" w:hint="default"/>
        <w:w w:val="100"/>
        <w:sz w:val="24"/>
        <w:szCs w:val="24"/>
        <w:lang w:val="ru-RU" w:eastAsia="en-US" w:bidi="ar-SA"/>
      </w:rPr>
    </w:lvl>
    <w:lvl w:ilvl="1" w:tplc="5CBE6364">
      <w:numFmt w:val="bullet"/>
      <w:lvlText w:val="•"/>
      <w:lvlJc w:val="left"/>
      <w:pPr>
        <w:ind w:left="1189" w:hanging="352"/>
      </w:pPr>
      <w:rPr>
        <w:rFonts w:hint="default"/>
        <w:lang w:val="ru-RU" w:eastAsia="en-US" w:bidi="ar-SA"/>
      </w:rPr>
    </w:lvl>
    <w:lvl w:ilvl="2" w:tplc="8B5837CE">
      <w:numFmt w:val="bullet"/>
      <w:lvlText w:val="•"/>
      <w:lvlJc w:val="left"/>
      <w:pPr>
        <w:ind w:left="1918" w:hanging="352"/>
      </w:pPr>
      <w:rPr>
        <w:rFonts w:hint="default"/>
        <w:lang w:val="ru-RU" w:eastAsia="en-US" w:bidi="ar-SA"/>
      </w:rPr>
    </w:lvl>
    <w:lvl w:ilvl="3" w:tplc="64801BF6">
      <w:numFmt w:val="bullet"/>
      <w:lvlText w:val="•"/>
      <w:lvlJc w:val="left"/>
      <w:pPr>
        <w:ind w:left="2647" w:hanging="352"/>
      </w:pPr>
      <w:rPr>
        <w:rFonts w:hint="default"/>
        <w:lang w:val="ru-RU" w:eastAsia="en-US" w:bidi="ar-SA"/>
      </w:rPr>
    </w:lvl>
    <w:lvl w:ilvl="4" w:tplc="F22405D2">
      <w:numFmt w:val="bullet"/>
      <w:lvlText w:val="•"/>
      <w:lvlJc w:val="left"/>
      <w:pPr>
        <w:ind w:left="3376" w:hanging="352"/>
      </w:pPr>
      <w:rPr>
        <w:rFonts w:hint="default"/>
        <w:lang w:val="ru-RU" w:eastAsia="en-US" w:bidi="ar-SA"/>
      </w:rPr>
    </w:lvl>
    <w:lvl w:ilvl="5" w:tplc="88C8C000">
      <w:numFmt w:val="bullet"/>
      <w:lvlText w:val="•"/>
      <w:lvlJc w:val="left"/>
      <w:pPr>
        <w:ind w:left="4106" w:hanging="352"/>
      </w:pPr>
      <w:rPr>
        <w:rFonts w:hint="default"/>
        <w:lang w:val="ru-RU" w:eastAsia="en-US" w:bidi="ar-SA"/>
      </w:rPr>
    </w:lvl>
    <w:lvl w:ilvl="6" w:tplc="6C240884">
      <w:numFmt w:val="bullet"/>
      <w:lvlText w:val="•"/>
      <w:lvlJc w:val="left"/>
      <w:pPr>
        <w:ind w:left="4835" w:hanging="352"/>
      </w:pPr>
      <w:rPr>
        <w:rFonts w:hint="default"/>
        <w:lang w:val="ru-RU" w:eastAsia="en-US" w:bidi="ar-SA"/>
      </w:rPr>
    </w:lvl>
    <w:lvl w:ilvl="7" w:tplc="FE326662">
      <w:numFmt w:val="bullet"/>
      <w:lvlText w:val="•"/>
      <w:lvlJc w:val="left"/>
      <w:pPr>
        <w:ind w:left="5564" w:hanging="352"/>
      </w:pPr>
      <w:rPr>
        <w:rFonts w:hint="default"/>
        <w:lang w:val="ru-RU" w:eastAsia="en-US" w:bidi="ar-SA"/>
      </w:rPr>
    </w:lvl>
    <w:lvl w:ilvl="8" w:tplc="188AC176">
      <w:numFmt w:val="bullet"/>
      <w:lvlText w:val="•"/>
      <w:lvlJc w:val="left"/>
      <w:pPr>
        <w:ind w:left="6293" w:hanging="352"/>
      </w:pPr>
      <w:rPr>
        <w:rFonts w:hint="default"/>
        <w:lang w:val="ru-RU" w:eastAsia="en-US" w:bidi="ar-SA"/>
      </w:rPr>
    </w:lvl>
  </w:abstractNum>
  <w:abstractNum w:abstractNumId="279">
    <w:nsid w:val="3BB72068"/>
    <w:multiLevelType w:val="hybridMultilevel"/>
    <w:tmpl w:val="DDF82C7C"/>
    <w:lvl w:ilvl="0" w:tplc="1026DDD4">
      <w:numFmt w:val="bullet"/>
      <w:lvlText w:val="-"/>
      <w:lvlJc w:val="left"/>
      <w:pPr>
        <w:ind w:left="213" w:hanging="250"/>
      </w:pPr>
      <w:rPr>
        <w:rFonts w:ascii="Times New Roman" w:eastAsia="Times New Roman" w:hAnsi="Times New Roman" w:cs="Times New Roman" w:hint="default"/>
        <w:w w:val="100"/>
        <w:sz w:val="28"/>
        <w:szCs w:val="28"/>
        <w:lang w:val="ru-RU" w:eastAsia="en-US" w:bidi="ar-SA"/>
      </w:rPr>
    </w:lvl>
    <w:lvl w:ilvl="1" w:tplc="9564C0FE">
      <w:numFmt w:val="bullet"/>
      <w:lvlText w:val="•"/>
      <w:lvlJc w:val="left"/>
      <w:pPr>
        <w:ind w:left="1280" w:hanging="250"/>
      </w:pPr>
      <w:rPr>
        <w:rFonts w:hint="default"/>
        <w:lang w:val="ru-RU" w:eastAsia="en-US" w:bidi="ar-SA"/>
      </w:rPr>
    </w:lvl>
    <w:lvl w:ilvl="2" w:tplc="6F687678">
      <w:numFmt w:val="bullet"/>
      <w:lvlText w:val="•"/>
      <w:lvlJc w:val="left"/>
      <w:pPr>
        <w:ind w:left="2341" w:hanging="250"/>
      </w:pPr>
      <w:rPr>
        <w:rFonts w:hint="default"/>
        <w:lang w:val="ru-RU" w:eastAsia="en-US" w:bidi="ar-SA"/>
      </w:rPr>
    </w:lvl>
    <w:lvl w:ilvl="3" w:tplc="6E8C8E30">
      <w:numFmt w:val="bullet"/>
      <w:lvlText w:val="•"/>
      <w:lvlJc w:val="left"/>
      <w:pPr>
        <w:ind w:left="3401" w:hanging="250"/>
      </w:pPr>
      <w:rPr>
        <w:rFonts w:hint="default"/>
        <w:lang w:val="ru-RU" w:eastAsia="en-US" w:bidi="ar-SA"/>
      </w:rPr>
    </w:lvl>
    <w:lvl w:ilvl="4" w:tplc="2C121D68">
      <w:numFmt w:val="bullet"/>
      <w:lvlText w:val="•"/>
      <w:lvlJc w:val="left"/>
      <w:pPr>
        <w:ind w:left="4462" w:hanging="250"/>
      </w:pPr>
      <w:rPr>
        <w:rFonts w:hint="default"/>
        <w:lang w:val="ru-RU" w:eastAsia="en-US" w:bidi="ar-SA"/>
      </w:rPr>
    </w:lvl>
    <w:lvl w:ilvl="5" w:tplc="8942207E">
      <w:numFmt w:val="bullet"/>
      <w:lvlText w:val="•"/>
      <w:lvlJc w:val="left"/>
      <w:pPr>
        <w:ind w:left="5523" w:hanging="250"/>
      </w:pPr>
      <w:rPr>
        <w:rFonts w:hint="default"/>
        <w:lang w:val="ru-RU" w:eastAsia="en-US" w:bidi="ar-SA"/>
      </w:rPr>
    </w:lvl>
    <w:lvl w:ilvl="6" w:tplc="C6BA8B72">
      <w:numFmt w:val="bullet"/>
      <w:lvlText w:val="•"/>
      <w:lvlJc w:val="left"/>
      <w:pPr>
        <w:ind w:left="6583" w:hanging="250"/>
      </w:pPr>
      <w:rPr>
        <w:rFonts w:hint="default"/>
        <w:lang w:val="ru-RU" w:eastAsia="en-US" w:bidi="ar-SA"/>
      </w:rPr>
    </w:lvl>
    <w:lvl w:ilvl="7" w:tplc="2F82D8E8">
      <w:numFmt w:val="bullet"/>
      <w:lvlText w:val="•"/>
      <w:lvlJc w:val="left"/>
      <w:pPr>
        <w:ind w:left="7644" w:hanging="250"/>
      </w:pPr>
      <w:rPr>
        <w:rFonts w:hint="default"/>
        <w:lang w:val="ru-RU" w:eastAsia="en-US" w:bidi="ar-SA"/>
      </w:rPr>
    </w:lvl>
    <w:lvl w:ilvl="8" w:tplc="FF065322">
      <w:numFmt w:val="bullet"/>
      <w:lvlText w:val="•"/>
      <w:lvlJc w:val="left"/>
      <w:pPr>
        <w:ind w:left="8705" w:hanging="250"/>
      </w:pPr>
      <w:rPr>
        <w:rFonts w:hint="default"/>
        <w:lang w:val="ru-RU" w:eastAsia="en-US" w:bidi="ar-SA"/>
      </w:rPr>
    </w:lvl>
  </w:abstractNum>
  <w:abstractNum w:abstractNumId="280">
    <w:nsid w:val="3BBD792B"/>
    <w:multiLevelType w:val="multilevel"/>
    <w:tmpl w:val="9AB48B2C"/>
    <w:lvl w:ilvl="0">
      <w:start w:val="1"/>
      <w:numFmt w:val="decimal"/>
      <w:lvlText w:val="%1."/>
      <w:lvlJc w:val="left"/>
      <w:pPr>
        <w:ind w:left="121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8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282">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C887A22"/>
    <w:multiLevelType w:val="multilevel"/>
    <w:tmpl w:val="81F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3CC627D4"/>
    <w:multiLevelType w:val="hybridMultilevel"/>
    <w:tmpl w:val="38E87468"/>
    <w:lvl w:ilvl="0" w:tplc="54F0E19C">
      <w:start w:val="1"/>
      <w:numFmt w:val="decimal"/>
      <w:lvlText w:val="%1."/>
      <w:lvlJc w:val="left"/>
      <w:pPr>
        <w:ind w:left="213" w:hanging="708"/>
      </w:pPr>
      <w:rPr>
        <w:rFonts w:ascii="Times New Roman" w:eastAsia="Times New Roman" w:hAnsi="Times New Roman" w:cs="Times New Roman" w:hint="default"/>
        <w:spacing w:val="0"/>
        <w:w w:val="100"/>
        <w:sz w:val="28"/>
        <w:szCs w:val="28"/>
        <w:lang w:val="ru-RU" w:eastAsia="en-US" w:bidi="ar-SA"/>
      </w:rPr>
    </w:lvl>
    <w:lvl w:ilvl="1" w:tplc="BF469624">
      <w:start w:val="1"/>
      <w:numFmt w:val="decimal"/>
      <w:lvlText w:val="%2."/>
      <w:lvlJc w:val="left"/>
      <w:pPr>
        <w:ind w:left="1988" w:hanging="281"/>
        <w:jc w:val="right"/>
      </w:pPr>
      <w:rPr>
        <w:rFonts w:ascii="Times New Roman" w:eastAsia="Times New Roman" w:hAnsi="Times New Roman" w:cs="Times New Roman" w:hint="default"/>
        <w:b/>
        <w:bCs/>
        <w:w w:val="100"/>
        <w:sz w:val="28"/>
        <w:szCs w:val="28"/>
        <w:lang w:val="ru-RU" w:eastAsia="en-US" w:bidi="ar-SA"/>
      </w:rPr>
    </w:lvl>
    <w:lvl w:ilvl="2" w:tplc="863C41F4">
      <w:numFmt w:val="bullet"/>
      <w:lvlText w:val="•"/>
      <w:lvlJc w:val="left"/>
      <w:pPr>
        <w:ind w:left="2962" w:hanging="281"/>
      </w:pPr>
      <w:rPr>
        <w:rFonts w:hint="default"/>
        <w:lang w:val="ru-RU" w:eastAsia="en-US" w:bidi="ar-SA"/>
      </w:rPr>
    </w:lvl>
    <w:lvl w:ilvl="3" w:tplc="8312CFDA">
      <w:numFmt w:val="bullet"/>
      <w:lvlText w:val="•"/>
      <w:lvlJc w:val="left"/>
      <w:pPr>
        <w:ind w:left="3945" w:hanging="281"/>
      </w:pPr>
      <w:rPr>
        <w:rFonts w:hint="default"/>
        <w:lang w:val="ru-RU" w:eastAsia="en-US" w:bidi="ar-SA"/>
      </w:rPr>
    </w:lvl>
    <w:lvl w:ilvl="4" w:tplc="82EE809A">
      <w:numFmt w:val="bullet"/>
      <w:lvlText w:val="•"/>
      <w:lvlJc w:val="left"/>
      <w:pPr>
        <w:ind w:left="4928" w:hanging="281"/>
      </w:pPr>
      <w:rPr>
        <w:rFonts w:hint="default"/>
        <w:lang w:val="ru-RU" w:eastAsia="en-US" w:bidi="ar-SA"/>
      </w:rPr>
    </w:lvl>
    <w:lvl w:ilvl="5" w:tplc="202ECA2E">
      <w:numFmt w:val="bullet"/>
      <w:lvlText w:val="•"/>
      <w:lvlJc w:val="left"/>
      <w:pPr>
        <w:ind w:left="5911" w:hanging="281"/>
      </w:pPr>
      <w:rPr>
        <w:rFonts w:hint="default"/>
        <w:lang w:val="ru-RU" w:eastAsia="en-US" w:bidi="ar-SA"/>
      </w:rPr>
    </w:lvl>
    <w:lvl w:ilvl="6" w:tplc="F33CE786">
      <w:numFmt w:val="bullet"/>
      <w:lvlText w:val="•"/>
      <w:lvlJc w:val="left"/>
      <w:pPr>
        <w:ind w:left="6894" w:hanging="281"/>
      </w:pPr>
      <w:rPr>
        <w:rFonts w:hint="default"/>
        <w:lang w:val="ru-RU" w:eastAsia="en-US" w:bidi="ar-SA"/>
      </w:rPr>
    </w:lvl>
    <w:lvl w:ilvl="7" w:tplc="B4EAE5BE">
      <w:numFmt w:val="bullet"/>
      <w:lvlText w:val="•"/>
      <w:lvlJc w:val="left"/>
      <w:pPr>
        <w:ind w:left="7877" w:hanging="281"/>
      </w:pPr>
      <w:rPr>
        <w:rFonts w:hint="default"/>
        <w:lang w:val="ru-RU" w:eastAsia="en-US" w:bidi="ar-SA"/>
      </w:rPr>
    </w:lvl>
    <w:lvl w:ilvl="8" w:tplc="26E21614">
      <w:numFmt w:val="bullet"/>
      <w:lvlText w:val="•"/>
      <w:lvlJc w:val="left"/>
      <w:pPr>
        <w:ind w:left="8860" w:hanging="281"/>
      </w:pPr>
      <w:rPr>
        <w:rFonts w:hint="default"/>
        <w:lang w:val="ru-RU" w:eastAsia="en-US" w:bidi="ar-SA"/>
      </w:rPr>
    </w:lvl>
  </w:abstractNum>
  <w:abstractNum w:abstractNumId="285">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3D093951"/>
    <w:multiLevelType w:val="hybridMultilevel"/>
    <w:tmpl w:val="29B69CE0"/>
    <w:lvl w:ilvl="0" w:tplc="A4A27ECA">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88CA12B6">
      <w:numFmt w:val="bullet"/>
      <w:lvlText w:val="•"/>
      <w:lvlJc w:val="left"/>
      <w:pPr>
        <w:ind w:left="2158" w:hanging="181"/>
      </w:pPr>
      <w:rPr>
        <w:rFonts w:hint="default"/>
        <w:lang w:val="ru-RU" w:eastAsia="en-US" w:bidi="ar-SA"/>
      </w:rPr>
    </w:lvl>
    <w:lvl w:ilvl="2" w:tplc="4A96BD68">
      <w:numFmt w:val="bullet"/>
      <w:lvlText w:val="•"/>
      <w:lvlJc w:val="left"/>
      <w:pPr>
        <w:ind w:left="3116" w:hanging="181"/>
      </w:pPr>
      <w:rPr>
        <w:rFonts w:hint="default"/>
        <w:lang w:val="ru-RU" w:eastAsia="en-US" w:bidi="ar-SA"/>
      </w:rPr>
    </w:lvl>
    <w:lvl w:ilvl="3" w:tplc="F86CCFC2">
      <w:numFmt w:val="bullet"/>
      <w:lvlText w:val="•"/>
      <w:lvlJc w:val="left"/>
      <w:pPr>
        <w:ind w:left="4074" w:hanging="181"/>
      </w:pPr>
      <w:rPr>
        <w:rFonts w:hint="default"/>
        <w:lang w:val="ru-RU" w:eastAsia="en-US" w:bidi="ar-SA"/>
      </w:rPr>
    </w:lvl>
    <w:lvl w:ilvl="4" w:tplc="D5C2F328">
      <w:numFmt w:val="bullet"/>
      <w:lvlText w:val="•"/>
      <w:lvlJc w:val="left"/>
      <w:pPr>
        <w:ind w:left="5032" w:hanging="181"/>
      </w:pPr>
      <w:rPr>
        <w:rFonts w:hint="default"/>
        <w:lang w:val="ru-RU" w:eastAsia="en-US" w:bidi="ar-SA"/>
      </w:rPr>
    </w:lvl>
    <w:lvl w:ilvl="5" w:tplc="DEE0C07A">
      <w:numFmt w:val="bullet"/>
      <w:lvlText w:val="•"/>
      <w:lvlJc w:val="left"/>
      <w:pPr>
        <w:ind w:left="5990" w:hanging="181"/>
      </w:pPr>
      <w:rPr>
        <w:rFonts w:hint="default"/>
        <w:lang w:val="ru-RU" w:eastAsia="en-US" w:bidi="ar-SA"/>
      </w:rPr>
    </w:lvl>
    <w:lvl w:ilvl="6" w:tplc="ABEE3360">
      <w:numFmt w:val="bullet"/>
      <w:lvlText w:val="•"/>
      <w:lvlJc w:val="left"/>
      <w:pPr>
        <w:ind w:left="6948" w:hanging="181"/>
      </w:pPr>
      <w:rPr>
        <w:rFonts w:hint="default"/>
        <w:lang w:val="ru-RU" w:eastAsia="en-US" w:bidi="ar-SA"/>
      </w:rPr>
    </w:lvl>
    <w:lvl w:ilvl="7" w:tplc="79CC29DC">
      <w:numFmt w:val="bullet"/>
      <w:lvlText w:val="•"/>
      <w:lvlJc w:val="left"/>
      <w:pPr>
        <w:ind w:left="7906" w:hanging="181"/>
      </w:pPr>
      <w:rPr>
        <w:rFonts w:hint="default"/>
        <w:lang w:val="ru-RU" w:eastAsia="en-US" w:bidi="ar-SA"/>
      </w:rPr>
    </w:lvl>
    <w:lvl w:ilvl="8" w:tplc="6B4A58E4">
      <w:numFmt w:val="bullet"/>
      <w:lvlText w:val="•"/>
      <w:lvlJc w:val="left"/>
      <w:pPr>
        <w:ind w:left="8864" w:hanging="181"/>
      </w:pPr>
      <w:rPr>
        <w:rFonts w:hint="default"/>
        <w:lang w:val="ru-RU" w:eastAsia="en-US" w:bidi="ar-SA"/>
      </w:rPr>
    </w:lvl>
  </w:abstractNum>
  <w:abstractNum w:abstractNumId="28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8">
    <w:nsid w:val="3D5829A9"/>
    <w:multiLevelType w:val="multilevel"/>
    <w:tmpl w:val="F84E4E1E"/>
    <w:lvl w:ilvl="0">
      <w:start w:val="1"/>
      <w:numFmt w:val="decimal"/>
      <w:lvlText w:val="%1."/>
      <w:lvlJc w:val="left"/>
      <w:pPr>
        <w:ind w:left="360" w:hanging="360"/>
      </w:pPr>
      <w:rPr>
        <w:rFonts w:hint="default"/>
      </w:rPr>
    </w:lvl>
    <w:lvl w:ilvl="1">
      <w:start w:val="3"/>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89">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0">
    <w:nsid w:val="3D6F7BDC"/>
    <w:multiLevelType w:val="hybridMultilevel"/>
    <w:tmpl w:val="F40027E0"/>
    <w:lvl w:ilvl="0" w:tplc="DB12E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1">
    <w:nsid w:val="3DBA4D3F"/>
    <w:multiLevelType w:val="hybridMultilevel"/>
    <w:tmpl w:val="7EFE346E"/>
    <w:lvl w:ilvl="0" w:tplc="CB10E096">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89B0C348">
      <w:numFmt w:val="bullet"/>
      <w:lvlText w:val="•"/>
      <w:lvlJc w:val="left"/>
      <w:pPr>
        <w:ind w:left="2158" w:hanging="181"/>
      </w:pPr>
      <w:rPr>
        <w:rFonts w:hint="default"/>
        <w:lang w:val="ru-RU" w:eastAsia="en-US" w:bidi="ar-SA"/>
      </w:rPr>
    </w:lvl>
    <w:lvl w:ilvl="2" w:tplc="3480738C">
      <w:numFmt w:val="bullet"/>
      <w:lvlText w:val="•"/>
      <w:lvlJc w:val="left"/>
      <w:pPr>
        <w:ind w:left="3116" w:hanging="181"/>
      </w:pPr>
      <w:rPr>
        <w:rFonts w:hint="default"/>
        <w:lang w:val="ru-RU" w:eastAsia="en-US" w:bidi="ar-SA"/>
      </w:rPr>
    </w:lvl>
    <w:lvl w:ilvl="3" w:tplc="1FAC733C">
      <w:numFmt w:val="bullet"/>
      <w:lvlText w:val="•"/>
      <w:lvlJc w:val="left"/>
      <w:pPr>
        <w:ind w:left="4074" w:hanging="181"/>
      </w:pPr>
      <w:rPr>
        <w:rFonts w:hint="default"/>
        <w:lang w:val="ru-RU" w:eastAsia="en-US" w:bidi="ar-SA"/>
      </w:rPr>
    </w:lvl>
    <w:lvl w:ilvl="4" w:tplc="284C4ADE">
      <w:numFmt w:val="bullet"/>
      <w:lvlText w:val="•"/>
      <w:lvlJc w:val="left"/>
      <w:pPr>
        <w:ind w:left="5032" w:hanging="181"/>
      </w:pPr>
      <w:rPr>
        <w:rFonts w:hint="default"/>
        <w:lang w:val="ru-RU" w:eastAsia="en-US" w:bidi="ar-SA"/>
      </w:rPr>
    </w:lvl>
    <w:lvl w:ilvl="5" w:tplc="AD8A3078">
      <w:numFmt w:val="bullet"/>
      <w:lvlText w:val="•"/>
      <w:lvlJc w:val="left"/>
      <w:pPr>
        <w:ind w:left="5990" w:hanging="181"/>
      </w:pPr>
      <w:rPr>
        <w:rFonts w:hint="default"/>
        <w:lang w:val="ru-RU" w:eastAsia="en-US" w:bidi="ar-SA"/>
      </w:rPr>
    </w:lvl>
    <w:lvl w:ilvl="6" w:tplc="BEB01164">
      <w:numFmt w:val="bullet"/>
      <w:lvlText w:val="•"/>
      <w:lvlJc w:val="left"/>
      <w:pPr>
        <w:ind w:left="6948" w:hanging="181"/>
      </w:pPr>
      <w:rPr>
        <w:rFonts w:hint="default"/>
        <w:lang w:val="ru-RU" w:eastAsia="en-US" w:bidi="ar-SA"/>
      </w:rPr>
    </w:lvl>
    <w:lvl w:ilvl="7" w:tplc="805CEE7A">
      <w:numFmt w:val="bullet"/>
      <w:lvlText w:val="•"/>
      <w:lvlJc w:val="left"/>
      <w:pPr>
        <w:ind w:left="7906" w:hanging="181"/>
      </w:pPr>
      <w:rPr>
        <w:rFonts w:hint="default"/>
        <w:lang w:val="ru-RU" w:eastAsia="en-US" w:bidi="ar-SA"/>
      </w:rPr>
    </w:lvl>
    <w:lvl w:ilvl="8" w:tplc="617A0DD2">
      <w:numFmt w:val="bullet"/>
      <w:lvlText w:val="•"/>
      <w:lvlJc w:val="left"/>
      <w:pPr>
        <w:ind w:left="8864" w:hanging="181"/>
      </w:pPr>
      <w:rPr>
        <w:rFonts w:hint="default"/>
        <w:lang w:val="ru-RU" w:eastAsia="en-US" w:bidi="ar-SA"/>
      </w:rPr>
    </w:lvl>
  </w:abstractNum>
  <w:abstractNum w:abstractNumId="292">
    <w:nsid w:val="3DEC5114"/>
    <w:multiLevelType w:val="hybridMultilevel"/>
    <w:tmpl w:val="6CCC2A20"/>
    <w:lvl w:ilvl="0" w:tplc="9738B6FC">
      <w:numFmt w:val="bullet"/>
      <w:lvlText w:val="–"/>
      <w:lvlJc w:val="left"/>
      <w:pPr>
        <w:ind w:left="107" w:hanging="680"/>
      </w:pPr>
      <w:rPr>
        <w:rFonts w:ascii="Times New Roman" w:eastAsia="Times New Roman" w:hAnsi="Times New Roman" w:cs="Times New Roman" w:hint="default"/>
        <w:w w:val="100"/>
        <w:sz w:val="24"/>
        <w:szCs w:val="24"/>
        <w:lang w:val="ru-RU" w:eastAsia="en-US" w:bidi="ar-SA"/>
      </w:rPr>
    </w:lvl>
    <w:lvl w:ilvl="1" w:tplc="5EBA764A">
      <w:numFmt w:val="bullet"/>
      <w:lvlText w:val="•"/>
      <w:lvlJc w:val="left"/>
      <w:pPr>
        <w:ind w:left="331" w:hanging="680"/>
      </w:pPr>
      <w:rPr>
        <w:rFonts w:hint="default"/>
        <w:lang w:val="ru-RU" w:eastAsia="en-US" w:bidi="ar-SA"/>
      </w:rPr>
    </w:lvl>
    <w:lvl w:ilvl="2" w:tplc="995CD6A6">
      <w:numFmt w:val="bullet"/>
      <w:lvlText w:val="•"/>
      <w:lvlJc w:val="left"/>
      <w:pPr>
        <w:ind w:left="563" w:hanging="680"/>
      </w:pPr>
      <w:rPr>
        <w:rFonts w:hint="default"/>
        <w:lang w:val="ru-RU" w:eastAsia="en-US" w:bidi="ar-SA"/>
      </w:rPr>
    </w:lvl>
    <w:lvl w:ilvl="3" w:tplc="35566C38">
      <w:numFmt w:val="bullet"/>
      <w:lvlText w:val="•"/>
      <w:lvlJc w:val="left"/>
      <w:pPr>
        <w:ind w:left="795" w:hanging="680"/>
      </w:pPr>
      <w:rPr>
        <w:rFonts w:hint="default"/>
        <w:lang w:val="ru-RU" w:eastAsia="en-US" w:bidi="ar-SA"/>
      </w:rPr>
    </w:lvl>
    <w:lvl w:ilvl="4" w:tplc="FFA4FB46">
      <w:numFmt w:val="bullet"/>
      <w:lvlText w:val="•"/>
      <w:lvlJc w:val="left"/>
      <w:pPr>
        <w:ind w:left="1027" w:hanging="680"/>
      </w:pPr>
      <w:rPr>
        <w:rFonts w:hint="default"/>
        <w:lang w:val="ru-RU" w:eastAsia="en-US" w:bidi="ar-SA"/>
      </w:rPr>
    </w:lvl>
    <w:lvl w:ilvl="5" w:tplc="377039F8">
      <w:numFmt w:val="bullet"/>
      <w:lvlText w:val="•"/>
      <w:lvlJc w:val="left"/>
      <w:pPr>
        <w:ind w:left="1259" w:hanging="680"/>
      </w:pPr>
      <w:rPr>
        <w:rFonts w:hint="default"/>
        <w:lang w:val="ru-RU" w:eastAsia="en-US" w:bidi="ar-SA"/>
      </w:rPr>
    </w:lvl>
    <w:lvl w:ilvl="6" w:tplc="3F90DC12">
      <w:numFmt w:val="bullet"/>
      <w:lvlText w:val="•"/>
      <w:lvlJc w:val="left"/>
      <w:pPr>
        <w:ind w:left="1490" w:hanging="680"/>
      </w:pPr>
      <w:rPr>
        <w:rFonts w:hint="default"/>
        <w:lang w:val="ru-RU" w:eastAsia="en-US" w:bidi="ar-SA"/>
      </w:rPr>
    </w:lvl>
    <w:lvl w:ilvl="7" w:tplc="2A3A660A">
      <w:numFmt w:val="bullet"/>
      <w:lvlText w:val="•"/>
      <w:lvlJc w:val="left"/>
      <w:pPr>
        <w:ind w:left="1722" w:hanging="680"/>
      </w:pPr>
      <w:rPr>
        <w:rFonts w:hint="default"/>
        <w:lang w:val="ru-RU" w:eastAsia="en-US" w:bidi="ar-SA"/>
      </w:rPr>
    </w:lvl>
    <w:lvl w:ilvl="8" w:tplc="2A86B896">
      <w:numFmt w:val="bullet"/>
      <w:lvlText w:val="•"/>
      <w:lvlJc w:val="left"/>
      <w:pPr>
        <w:ind w:left="1954" w:hanging="680"/>
      </w:pPr>
      <w:rPr>
        <w:rFonts w:hint="default"/>
        <w:lang w:val="ru-RU" w:eastAsia="en-US" w:bidi="ar-SA"/>
      </w:rPr>
    </w:lvl>
  </w:abstractNum>
  <w:abstractNum w:abstractNumId="293">
    <w:nsid w:val="3DF51502"/>
    <w:multiLevelType w:val="multilevel"/>
    <w:tmpl w:val="8F1CA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3E173FC4"/>
    <w:multiLevelType w:val="hybridMultilevel"/>
    <w:tmpl w:val="1FA6AAB4"/>
    <w:lvl w:ilvl="0" w:tplc="C6622D5A">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3ECB2880"/>
    <w:multiLevelType w:val="hybridMultilevel"/>
    <w:tmpl w:val="059ED240"/>
    <w:lvl w:ilvl="0" w:tplc="8BC6A65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CC8B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D477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BEED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E35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9A78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0220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841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6438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3FB4261D"/>
    <w:multiLevelType w:val="hybridMultilevel"/>
    <w:tmpl w:val="9FA86B8E"/>
    <w:lvl w:ilvl="0" w:tplc="C21E7C9C">
      <w:start w:val="1"/>
      <w:numFmt w:val="decimal"/>
      <w:lvlText w:val="%1."/>
      <w:lvlJc w:val="left"/>
      <w:pPr>
        <w:ind w:left="760" w:hanging="300"/>
      </w:pPr>
      <w:rPr>
        <w:rFonts w:ascii="Times New Roman" w:eastAsia="Times New Roman" w:hAnsi="Times New Roman" w:cs="Times New Roman" w:hint="default"/>
        <w:w w:val="100"/>
        <w:sz w:val="24"/>
        <w:szCs w:val="24"/>
        <w:lang w:val="ru-RU" w:eastAsia="en-US" w:bidi="ar-SA"/>
      </w:rPr>
    </w:lvl>
    <w:lvl w:ilvl="1" w:tplc="042EDC3A">
      <w:numFmt w:val="bullet"/>
      <w:lvlText w:val="•"/>
      <w:lvlJc w:val="left"/>
      <w:pPr>
        <w:ind w:left="1762" w:hanging="300"/>
      </w:pPr>
      <w:rPr>
        <w:rFonts w:hint="default"/>
        <w:lang w:val="ru-RU" w:eastAsia="en-US" w:bidi="ar-SA"/>
      </w:rPr>
    </w:lvl>
    <w:lvl w:ilvl="2" w:tplc="191EF268">
      <w:numFmt w:val="bullet"/>
      <w:lvlText w:val="•"/>
      <w:lvlJc w:val="left"/>
      <w:pPr>
        <w:ind w:left="2764" w:hanging="300"/>
      </w:pPr>
      <w:rPr>
        <w:rFonts w:hint="default"/>
        <w:lang w:val="ru-RU" w:eastAsia="en-US" w:bidi="ar-SA"/>
      </w:rPr>
    </w:lvl>
    <w:lvl w:ilvl="3" w:tplc="25B4ED2C">
      <w:numFmt w:val="bullet"/>
      <w:lvlText w:val="•"/>
      <w:lvlJc w:val="left"/>
      <w:pPr>
        <w:ind w:left="3766" w:hanging="300"/>
      </w:pPr>
      <w:rPr>
        <w:rFonts w:hint="default"/>
        <w:lang w:val="ru-RU" w:eastAsia="en-US" w:bidi="ar-SA"/>
      </w:rPr>
    </w:lvl>
    <w:lvl w:ilvl="4" w:tplc="3ADA2022">
      <w:numFmt w:val="bullet"/>
      <w:lvlText w:val="•"/>
      <w:lvlJc w:val="left"/>
      <w:pPr>
        <w:ind w:left="4768" w:hanging="300"/>
      </w:pPr>
      <w:rPr>
        <w:rFonts w:hint="default"/>
        <w:lang w:val="ru-RU" w:eastAsia="en-US" w:bidi="ar-SA"/>
      </w:rPr>
    </w:lvl>
    <w:lvl w:ilvl="5" w:tplc="1D18AA66">
      <w:numFmt w:val="bullet"/>
      <w:lvlText w:val="•"/>
      <w:lvlJc w:val="left"/>
      <w:pPr>
        <w:ind w:left="5770" w:hanging="300"/>
      </w:pPr>
      <w:rPr>
        <w:rFonts w:hint="default"/>
        <w:lang w:val="ru-RU" w:eastAsia="en-US" w:bidi="ar-SA"/>
      </w:rPr>
    </w:lvl>
    <w:lvl w:ilvl="6" w:tplc="9C4CBC02">
      <w:numFmt w:val="bullet"/>
      <w:lvlText w:val="•"/>
      <w:lvlJc w:val="left"/>
      <w:pPr>
        <w:ind w:left="6772" w:hanging="300"/>
      </w:pPr>
      <w:rPr>
        <w:rFonts w:hint="default"/>
        <w:lang w:val="ru-RU" w:eastAsia="en-US" w:bidi="ar-SA"/>
      </w:rPr>
    </w:lvl>
    <w:lvl w:ilvl="7" w:tplc="1136A8A0">
      <w:numFmt w:val="bullet"/>
      <w:lvlText w:val="•"/>
      <w:lvlJc w:val="left"/>
      <w:pPr>
        <w:ind w:left="7774" w:hanging="300"/>
      </w:pPr>
      <w:rPr>
        <w:rFonts w:hint="default"/>
        <w:lang w:val="ru-RU" w:eastAsia="en-US" w:bidi="ar-SA"/>
      </w:rPr>
    </w:lvl>
    <w:lvl w:ilvl="8" w:tplc="7F06A4AC">
      <w:numFmt w:val="bullet"/>
      <w:lvlText w:val="•"/>
      <w:lvlJc w:val="left"/>
      <w:pPr>
        <w:ind w:left="8776" w:hanging="300"/>
      </w:pPr>
      <w:rPr>
        <w:rFonts w:hint="default"/>
        <w:lang w:val="ru-RU" w:eastAsia="en-US" w:bidi="ar-SA"/>
      </w:rPr>
    </w:lvl>
  </w:abstractNum>
  <w:abstractNum w:abstractNumId="304">
    <w:nsid w:val="40640B1E"/>
    <w:multiLevelType w:val="hybridMultilevel"/>
    <w:tmpl w:val="45BA4232"/>
    <w:lvl w:ilvl="0" w:tplc="FE3C0A4E">
      <w:numFmt w:val="bullet"/>
      <w:lvlText w:val=""/>
      <w:lvlJc w:val="left"/>
      <w:pPr>
        <w:ind w:left="460" w:hanging="284"/>
      </w:pPr>
      <w:rPr>
        <w:rFonts w:ascii="Symbol" w:eastAsia="Symbol" w:hAnsi="Symbol" w:cs="Symbol" w:hint="default"/>
        <w:w w:val="100"/>
        <w:sz w:val="24"/>
        <w:szCs w:val="24"/>
        <w:lang w:val="ru-RU" w:eastAsia="en-US" w:bidi="ar-SA"/>
      </w:rPr>
    </w:lvl>
    <w:lvl w:ilvl="1" w:tplc="AB0EBDBC">
      <w:numFmt w:val="bullet"/>
      <w:lvlText w:val="•"/>
      <w:lvlJc w:val="left"/>
      <w:pPr>
        <w:ind w:left="1492" w:hanging="284"/>
      </w:pPr>
      <w:rPr>
        <w:rFonts w:hint="default"/>
        <w:lang w:val="ru-RU" w:eastAsia="en-US" w:bidi="ar-SA"/>
      </w:rPr>
    </w:lvl>
    <w:lvl w:ilvl="2" w:tplc="535E9C40">
      <w:numFmt w:val="bullet"/>
      <w:lvlText w:val="•"/>
      <w:lvlJc w:val="left"/>
      <w:pPr>
        <w:ind w:left="2524" w:hanging="284"/>
      </w:pPr>
      <w:rPr>
        <w:rFonts w:hint="default"/>
        <w:lang w:val="ru-RU" w:eastAsia="en-US" w:bidi="ar-SA"/>
      </w:rPr>
    </w:lvl>
    <w:lvl w:ilvl="3" w:tplc="F1EA342E">
      <w:numFmt w:val="bullet"/>
      <w:lvlText w:val="•"/>
      <w:lvlJc w:val="left"/>
      <w:pPr>
        <w:ind w:left="3556" w:hanging="284"/>
      </w:pPr>
      <w:rPr>
        <w:rFonts w:hint="default"/>
        <w:lang w:val="ru-RU" w:eastAsia="en-US" w:bidi="ar-SA"/>
      </w:rPr>
    </w:lvl>
    <w:lvl w:ilvl="4" w:tplc="1CE2665E">
      <w:numFmt w:val="bullet"/>
      <w:lvlText w:val="•"/>
      <w:lvlJc w:val="left"/>
      <w:pPr>
        <w:ind w:left="4588" w:hanging="284"/>
      </w:pPr>
      <w:rPr>
        <w:rFonts w:hint="default"/>
        <w:lang w:val="ru-RU" w:eastAsia="en-US" w:bidi="ar-SA"/>
      </w:rPr>
    </w:lvl>
    <w:lvl w:ilvl="5" w:tplc="C584F5AC">
      <w:numFmt w:val="bullet"/>
      <w:lvlText w:val="•"/>
      <w:lvlJc w:val="left"/>
      <w:pPr>
        <w:ind w:left="5620" w:hanging="284"/>
      </w:pPr>
      <w:rPr>
        <w:rFonts w:hint="default"/>
        <w:lang w:val="ru-RU" w:eastAsia="en-US" w:bidi="ar-SA"/>
      </w:rPr>
    </w:lvl>
    <w:lvl w:ilvl="6" w:tplc="54F003B4">
      <w:numFmt w:val="bullet"/>
      <w:lvlText w:val="•"/>
      <w:lvlJc w:val="left"/>
      <w:pPr>
        <w:ind w:left="6652" w:hanging="284"/>
      </w:pPr>
      <w:rPr>
        <w:rFonts w:hint="default"/>
        <w:lang w:val="ru-RU" w:eastAsia="en-US" w:bidi="ar-SA"/>
      </w:rPr>
    </w:lvl>
    <w:lvl w:ilvl="7" w:tplc="8BF4BAC8">
      <w:numFmt w:val="bullet"/>
      <w:lvlText w:val="•"/>
      <w:lvlJc w:val="left"/>
      <w:pPr>
        <w:ind w:left="7684" w:hanging="284"/>
      </w:pPr>
      <w:rPr>
        <w:rFonts w:hint="default"/>
        <w:lang w:val="ru-RU" w:eastAsia="en-US" w:bidi="ar-SA"/>
      </w:rPr>
    </w:lvl>
    <w:lvl w:ilvl="8" w:tplc="FCA2A012">
      <w:numFmt w:val="bullet"/>
      <w:lvlText w:val="•"/>
      <w:lvlJc w:val="left"/>
      <w:pPr>
        <w:ind w:left="8716" w:hanging="284"/>
      </w:pPr>
      <w:rPr>
        <w:rFonts w:hint="default"/>
        <w:lang w:val="ru-RU" w:eastAsia="en-US" w:bidi="ar-SA"/>
      </w:rPr>
    </w:lvl>
  </w:abstractNum>
  <w:abstractNum w:abstractNumId="305">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1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1">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1EA629C"/>
    <w:multiLevelType w:val="hybridMultilevel"/>
    <w:tmpl w:val="7820D55E"/>
    <w:lvl w:ilvl="0" w:tplc="16E6C780">
      <w:start w:val="6"/>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0E8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36D2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E08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0E2B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EA48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0B1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A4E4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EE6A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3">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14">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42840DE3"/>
    <w:multiLevelType w:val="hybridMultilevel"/>
    <w:tmpl w:val="D65E5A3A"/>
    <w:lvl w:ilvl="0" w:tplc="D52A4BD4">
      <w:start w:val="4"/>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64AFE">
      <w:start w:val="1"/>
      <w:numFmt w:val="lowerLetter"/>
      <w:lvlText w:val="%2"/>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3EE66C">
      <w:start w:val="1"/>
      <w:numFmt w:val="lowerRoman"/>
      <w:lvlText w:val="%3"/>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EB43C">
      <w:start w:val="1"/>
      <w:numFmt w:val="decimal"/>
      <w:lvlText w:val="%4"/>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78D8">
      <w:start w:val="1"/>
      <w:numFmt w:val="lowerLetter"/>
      <w:lvlText w:val="%5"/>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96D4A8">
      <w:start w:val="1"/>
      <w:numFmt w:val="lowerRoman"/>
      <w:lvlText w:val="%6"/>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963B46">
      <w:start w:val="1"/>
      <w:numFmt w:val="decimal"/>
      <w:lvlText w:val="%7"/>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8868F8">
      <w:start w:val="1"/>
      <w:numFmt w:val="lowerLetter"/>
      <w:lvlText w:val="%8"/>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7A8B32">
      <w:start w:val="1"/>
      <w:numFmt w:val="lowerRoman"/>
      <w:lvlText w:val="%9"/>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7">
    <w:nsid w:val="42E63DE4"/>
    <w:multiLevelType w:val="hybridMultilevel"/>
    <w:tmpl w:val="1DB0655E"/>
    <w:lvl w:ilvl="0" w:tplc="46FA61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CA76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8AAB0C">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AA914C">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A3E28">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7A7EE8">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0CBA7C">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0C914">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820DA">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8">
    <w:nsid w:val="43752BDF"/>
    <w:multiLevelType w:val="hybridMultilevel"/>
    <w:tmpl w:val="769CCE9E"/>
    <w:lvl w:ilvl="0" w:tplc="3808FFEE">
      <w:start w:val="1"/>
      <w:numFmt w:val="decimal"/>
      <w:lvlText w:val="%1."/>
      <w:lvlJc w:val="left"/>
      <w:pPr>
        <w:ind w:left="744" w:hanging="284"/>
      </w:pPr>
      <w:rPr>
        <w:rFonts w:ascii="Times New Roman" w:eastAsia="Times New Roman" w:hAnsi="Times New Roman" w:cs="Times New Roman" w:hint="default"/>
        <w:w w:val="100"/>
        <w:sz w:val="24"/>
        <w:szCs w:val="24"/>
        <w:lang w:val="ru-RU" w:eastAsia="en-US" w:bidi="ar-SA"/>
      </w:rPr>
    </w:lvl>
    <w:lvl w:ilvl="1" w:tplc="FE78E586">
      <w:numFmt w:val="bullet"/>
      <w:lvlText w:val="•"/>
      <w:lvlJc w:val="left"/>
      <w:pPr>
        <w:ind w:left="1744" w:hanging="284"/>
      </w:pPr>
      <w:rPr>
        <w:rFonts w:hint="default"/>
        <w:lang w:val="ru-RU" w:eastAsia="en-US" w:bidi="ar-SA"/>
      </w:rPr>
    </w:lvl>
    <w:lvl w:ilvl="2" w:tplc="D4AE9F7C">
      <w:numFmt w:val="bullet"/>
      <w:lvlText w:val="•"/>
      <w:lvlJc w:val="left"/>
      <w:pPr>
        <w:ind w:left="2748" w:hanging="284"/>
      </w:pPr>
      <w:rPr>
        <w:rFonts w:hint="default"/>
        <w:lang w:val="ru-RU" w:eastAsia="en-US" w:bidi="ar-SA"/>
      </w:rPr>
    </w:lvl>
    <w:lvl w:ilvl="3" w:tplc="C1149B1E">
      <w:numFmt w:val="bullet"/>
      <w:lvlText w:val="•"/>
      <w:lvlJc w:val="left"/>
      <w:pPr>
        <w:ind w:left="3752" w:hanging="284"/>
      </w:pPr>
      <w:rPr>
        <w:rFonts w:hint="default"/>
        <w:lang w:val="ru-RU" w:eastAsia="en-US" w:bidi="ar-SA"/>
      </w:rPr>
    </w:lvl>
    <w:lvl w:ilvl="4" w:tplc="6AA00586">
      <w:numFmt w:val="bullet"/>
      <w:lvlText w:val="•"/>
      <w:lvlJc w:val="left"/>
      <w:pPr>
        <w:ind w:left="4756" w:hanging="284"/>
      </w:pPr>
      <w:rPr>
        <w:rFonts w:hint="default"/>
        <w:lang w:val="ru-RU" w:eastAsia="en-US" w:bidi="ar-SA"/>
      </w:rPr>
    </w:lvl>
    <w:lvl w:ilvl="5" w:tplc="63DC45F6">
      <w:numFmt w:val="bullet"/>
      <w:lvlText w:val="•"/>
      <w:lvlJc w:val="left"/>
      <w:pPr>
        <w:ind w:left="5760" w:hanging="284"/>
      </w:pPr>
      <w:rPr>
        <w:rFonts w:hint="default"/>
        <w:lang w:val="ru-RU" w:eastAsia="en-US" w:bidi="ar-SA"/>
      </w:rPr>
    </w:lvl>
    <w:lvl w:ilvl="6" w:tplc="48125246">
      <w:numFmt w:val="bullet"/>
      <w:lvlText w:val="•"/>
      <w:lvlJc w:val="left"/>
      <w:pPr>
        <w:ind w:left="6764" w:hanging="284"/>
      </w:pPr>
      <w:rPr>
        <w:rFonts w:hint="default"/>
        <w:lang w:val="ru-RU" w:eastAsia="en-US" w:bidi="ar-SA"/>
      </w:rPr>
    </w:lvl>
    <w:lvl w:ilvl="7" w:tplc="B90A2910">
      <w:numFmt w:val="bullet"/>
      <w:lvlText w:val="•"/>
      <w:lvlJc w:val="left"/>
      <w:pPr>
        <w:ind w:left="7768" w:hanging="284"/>
      </w:pPr>
      <w:rPr>
        <w:rFonts w:hint="default"/>
        <w:lang w:val="ru-RU" w:eastAsia="en-US" w:bidi="ar-SA"/>
      </w:rPr>
    </w:lvl>
    <w:lvl w:ilvl="8" w:tplc="D1CC0F8E">
      <w:numFmt w:val="bullet"/>
      <w:lvlText w:val="•"/>
      <w:lvlJc w:val="left"/>
      <w:pPr>
        <w:ind w:left="8772" w:hanging="284"/>
      </w:pPr>
      <w:rPr>
        <w:rFonts w:hint="default"/>
        <w:lang w:val="ru-RU" w:eastAsia="en-US" w:bidi="ar-SA"/>
      </w:rPr>
    </w:lvl>
  </w:abstractNum>
  <w:abstractNum w:abstractNumId="319">
    <w:nsid w:val="437A51BC"/>
    <w:multiLevelType w:val="hybridMultilevel"/>
    <w:tmpl w:val="B606BC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0">
    <w:nsid w:val="438D2C35"/>
    <w:multiLevelType w:val="hybridMultilevel"/>
    <w:tmpl w:val="4D1808F6"/>
    <w:lvl w:ilvl="0" w:tplc="0E04F68E">
      <w:start w:val="1"/>
      <w:numFmt w:val="bullet"/>
      <w:lvlText w:val=""/>
      <w:lvlJc w:val="left"/>
      <w:pPr>
        <w:ind w:left="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1679E8">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B46510">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8C7ACC">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FECA16">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50695C">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420D56">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50E11C">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C7EEA0C">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1">
    <w:nsid w:val="43961CE0"/>
    <w:multiLevelType w:val="hybridMultilevel"/>
    <w:tmpl w:val="E362BB86"/>
    <w:lvl w:ilvl="0" w:tplc="7C4CEF7A">
      <w:start w:val="1"/>
      <w:numFmt w:val="bullet"/>
      <w:lvlText w:val=""/>
      <w:lvlJc w:val="left"/>
      <w:pPr>
        <w:ind w:left="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92E5AA">
      <w:start w:val="1"/>
      <w:numFmt w:val="bullet"/>
      <w:lvlText w:val="o"/>
      <w:lvlJc w:val="left"/>
      <w:pPr>
        <w:ind w:left="12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645AC6">
      <w:start w:val="1"/>
      <w:numFmt w:val="bullet"/>
      <w:lvlText w:val="▪"/>
      <w:lvlJc w:val="left"/>
      <w:pPr>
        <w:ind w:left="1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945958">
      <w:start w:val="1"/>
      <w:numFmt w:val="bullet"/>
      <w:lvlText w:val="•"/>
      <w:lvlJc w:val="left"/>
      <w:pPr>
        <w:ind w:left="26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12D330">
      <w:start w:val="1"/>
      <w:numFmt w:val="bullet"/>
      <w:lvlText w:val="o"/>
      <w:lvlJc w:val="left"/>
      <w:pPr>
        <w:ind w:left="3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8E4B0E">
      <w:start w:val="1"/>
      <w:numFmt w:val="bullet"/>
      <w:lvlText w:val="▪"/>
      <w:lvlJc w:val="left"/>
      <w:pPr>
        <w:ind w:left="4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C48BA0">
      <w:start w:val="1"/>
      <w:numFmt w:val="bullet"/>
      <w:lvlText w:val="•"/>
      <w:lvlJc w:val="left"/>
      <w:pPr>
        <w:ind w:left="48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F8113A">
      <w:start w:val="1"/>
      <w:numFmt w:val="bullet"/>
      <w:lvlText w:val="o"/>
      <w:lvlJc w:val="left"/>
      <w:pPr>
        <w:ind w:left="5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060710">
      <w:start w:val="1"/>
      <w:numFmt w:val="bullet"/>
      <w:lvlText w:val="▪"/>
      <w:lvlJc w:val="left"/>
      <w:pPr>
        <w:ind w:left="6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2">
    <w:nsid w:val="43D036CD"/>
    <w:multiLevelType w:val="hybridMultilevel"/>
    <w:tmpl w:val="10107FA8"/>
    <w:lvl w:ilvl="0" w:tplc="D1983336">
      <w:start w:val="1"/>
      <w:numFmt w:val="decimal"/>
      <w:lvlText w:val="%1."/>
      <w:lvlJc w:val="left"/>
      <w:pPr>
        <w:ind w:left="460" w:hanging="181"/>
      </w:pPr>
      <w:rPr>
        <w:rFonts w:ascii="Times New Roman" w:eastAsia="Times New Roman" w:hAnsi="Times New Roman" w:cs="Times New Roman" w:hint="default"/>
        <w:w w:val="100"/>
        <w:sz w:val="22"/>
        <w:szCs w:val="22"/>
        <w:lang w:val="ru-RU" w:eastAsia="en-US" w:bidi="ar-SA"/>
      </w:rPr>
    </w:lvl>
    <w:lvl w:ilvl="1" w:tplc="EE5C0558">
      <w:numFmt w:val="bullet"/>
      <w:lvlText w:val="•"/>
      <w:lvlJc w:val="left"/>
      <w:pPr>
        <w:ind w:left="1492" w:hanging="181"/>
      </w:pPr>
      <w:rPr>
        <w:rFonts w:hint="default"/>
        <w:lang w:val="ru-RU" w:eastAsia="en-US" w:bidi="ar-SA"/>
      </w:rPr>
    </w:lvl>
    <w:lvl w:ilvl="2" w:tplc="436A9EA0">
      <w:numFmt w:val="bullet"/>
      <w:lvlText w:val="•"/>
      <w:lvlJc w:val="left"/>
      <w:pPr>
        <w:ind w:left="2524" w:hanging="181"/>
      </w:pPr>
      <w:rPr>
        <w:rFonts w:hint="default"/>
        <w:lang w:val="ru-RU" w:eastAsia="en-US" w:bidi="ar-SA"/>
      </w:rPr>
    </w:lvl>
    <w:lvl w:ilvl="3" w:tplc="07F6D66A">
      <w:numFmt w:val="bullet"/>
      <w:lvlText w:val="•"/>
      <w:lvlJc w:val="left"/>
      <w:pPr>
        <w:ind w:left="3556" w:hanging="181"/>
      </w:pPr>
      <w:rPr>
        <w:rFonts w:hint="default"/>
        <w:lang w:val="ru-RU" w:eastAsia="en-US" w:bidi="ar-SA"/>
      </w:rPr>
    </w:lvl>
    <w:lvl w:ilvl="4" w:tplc="5838ACE4">
      <w:numFmt w:val="bullet"/>
      <w:lvlText w:val="•"/>
      <w:lvlJc w:val="left"/>
      <w:pPr>
        <w:ind w:left="4588" w:hanging="181"/>
      </w:pPr>
      <w:rPr>
        <w:rFonts w:hint="default"/>
        <w:lang w:val="ru-RU" w:eastAsia="en-US" w:bidi="ar-SA"/>
      </w:rPr>
    </w:lvl>
    <w:lvl w:ilvl="5" w:tplc="20886560">
      <w:numFmt w:val="bullet"/>
      <w:lvlText w:val="•"/>
      <w:lvlJc w:val="left"/>
      <w:pPr>
        <w:ind w:left="5620" w:hanging="181"/>
      </w:pPr>
      <w:rPr>
        <w:rFonts w:hint="default"/>
        <w:lang w:val="ru-RU" w:eastAsia="en-US" w:bidi="ar-SA"/>
      </w:rPr>
    </w:lvl>
    <w:lvl w:ilvl="6" w:tplc="A39E6958">
      <w:numFmt w:val="bullet"/>
      <w:lvlText w:val="•"/>
      <w:lvlJc w:val="left"/>
      <w:pPr>
        <w:ind w:left="6652" w:hanging="181"/>
      </w:pPr>
      <w:rPr>
        <w:rFonts w:hint="default"/>
        <w:lang w:val="ru-RU" w:eastAsia="en-US" w:bidi="ar-SA"/>
      </w:rPr>
    </w:lvl>
    <w:lvl w:ilvl="7" w:tplc="E2D23356">
      <w:numFmt w:val="bullet"/>
      <w:lvlText w:val="•"/>
      <w:lvlJc w:val="left"/>
      <w:pPr>
        <w:ind w:left="7684" w:hanging="181"/>
      </w:pPr>
      <w:rPr>
        <w:rFonts w:hint="default"/>
        <w:lang w:val="ru-RU" w:eastAsia="en-US" w:bidi="ar-SA"/>
      </w:rPr>
    </w:lvl>
    <w:lvl w:ilvl="8" w:tplc="E96C5C5E">
      <w:numFmt w:val="bullet"/>
      <w:lvlText w:val="•"/>
      <w:lvlJc w:val="left"/>
      <w:pPr>
        <w:ind w:left="8716" w:hanging="181"/>
      </w:pPr>
      <w:rPr>
        <w:rFonts w:hint="default"/>
        <w:lang w:val="ru-RU" w:eastAsia="en-US" w:bidi="ar-SA"/>
      </w:rPr>
    </w:lvl>
  </w:abstractNum>
  <w:abstractNum w:abstractNumId="323">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6">
    <w:nsid w:val="44EE1F84"/>
    <w:multiLevelType w:val="hybridMultilevel"/>
    <w:tmpl w:val="68ECA8DA"/>
    <w:lvl w:ilvl="0" w:tplc="2A402596">
      <w:numFmt w:val="bullet"/>
      <w:lvlText w:val=""/>
      <w:lvlJc w:val="left"/>
      <w:pPr>
        <w:ind w:left="459" w:hanging="352"/>
      </w:pPr>
      <w:rPr>
        <w:rFonts w:ascii="Symbol" w:eastAsia="Symbol" w:hAnsi="Symbol" w:cs="Symbol" w:hint="default"/>
        <w:w w:val="100"/>
        <w:sz w:val="24"/>
        <w:szCs w:val="24"/>
        <w:lang w:val="ru-RU" w:eastAsia="en-US" w:bidi="ar-SA"/>
      </w:rPr>
    </w:lvl>
    <w:lvl w:ilvl="1" w:tplc="5FEE9F3C">
      <w:numFmt w:val="bullet"/>
      <w:lvlText w:val="•"/>
      <w:lvlJc w:val="left"/>
      <w:pPr>
        <w:ind w:left="1189" w:hanging="352"/>
      </w:pPr>
      <w:rPr>
        <w:rFonts w:hint="default"/>
        <w:lang w:val="ru-RU" w:eastAsia="en-US" w:bidi="ar-SA"/>
      </w:rPr>
    </w:lvl>
    <w:lvl w:ilvl="2" w:tplc="3E28D610">
      <w:numFmt w:val="bullet"/>
      <w:lvlText w:val="•"/>
      <w:lvlJc w:val="left"/>
      <w:pPr>
        <w:ind w:left="1918" w:hanging="352"/>
      </w:pPr>
      <w:rPr>
        <w:rFonts w:hint="default"/>
        <w:lang w:val="ru-RU" w:eastAsia="en-US" w:bidi="ar-SA"/>
      </w:rPr>
    </w:lvl>
    <w:lvl w:ilvl="3" w:tplc="BEFA2F30">
      <w:numFmt w:val="bullet"/>
      <w:lvlText w:val="•"/>
      <w:lvlJc w:val="left"/>
      <w:pPr>
        <w:ind w:left="2647" w:hanging="352"/>
      </w:pPr>
      <w:rPr>
        <w:rFonts w:hint="default"/>
        <w:lang w:val="ru-RU" w:eastAsia="en-US" w:bidi="ar-SA"/>
      </w:rPr>
    </w:lvl>
    <w:lvl w:ilvl="4" w:tplc="8B301142">
      <w:numFmt w:val="bullet"/>
      <w:lvlText w:val="•"/>
      <w:lvlJc w:val="left"/>
      <w:pPr>
        <w:ind w:left="3376" w:hanging="352"/>
      </w:pPr>
      <w:rPr>
        <w:rFonts w:hint="default"/>
        <w:lang w:val="ru-RU" w:eastAsia="en-US" w:bidi="ar-SA"/>
      </w:rPr>
    </w:lvl>
    <w:lvl w:ilvl="5" w:tplc="54F26264">
      <w:numFmt w:val="bullet"/>
      <w:lvlText w:val="•"/>
      <w:lvlJc w:val="left"/>
      <w:pPr>
        <w:ind w:left="4106" w:hanging="352"/>
      </w:pPr>
      <w:rPr>
        <w:rFonts w:hint="default"/>
        <w:lang w:val="ru-RU" w:eastAsia="en-US" w:bidi="ar-SA"/>
      </w:rPr>
    </w:lvl>
    <w:lvl w:ilvl="6" w:tplc="1FE86F06">
      <w:numFmt w:val="bullet"/>
      <w:lvlText w:val="•"/>
      <w:lvlJc w:val="left"/>
      <w:pPr>
        <w:ind w:left="4835" w:hanging="352"/>
      </w:pPr>
      <w:rPr>
        <w:rFonts w:hint="default"/>
        <w:lang w:val="ru-RU" w:eastAsia="en-US" w:bidi="ar-SA"/>
      </w:rPr>
    </w:lvl>
    <w:lvl w:ilvl="7" w:tplc="D7B273E2">
      <w:numFmt w:val="bullet"/>
      <w:lvlText w:val="•"/>
      <w:lvlJc w:val="left"/>
      <w:pPr>
        <w:ind w:left="5564" w:hanging="352"/>
      </w:pPr>
      <w:rPr>
        <w:rFonts w:hint="default"/>
        <w:lang w:val="ru-RU" w:eastAsia="en-US" w:bidi="ar-SA"/>
      </w:rPr>
    </w:lvl>
    <w:lvl w:ilvl="8" w:tplc="20803CB0">
      <w:numFmt w:val="bullet"/>
      <w:lvlText w:val="•"/>
      <w:lvlJc w:val="left"/>
      <w:pPr>
        <w:ind w:left="6293" w:hanging="352"/>
      </w:pPr>
      <w:rPr>
        <w:rFonts w:hint="default"/>
        <w:lang w:val="ru-RU" w:eastAsia="en-US" w:bidi="ar-SA"/>
      </w:rPr>
    </w:lvl>
  </w:abstractNum>
  <w:abstractNum w:abstractNumId="327">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8">
    <w:nsid w:val="45D6623D"/>
    <w:multiLevelType w:val="hybridMultilevel"/>
    <w:tmpl w:val="FBCA04B6"/>
    <w:lvl w:ilvl="0" w:tplc="FAA89D56">
      <w:start w:val="1"/>
      <w:numFmt w:val="decimal"/>
      <w:lvlText w:val="%1)"/>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095F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5454B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C8924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0E0B5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C148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896A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E540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0D89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9">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nsid w:val="46515C46"/>
    <w:multiLevelType w:val="hybridMultilevel"/>
    <w:tmpl w:val="6466F202"/>
    <w:lvl w:ilvl="0" w:tplc="C2B670FC">
      <w:start w:val="1"/>
      <w:numFmt w:val="decimal"/>
      <w:lvlText w:val="%1."/>
      <w:lvlJc w:val="left"/>
      <w:pPr>
        <w:ind w:left="311" w:hanging="204"/>
      </w:pPr>
      <w:rPr>
        <w:rFonts w:ascii="Times New Roman" w:eastAsia="Times New Roman" w:hAnsi="Times New Roman" w:cs="Times New Roman" w:hint="default"/>
        <w:w w:val="100"/>
        <w:sz w:val="20"/>
        <w:szCs w:val="20"/>
        <w:lang w:val="ru-RU" w:eastAsia="en-US" w:bidi="ar-SA"/>
      </w:rPr>
    </w:lvl>
    <w:lvl w:ilvl="1" w:tplc="F5345820">
      <w:numFmt w:val="bullet"/>
      <w:lvlText w:val="•"/>
      <w:lvlJc w:val="left"/>
      <w:pPr>
        <w:ind w:left="1149" w:hanging="204"/>
      </w:pPr>
      <w:rPr>
        <w:rFonts w:hint="default"/>
        <w:lang w:val="ru-RU" w:eastAsia="en-US" w:bidi="ar-SA"/>
      </w:rPr>
    </w:lvl>
    <w:lvl w:ilvl="2" w:tplc="2F647034">
      <w:numFmt w:val="bullet"/>
      <w:lvlText w:val="•"/>
      <w:lvlJc w:val="left"/>
      <w:pPr>
        <w:ind w:left="1979" w:hanging="204"/>
      </w:pPr>
      <w:rPr>
        <w:rFonts w:hint="default"/>
        <w:lang w:val="ru-RU" w:eastAsia="en-US" w:bidi="ar-SA"/>
      </w:rPr>
    </w:lvl>
    <w:lvl w:ilvl="3" w:tplc="DA52108A">
      <w:numFmt w:val="bullet"/>
      <w:lvlText w:val="•"/>
      <w:lvlJc w:val="left"/>
      <w:pPr>
        <w:ind w:left="2808" w:hanging="204"/>
      </w:pPr>
      <w:rPr>
        <w:rFonts w:hint="default"/>
        <w:lang w:val="ru-RU" w:eastAsia="en-US" w:bidi="ar-SA"/>
      </w:rPr>
    </w:lvl>
    <w:lvl w:ilvl="4" w:tplc="D82A6C30">
      <w:numFmt w:val="bullet"/>
      <w:lvlText w:val="•"/>
      <w:lvlJc w:val="left"/>
      <w:pPr>
        <w:ind w:left="3638" w:hanging="204"/>
      </w:pPr>
      <w:rPr>
        <w:rFonts w:hint="default"/>
        <w:lang w:val="ru-RU" w:eastAsia="en-US" w:bidi="ar-SA"/>
      </w:rPr>
    </w:lvl>
    <w:lvl w:ilvl="5" w:tplc="FDD8F2C4">
      <w:numFmt w:val="bullet"/>
      <w:lvlText w:val="•"/>
      <w:lvlJc w:val="left"/>
      <w:pPr>
        <w:ind w:left="4468" w:hanging="204"/>
      </w:pPr>
      <w:rPr>
        <w:rFonts w:hint="default"/>
        <w:lang w:val="ru-RU" w:eastAsia="en-US" w:bidi="ar-SA"/>
      </w:rPr>
    </w:lvl>
    <w:lvl w:ilvl="6" w:tplc="01764DD6">
      <w:numFmt w:val="bullet"/>
      <w:lvlText w:val="•"/>
      <w:lvlJc w:val="left"/>
      <w:pPr>
        <w:ind w:left="5297" w:hanging="204"/>
      </w:pPr>
      <w:rPr>
        <w:rFonts w:hint="default"/>
        <w:lang w:val="ru-RU" w:eastAsia="en-US" w:bidi="ar-SA"/>
      </w:rPr>
    </w:lvl>
    <w:lvl w:ilvl="7" w:tplc="A1D2832E">
      <w:numFmt w:val="bullet"/>
      <w:lvlText w:val="•"/>
      <w:lvlJc w:val="left"/>
      <w:pPr>
        <w:ind w:left="6127" w:hanging="204"/>
      </w:pPr>
      <w:rPr>
        <w:rFonts w:hint="default"/>
        <w:lang w:val="ru-RU" w:eastAsia="en-US" w:bidi="ar-SA"/>
      </w:rPr>
    </w:lvl>
    <w:lvl w:ilvl="8" w:tplc="00AE6760">
      <w:numFmt w:val="bullet"/>
      <w:lvlText w:val="•"/>
      <w:lvlJc w:val="left"/>
      <w:pPr>
        <w:ind w:left="6956" w:hanging="204"/>
      </w:pPr>
      <w:rPr>
        <w:rFonts w:hint="default"/>
        <w:lang w:val="ru-RU" w:eastAsia="en-US" w:bidi="ar-SA"/>
      </w:rPr>
    </w:lvl>
  </w:abstractNum>
  <w:abstractNum w:abstractNumId="331">
    <w:nsid w:val="4683428F"/>
    <w:multiLevelType w:val="hybridMultilevel"/>
    <w:tmpl w:val="51CEA94E"/>
    <w:lvl w:ilvl="0" w:tplc="B66CF986">
      <w:start w:val="1"/>
      <w:numFmt w:val="decimal"/>
      <w:lvlText w:val="%1."/>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66E4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4C95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CE9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5CB6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AD3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2A5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44E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EB2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2">
    <w:nsid w:val="468E70DF"/>
    <w:multiLevelType w:val="hybridMultilevel"/>
    <w:tmpl w:val="B1F816EE"/>
    <w:lvl w:ilvl="0" w:tplc="151E90AE">
      <w:start w:val="5"/>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FC76CB9C">
      <w:numFmt w:val="bullet"/>
      <w:lvlText w:val="•"/>
      <w:lvlJc w:val="left"/>
      <w:pPr>
        <w:ind w:left="2158" w:hanging="181"/>
      </w:pPr>
      <w:rPr>
        <w:rFonts w:hint="default"/>
        <w:lang w:val="ru-RU" w:eastAsia="en-US" w:bidi="ar-SA"/>
      </w:rPr>
    </w:lvl>
    <w:lvl w:ilvl="2" w:tplc="BCBE386E">
      <w:numFmt w:val="bullet"/>
      <w:lvlText w:val="•"/>
      <w:lvlJc w:val="left"/>
      <w:pPr>
        <w:ind w:left="3116" w:hanging="181"/>
      </w:pPr>
      <w:rPr>
        <w:rFonts w:hint="default"/>
        <w:lang w:val="ru-RU" w:eastAsia="en-US" w:bidi="ar-SA"/>
      </w:rPr>
    </w:lvl>
    <w:lvl w:ilvl="3" w:tplc="3948CB88">
      <w:numFmt w:val="bullet"/>
      <w:lvlText w:val="•"/>
      <w:lvlJc w:val="left"/>
      <w:pPr>
        <w:ind w:left="4074" w:hanging="181"/>
      </w:pPr>
      <w:rPr>
        <w:rFonts w:hint="default"/>
        <w:lang w:val="ru-RU" w:eastAsia="en-US" w:bidi="ar-SA"/>
      </w:rPr>
    </w:lvl>
    <w:lvl w:ilvl="4" w:tplc="9F146EB6">
      <w:numFmt w:val="bullet"/>
      <w:lvlText w:val="•"/>
      <w:lvlJc w:val="left"/>
      <w:pPr>
        <w:ind w:left="5032" w:hanging="181"/>
      </w:pPr>
      <w:rPr>
        <w:rFonts w:hint="default"/>
        <w:lang w:val="ru-RU" w:eastAsia="en-US" w:bidi="ar-SA"/>
      </w:rPr>
    </w:lvl>
    <w:lvl w:ilvl="5" w:tplc="A664DB7E">
      <w:numFmt w:val="bullet"/>
      <w:lvlText w:val="•"/>
      <w:lvlJc w:val="left"/>
      <w:pPr>
        <w:ind w:left="5990" w:hanging="181"/>
      </w:pPr>
      <w:rPr>
        <w:rFonts w:hint="default"/>
        <w:lang w:val="ru-RU" w:eastAsia="en-US" w:bidi="ar-SA"/>
      </w:rPr>
    </w:lvl>
    <w:lvl w:ilvl="6" w:tplc="22F8E028">
      <w:numFmt w:val="bullet"/>
      <w:lvlText w:val="•"/>
      <w:lvlJc w:val="left"/>
      <w:pPr>
        <w:ind w:left="6948" w:hanging="181"/>
      </w:pPr>
      <w:rPr>
        <w:rFonts w:hint="default"/>
        <w:lang w:val="ru-RU" w:eastAsia="en-US" w:bidi="ar-SA"/>
      </w:rPr>
    </w:lvl>
    <w:lvl w:ilvl="7" w:tplc="E5244DDE">
      <w:numFmt w:val="bullet"/>
      <w:lvlText w:val="•"/>
      <w:lvlJc w:val="left"/>
      <w:pPr>
        <w:ind w:left="7906" w:hanging="181"/>
      </w:pPr>
      <w:rPr>
        <w:rFonts w:hint="default"/>
        <w:lang w:val="ru-RU" w:eastAsia="en-US" w:bidi="ar-SA"/>
      </w:rPr>
    </w:lvl>
    <w:lvl w:ilvl="8" w:tplc="9572D2C2">
      <w:numFmt w:val="bullet"/>
      <w:lvlText w:val="•"/>
      <w:lvlJc w:val="left"/>
      <w:pPr>
        <w:ind w:left="8864" w:hanging="181"/>
      </w:pPr>
      <w:rPr>
        <w:rFonts w:hint="default"/>
        <w:lang w:val="ru-RU" w:eastAsia="en-US" w:bidi="ar-SA"/>
      </w:rPr>
    </w:lvl>
  </w:abstractNum>
  <w:abstractNum w:abstractNumId="333">
    <w:nsid w:val="46B25EBA"/>
    <w:multiLevelType w:val="hybridMultilevel"/>
    <w:tmpl w:val="84B0CCD6"/>
    <w:lvl w:ilvl="0" w:tplc="C1403732">
      <w:numFmt w:val="bullet"/>
      <w:lvlText w:val=""/>
      <w:lvlJc w:val="left"/>
      <w:pPr>
        <w:ind w:left="459" w:hanging="352"/>
      </w:pPr>
      <w:rPr>
        <w:rFonts w:ascii="Symbol" w:eastAsia="Symbol" w:hAnsi="Symbol" w:cs="Symbol" w:hint="default"/>
        <w:w w:val="100"/>
        <w:sz w:val="24"/>
        <w:szCs w:val="24"/>
        <w:lang w:val="ru-RU" w:eastAsia="en-US" w:bidi="ar-SA"/>
      </w:rPr>
    </w:lvl>
    <w:lvl w:ilvl="1" w:tplc="C326FA66">
      <w:numFmt w:val="bullet"/>
      <w:lvlText w:val="•"/>
      <w:lvlJc w:val="left"/>
      <w:pPr>
        <w:ind w:left="1189" w:hanging="352"/>
      </w:pPr>
      <w:rPr>
        <w:rFonts w:hint="default"/>
        <w:lang w:val="ru-RU" w:eastAsia="en-US" w:bidi="ar-SA"/>
      </w:rPr>
    </w:lvl>
    <w:lvl w:ilvl="2" w:tplc="D6BED8C8">
      <w:numFmt w:val="bullet"/>
      <w:lvlText w:val="•"/>
      <w:lvlJc w:val="left"/>
      <w:pPr>
        <w:ind w:left="1918" w:hanging="352"/>
      </w:pPr>
      <w:rPr>
        <w:rFonts w:hint="default"/>
        <w:lang w:val="ru-RU" w:eastAsia="en-US" w:bidi="ar-SA"/>
      </w:rPr>
    </w:lvl>
    <w:lvl w:ilvl="3" w:tplc="085AAA4E">
      <w:numFmt w:val="bullet"/>
      <w:lvlText w:val="•"/>
      <w:lvlJc w:val="left"/>
      <w:pPr>
        <w:ind w:left="2647" w:hanging="352"/>
      </w:pPr>
      <w:rPr>
        <w:rFonts w:hint="default"/>
        <w:lang w:val="ru-RU" w:eastAsia="en-US" w:bidi="ar-SA"/>
      </w:rPr>
    </w:lvl>
    <w:lvl w:ilvl="4" w:tplc="258A8AC6">
      <w:numFmt w:val="bullet"/>
      <w:lvlText w:val="•"/>
      <w:lvlJc w:val="left"/>
      <w:pPr>
        <w:ind w:left="3376" w:hanging="352"/>
      </w:pPr>
      <w:rPr>
        <w:rFonts w:hint="default"/>
        <w:lang w:val="ru-RU" w:eastAsia="en-US" w:bidi="ar-SA"/>
      </w:rPr>
    </w:lvl>
    <w:lvl w:ilvl="5" w:tplc="3776299C">
      <w:numFmt w:val="bullet"/>
      <w:lvlText w:val="•"/>
      <w:lvlJc w:val="left"/>
      <w:pPr>
        <w:ind w:left="4106" w:hanging="352"/>
      </w:pPr>
      <w:rPr>
        <w:rFonts w:hint="default"/>
        <w:lang w:val="ru-RU" w:eastAsia="en-US" w:bidi="ar-SA"/>
      </w:rPr>
    </w:lvl>
    <w:lvl w:ilvl="6" w:tplc="D0780C8C">
      <w:numFmt w:val="bullet"/>
      <w:lvlText w:val="•"/>
      <w:lvlJc w:val="left"/>
      <w:pPr>
        <w:ind w:left="4835" w:hanging="352"/>
      </w:pPr>
      <w:rPr>
        <w:rFonts w:hint="default"/>
        <w:lang w:val="ru-RU" w:eastAsia="en-US" w:bidi="ar-SA"/>
      </w:rPr>
    </w:lvl>
    <w:lvl w:ilvl="7" w:tplc="B64AC4E4">
      <w:numFmt w:val="bullet"/>
      <w:lvlText w:val="•"/>
      <w:lvlJc w:val="left"/>
      <w:pPr>
        <w:ind w:left="5564" w:hanging="352"/>
      </w:pPr>
      <w:rPr>
        <w:rFonts w:hint="default"/>
        <w:lang w:val="ru-RU" w:eastAsia="en-US" w:bidi="ar-SA"/>
      </w:rPr>
    </w:lvl>
    <w:lvl w:ilvl="8" w:tplc="DDD00832">
      <w:numFmt w:val="bullet"/>
      <w:lvlText w:val="•"/>
      <w:lvlJc w:val="left"/>
      <w:pPr>
        <w:ind w:left="6293" w:hanging="352"/>
      </w:pPr>
      <w:rPr>
        <w:rFonts w:hint="default"/>
        <w:lang w:val="ru-RU" w:eastAsia="en-US" w:bidi="ar-SA"/>
      </w:rPr>
    </w:lvl>
  </w:abstractNum>
  <w:abstractNum w:abstractNumId="33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475F41C1"/>
    <w:multiLevelType w:val="hybridMultilevel"/>
    <w:tmpl w:val="A17EF768"/>
    <w:lvl w:ilvl="0" w:tplc="D29406A2">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D6E8FAC2">
      <w:numFmt w:val="bullet"/>
      <w:lvlText w:val="•"/>
      <w:lvlJc w:val="left"/>
      <w:pPr>
        <w:ind w:left="290" w:hanging="120"/>
      </w:pPr>
      <w:rPr>
        <w:rFonts w:hint="default"/>
        <w:lang w:val="ru-RU" w:eastAsia="en-US" w:bidi="ar-SA"/>
      </w:rPr>
    </w:lvl>
    <w:lvl w:ilvl="2" w:tplc="7DEC55F4">
      <w:numFmt w:val="bullet"/>
      <w:lvlText w:val="•"/>
      <w:lvlJc w:val="left"/>
      <w:pPr>
        <w:ind w:left="481" w:hanging="120"/>
      </w:pPr>
      <w:rPr>
        <w:rFonts w:hint="default"/>
        <w:lang w:val="ru-RU" w:eastAsia="en-US" w:bidi="ar-SA"/>
      </w:rPr>
    </w:lvl>
    <w:lvl w:ilvl="3" w:tplc="E918D0F4">
      <w:numFmt w:val="bullet"/>
      <w:lvlText w:val="•"/>
      <w:lvlJc w:val="left"/>
      <w:pPr>
        <w:ind w:left="672" w:hanging="120"/>
      </w:pPr>
      <w:rPr>
        <w:rFonts w:hint="default"/>
        <w:lang w:val="ru-RU" w:eastAsia="en-US" w:bidi="ar-SA"/>
      </w:rPr>
    </w:lvl>
    <w:lvl w:ilvl="4" w:tplc="D8887752">
      <w:numFmt w:val="bullet"/>
      <w:lvlText w:val="•"/>
      <w:lvlJc w:val="left"/>
      <w:pPr>
        <w:ind w:left="862" w:hanging="120"/>
      </w:pPr>
      <w:rPr>
        <w:rFonts w:hint="default"/>
        <w:lang w:val="ru-RU" w:eastAsia="en-US" w:bidi="ar-SA"/>
      </w:rPr>
    </w:lvl>
    <w:lvl w:ilvl="5" w:tplc="0CC6473E">
      <w:numFmt w:val="bullet"/>
      <w:lvlText w:val="•"/>
      <w:lvlJc w:val="left"/>
      <w:pPr>
        <w:ind w:left="1053" w:hanging="120"/>
      </w:pPr>
      <w:rPr>
        <w:rFonts w:hint="default"/>
        <w:lang w:val="ru-RU" w:eastAsia="en-US" w:bidi="ar-SA"/>
      </w:rPr>
    </w:lvl>
    <w:lvl w:ilvl="6" w:tplc="850E1310">
      <w:numFmt w:val="bullet"/>
      <w:lvlText w:val="•"/>
      <w:lvlJc w:val="left"/>
      <w:pPr>
        <w:ind w:left="1244" w:hanging="120"/>
      </w:pPr>
      <w:rPr>
        <w:rFonts w:hint="default"/>
        <w:lang w:val="ru-RU" w:eastAsia="en-US" w:bidi="ar-SA"/>
      </w:rPr>
    </w:lvl>
    <w:lvl w:ilvl="7" w:tplc="A8463736">
      <w:numFmt w:val="bullet"/>
      <w:lvlText w:val="•"/>
      <w:lvlJc w:val="left"/>
      <w:pPr>
        <w:ind w:left="1434" w:hanging="120"/>
      </w:pPr>
      <w:rPr>
        <w:rFonts w:hint="default"/>
        <w:lang w:val="ru-RU" w:eastAsia="en-US" w:bidi="ar-SA"/>
      </w:rPr>
    </w:lvl>
    <w:lvl w:ilvl="8" w:tplc="9EB6346C">
      <w:numFmt w:val="bullet"/>
      <w:lvlText w:val="•"/>
      <w:lvlJc w:val="left"/>
      <w:pPr>
        <w:ind w:left="1625" w:hanging="120"/>
      </w:pPr>
      <w:rPr>
        <w:rFonts w:hint="default"/>
        <w:lang w:val="ru-RU" w:eastAsia="en-US" w:bidi="ar-SA"/>
      </w:rPr>
    </w:lvl>
  </w:abstractNum>
  <w:abstractNum w:abstractNumId="337">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4773559C"/>
    <w:multiLevelType w:val="hybridMultilevel"/>
    <w:tmpl w:val="205A6648"/>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9">
    <w:nsid w:val="47BA7452"/>
    <w:multiLevelType w:val="multilevel"/>
    <w:tmpl w:val="7DDCDC76"/>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1">
    <w:nsid w:val="47DC0B97"/>
    <w:multiLevelType w:val="hybridMultilevel"/>
    <w:tmpl w:val="B3C885F6"/>
    <w:lvl w:ilvl="0" w:tplc="A4D036AE">
      <w:start w:val="1"/>
      <w:numFmt w:val="bullet"/>
      <w:lvlText w:val="•"/>
      <w:lvlJc w:val="left"/>
      <w:pPr>
        <w:ind w:left="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CADF2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8C946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16FA00">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1C53C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BCD49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64021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7EC78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D009B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2">
    <w:nsid w:val="47E96E30"/>
    <w:multiLevelType w:val="hybridMultilevel"/>
    <w:tmpl w:val="D124F268"/>
    <w:lvl w:ilvl="0" w:tplc="45540618">
      <w:numFmt w:val="bullet"/>
      <w:lvlText w:val="–"/>
      <w:lvlJc w:val="left"/>
      <w:pPr>
        <w:ind w:left="460" w:hanging="180"/>
      </w:pPr>
      <w:rPr>
        <w:rFonts w:ascii="Times New Roman" w:eastAsia="Times New Roman" w:hAnsi="Times New Roman" w:cs="Times New Roman" w:hint="default"/>
        <w:w w:val="100"/>
        <w:sz w:val="24"/>
        <w:szCs w:val="24"/>
        <w:lang w:val="ru-RU" w:eastAsia="en-US" w:bidi="ar-SA"/>
      </w:rPr>
    </w:lvl>
    <w:lvl w:ilvl="1" w:tplc="3C54D62C">
      <w:numFmt w:val="bullet"/>
      <w:lvlText w:val="•"/>
      <w:lvlJc w:val="left"/>
      <w:pPr>
        <w:ind w:left="1492" w:hanging="180"/>
      </w:pPr>
      <w:rPr>
        <w:rFonts w:hint="default"/>
        <w:lang w:val="ru-RU" w:eastAsia="en-US" w:bidi="ar-SA"/>
      </w:rPr>
    </w:lvl>
    <w:lvl w:ilvl="2" w:tplc="EAFEA47A">
      <w:numFmt w:val="bullet"/>
      <w:lvlText w:val="•"/>
      <w:lvlJc w:val="left"/>
      <w:pPr>
        <w:ind w:left="2524" w:hanging="180"/>
      </w:pPr>
      <w:rPr>
        <w:rFonts w:hint="default"/>
        <w:lang w:val="ru-RU" w:eastAsia="en-US" w:bidi="ar-SA"/>
      </w:rPr>
    </w:lvl>
    <w:lvl w:ilvl="3" w:tplc="6AA6017A">
      <w:numFmt w:val="bullet"/>
      <w:lvlText w:val="•"/>
      <w:lvlJc w:val="left"/>
      <w:pPr>
        <w:ind w:left="3556" w:hanging="180"/>
      </w:pPr>
      <w:rPr>
        <w:rFonts w:hint="default"/>
        <w:lang w:val="ru-RU" w:eastAsia="en-US" w:bidi="ar-SA"/>
      </w:rPr>
    </w:lvl>
    <w:lvl w:ilvl="4" w:tplc="083C345A">
      <w:numFmt w:val="bullet"/>
      <w:lvlText w:val="•"/>
      <w:lvlJc w:val="left"/>
      <w:pPr>
        <w:ind w:left="4588" w:hanging="180"/>
      </w:pPr>
      <w:rPr>
        <w:rFonts w:hint="default"/>
        <w:lang w:val="ru-RU" w:eastAsia="en-US" w:bidi="ar-SA"/>
      </w:rPr>
    </w:lvl>
    <w:lvl w:ilvl="5" w:tplc="BD6E984E">
      <w:numFmt w:val="bullet"/>
      <w:lvlText w:val="•"/>
      <w:lvlJc w:val="left"/>
      <w:pPr>
        <w:ind w:left="5620" w:hanging="180"/>
      </w:pPr>
      <w:rPr>
        <w:rFonts w:hint="default"/>
        <w:lang w:val="ru-RU" w:eastAsia="en-US" w:bidi="ar-SA"/>
      </w:rPr>
    </w:lvl>
    <w:lvl w:ilvl="6" w:tplc="5D6EB680">
      <w:numFmt w:val="bullet"/>
      <w:lvlText w:val="•"/>
      <w:lvlJc w:val="left"/>
      <w:pPr>
        <w:ind w:left="6652" w:hanging="180"/>
      </w:pPr>
      <w:rPr>
        <w:rFonts w:hint="default"/>
        <w:lang w:val="ru-RU" w:eastAsia="en-US" w:bidi="ar-SA"/>
      </w:rPr>
    </w:lvl>
    <w:lvl w:ilvl="7" w:tplc="CB841176">
      <w:numFmt w:val="bullet"/>
      <w:lvlText w:val="•"/>
      <w:lvlJc w:val="left"/>
      <w:pPr>
        <w:ind w:left="7684" w:hanging="180"/>
      </w:pPr>
      <w:rPr>
        <w:rFonts w:hint="default"/>
        <w:lang w:val="ru-RU" w:eastAsia="en-US" w:bidi="ar-SA"/>
      </w:rPr>
    </w:lvl>
    <w:lvl w:ilvl="8" w:tplc="1B8AFF7E">
      <w:numFmt w:val="bullet"/>
      <w:lvlText w:val="•"/>
      <w:lvlJc w:val="left"/>
      <w:pPr>
        <w:ind w:left="8716" w:hanging="180"/>
      </w:pPr>
      <w:rPr>
        <w:rFonts w:hint="default"/>
        <w:lang w:val="ru-RU" w:eastAsia="en-US" w:bidi="ar-SA"/>
      </w:rPr>
    </w:lvl>
  </w:abstractNum>
  <w:abstractNum w:abstractNumId="343">
    <w:nsid w:val="47FA09F6"/>
    <w:multiLevelType w:val="hybridMultilevel"/>
    <w:tmpl w:val="921CDF9C"/>
    <w:lvl w:ilvl="0" w:tplc="0FC69A5E">
      <w:start w:val="1"/>
      <w:numFmt w:val="decimal"/>
      <w:lvlText w:val="%1."/>
      <w:lvlJc w:val="left"/>
      <w:pPr>
        <w:ind w:left="820" w:hanging="181"/>
      </w:pPr>
      <w:rPr>
        <w:rFonts w:ascii="Times New Roman" w:eastAsia="Times New Roman" w:hAnsi="Times New Roman" w:cs="Times New Roman" w:hint="default"/>
        <w:w w:val="100"/>
        <w:sz w:val="22"/>
        <w:szCs w:val="22"/>
        <w:lang w:val="ru-RU" w:eastAsia="en-US" w:bidi="ar-SA"/>
      </w:rPr>
    </w:lvl>
    <w:lvl w:ilvl="1" w:tplc="B0ECC31A">
      <w:numFmt w:val="bullet"/>
      <w:lvlText w:val="•"/>
      <w:lvlJc w:val="left"/>
      <w:pPr>
        <w:ind w:left="1816" w:hanging="181"/>
      </w:pPr>
      <w:rPr>
        <w:rFonts w:hint="default"/>
        <w:lang w:val="ru-RU" w:eastAsia="en-US" w:bidi="ar-SA"/>
      </w:rPr>
    </w:lvl>
    <w:lvl w:ilvl="2" w:tplc="71880F9E">
      <w:numFmt w:val="bullet"/>
      <w:lvlText w:val="•"/>
      <w:lvlJc w:val="left"/>
      <w:pPr>
        <w:ind w:left="2812" w:hanging="181"/>
      </w:pPr>
      <w:rPr>
        <w:rFonts w:hint="default"/>
        <w:lang w:val="ru-RU" w:eastAsia="en-US" w:bidi="ar-SA"/>
      </w:rPr>
    </w:lvl>
    <w:lvl w:ilvl="3" w:tplc="69B603CA">
      <w:numFmt w:val="bullet"/>
      <w:lvlText w:val="•"/>
      <w:lvlJc w:val="left"/>
      <w:pPr>
        <w:ind w:left="3808" w:hanging="181"/>
      </w:pPr>
      <w:rPr>
        <w:rFonts w:hint="default"/>
        <w:lang w:val="ru-RU" w:eastAsia="en-US" w:bidi="ar-SA"/>
      </w:rPr>
    </w:lvl>
    <w:lvl w:ilvl="4" w:tplc="A956EECA">
      <w:numFmt w:val="bullet"/>
      <w:lvlText w:val="•"/>
      <w:lvlJc w:val="left"/>
      <w:pPr>
        <w:ind w:left="4804" w:hanging="181"/>
      </w:pPr>
      <w:rPr>
        <w:rFonts w:hint="default"/>
        <w:lang w:val="ru-RU" w:eastAsia="en-US" w:bidi="ar-SA"/>
      </w:rPr>
    </w:lvl>
    <w:lvl w:ilvl="5" w:tplc="5E9289B6">
      <w:numFmt w:val="bullet"/>
      <w:lvlText w:val="•"/>
      <w:lvlJc w:val="left"/>
      <w:pPr>
        <w:ind w:left="5800" w:hanging="181"/>
      </w:pPr>
      <w:rPr>
        <w:rFonts w:hint="default"/>
        <w:lang w:val="ru-RU" w:eastAsia="en-US" w:bidi="ar-SA"/>
      </w:rPr>
    </w:lvl>
    <w:lvl w:ilvl="6" w:tplc="93269EAA">
      <w:numFmt w:val="bullet"/>
      <w:lvlText w:val="•"/>
      <w:lvlJc w:val="left"/>
      <w:pPr>
        <w:ind w:left="6796" w:hanging="181"/>
      </w:pPr>
      <w:rPr>
        <w:rFonts w:hint="default"/>
        <w:lang w:val="ru-RU" w:eastAsia="en-US" w:bidi="ar-SA"/>
      </w:rPr>
    </w:lvl>
    <w:lvl w:ilvl="7" w:tplc="4A147768">
      <w:numFmt w:val="bullet"/>
      <w:lvlText w:val="•"/>
      <w:lvlJc w:val="left"/>
      <w:pPr>
        <w:ind w:left="7792" w:hanging="181"/>
      </w:pPr>
      <w:rPr>
        <w:rFonts w:hint="default"/>
        <w:lang w:val="ru-RU" w:eastAsia="en-US" w:bidi="ar-SA"/>
      </w:rPr>
    </w:lvl>
    <w:lvl w:ilvl="8" w:tplc="557E1A2C">
      <w:numFmt w:val="bullet"/>
      <w:lvlText w:val="•"/>
      <w:lvlJc w:val="left"/>
      <w:pPr>
        <w:ind w:left="8788" w:hanging="181"/>
      </w:pPr>
      <w:rPr>
        <w:rFonts w:hint="default"/>
        <w:lang w:val="ru-RU" w:eastAsia="en-US" w:bidi="ar-SA"/>
      </w:rPr>
    </w:lvl>
  </w:abstractNum>
  <w:abstractNum w:abstractNumId="344">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4831435B"/>
    <w:multiLevelType w:val="hybridMultilevel"/>
    <w:tmpl w:val="5764F3E0"/>
    <w:lvl w:ilvl="0" w:tplc="7B421914">
      <w:start w:val="1"/>
      <w:numFmt w:val="decimal"/>
      <w:lvlText w:val="%1."/>
      <w:lvlJc w:val="left"/>
      <w:pPr>
        <w:ind w:left="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2C1B42">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8697FA">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4CDBA">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E8D58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B90E">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47EA4">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92507C">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905B52">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6">
    <w:nsid w:val="485D5553"/>
    <w:multiLevelType w:val="hybridMultilevel"/>
    <w:tmpl w:val="1DA48210"/>
    <w:lvl w:ilvl="0" w:tplc="37D65F7E">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E53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0E9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4C45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619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23D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8CF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5A70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CC12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7">
    <w:nsid w:val="48621E05"/>
    <w:multiLevelType w:val="multilevel"/>
    <w:tmpl w:val="D17E82AA"/>
    <w:lvl w:ilvl="0">
      <w:start w:val="8"/>
      <w:numFmt w:val="decimal"/>
      <w:lvlText w:val="%1"/>
      <w:lvlJc w:val="left"/>
      <w:pPr>
        <w:ind w:left="213" w:hanging="1060"/>
      </w:pPr>
      <w:rPr>
        <w:rFonts w:hint="default"/>
        <w:lang w:val="ru-RU" w:eastAsia="en-US" w:bidi="ar-SA"/>
      </w:rPr>
    </w:lvl>
    <w:lvl w:ilvl="1">
      <w:start w:val="1"/>
      <w:numFmt w:val="decimal"/>
      <w:lvlText w:val="%1.%2"/>
      <w:lvlJc w:val="left"/>
      <w:pPr>
        <w:ind w:left="213" w:hanging="1060"/>
      </w:pPr>
      <w:rPr>
        <w:rFonts w:hint="default"/>
        <w:lang w:val="ru-RU" w:eastAsia="en-US" w:bidi="ar-SA"/>
      </w:rPr>
    </w:lvl>
    <w:lvl w:ilvl="2">
      <w:start w:val="2"/>
      <w:numFmt w:val="decimal"/>
      <w:lvlText w:val="%1.%2.%3"/>
      <w:lvlJc w:val="left"/>
      <w:pPr>
        <w:ind w:left="213" w:hanging="1060"/>
      </w:pPr>
      <w:rPr>
        <w:rFonts w:hint="default"/>
        <w:lang w:val="ru-RU" w:eastAsia="en-US" w:bidi="ar-SA"/>
      </w:rPr>
    </w:lvl>
    <w:lvl w:ilvl="3">
      <w:start w:val="1"/>
      <w:numFmt w:val="decimal"/>
      <w:lvlText w:val="%1.%2.%3.%4."/>
      <w:lvlJc w:val="left"/>
      <w:pPr>
        <w:ind w:left="213" w:hanging="1060"/>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462" w:hanging="1060"/>
      </w:pPr>
      <w:rPr>
        <w:rFonts w:hint="default"/>
        <w:lang w:val="ru-RU" w:eastAsia="en-US" w:bidi="ar-SA"/>
      </w:rPr>
    </w:lvl>
    <w:lvl w:ilvl="5">
      <w:numFmt w:val="bullet"/>
      <w:lvlText w:val="•"/>
      <w:lvlJc w:val="left"/>
      <w:pPr>
        <w:ind w:left="5523" w:hanging="1060"/>
      </w:pPr>
      <w:rPr>
        <w:rFonts w:hint="default"/>
        <w:lang w:val="ru-RU" w:eastAsia="en-US" w:bidi="ar-SA"/>
      </w:rPr>
    </w:lvl>
    <w:lvl w:ilvl="6">
      <w:numFmt w:val="bullet"/>
      <w:lvlText w:val="•"/>
      <w:lvlJc w:val="left"/>
      <w:pPr>
        <w:ind w:left="6583" w:hanging="1060"/>
      </w:pPr>
      <w:rPr>
        <w:rFonts w:hint="default"/>
        <w:lang w:val="ru-RU" w:eastAsia="en-US" w:bidi="ar-SA"/>
      </w:rPr>
    </w:lvl>
    <w:lvl w:ilvl="7">
      <w:numFmt w:val="bullet"/>
      <w:lvlText w:val="•"/>
      <w:lvlJc w:val="left"/>
      <w:pPr>
        <w:ind w:left="7644" w:hanging="1060"/>
      </w:pPr>
      <w:rPr>
        <w:rFonts w:hint="default"/>
        <w:lang w:val="ru-RU" w:eastAsia="en-US" w:bidi="ar-SA"/>
      </w:rPr>
    </w:lvl>
    <w:lvl w:ilvl="8">
      <w:numFmt w:val="bullet"/>
      <w:lvlText w:val="•"/>
      <w:lvlJc w:val="left"/>
      <w:pPr>
        <w:ind w:left="8705" w:hanging="1060"/>
      </w:pPr>
      <w:rPr>
        <w:rFonts w:hint="default"/>
        <w:lang w:val="ru-RU" w:eastAsia="en-US" w:bidi="ar-SA"/>
      </w:rPr>
    </w:lvl>
  </w:abstractNum>
  <w:abstractNum w:abstractNumId="348">
    <w:nsid w:val="48651143"/>
    <w:multiLevelType w:val="hybridMultilevel"/>
    <w:tmpl w:val="BBE26EEE"/>
    <w:lvl w:ilvl="0" w:tplc="306CE5FA">
      <w:start w:val="1"/>
      <w:numFmt w:val="bullet"/>
      <w:lvlText w:val="-"/>
      <w:lvlJc w:val="left"/>
      <w:pPr>
        <w:ind w:left="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BEB40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36DF2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48F2E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8D630F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6ECDF9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E88AD8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2565CD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A9E0EE0">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48AD489B"/>
    <w:multiLevelType w:val="hybridMultilevel"/>
    <w:tmpl w:val="4A784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1">
    <w:nsid w:val="48FC26FD"/>
    <w:multiLevelType w:val="hybridMultilevel"/>
    <w:tmpl w:val="08340B6C"/>
    <w:lvl w:ilvl="0" w:tplc="86421F68">
      <w:start w:val="111"/>
      <w:numFmt w:val="decimal"/>
      <w:lvlText w:val="%1."/>
      <w:lvlJc w:val="left"/>
      <w:pPr>
        <w:ind w:left="940" w:hanging="480"/>
      </w:pPr>
      <w:rPr>
        <w:rFonts w:ascii="Times New Roman" w:eastAsia="Times New Roman" w:hAnsi="Times New Roman" w:cs="Times New Roman" w:hint="default"/>
        <w:w w:val="100"/>
        <w:sz w:val="24"/>
        <w:szCs w:val="24"/>
        <w:lang w:val="ru-RU" w:eastAsia="en-US" w:bidi="ar-SA"/>
      </w:rPr>
    </w:lvl>
    <w:lvl w:ilvl="1" w:tplc="488C8A0E">
      <w:numFmt w:val="bullet"/>
      <w:lvlText w:val=""/>
      <w:lvlJc w:val="left"/>
      <w:pPr>
        <w:ind w:left="460" w:hanging="284"/>
      </w:pPr>
      <w:rPr>
        <w:rFonts w:ascii="Symbol" w:eastAsia="Symbol" w:hAnsi="Symbol" w:cs="Symbol" w:hint="default"/>
        <w:w w:val="100"/>
        <w:sz w:val="24"/>
        <w:szCs w:val="24"/>
        <w:lang w:val="ru-RU" w:eastAsia="en-US" w:bidi="ar-SA"/>
      </w:rPr>
    </w:lvl>
    <w:lvl w:ilvl="2" w:tplc="C2A8204E">
      <w:numFmt w:val="bullet"/>
      <w:lvlText w:val="•"/>
      <w:lvlJc w:val="left"/>
      <w:pPr>
        <w:ind w:left="2033" w:hanging="284"/>
      </w:pPr>
      <w:rPr>
        <w:rFonts w:hint="default"/>
        <w:lang w:val="ru-RU" w:eastAsia="en-US" w:bidi="ar-SA"/>
      </w:rPr>
    </w:lvl>
    <w:lvl w:ilvl="3" w:tplc="9D44BBDE">
      <w:numFmt w:val="bullet"/>
      <w:lvlText w:val="•"/>
      <w:lvlJc w:val="left"/>
      <w:pPr>
        <w:ind w:left="3126" w:hanging="284"/>
      </w:pPr>
      <w:rPr>
        <w:rFonts w:hint="default"/>
        <w:lang w:val="ru-RU" w:eastAsia="en-US" w:bidi="ar-SA"/>
      </w:rPr>
    </w:lvl>
    <w:lvl w:ilvl="4" w:tplc="C3620DB8">
      <w:numFmt w:val="bullet"/>
      <w:lvlText w:val="•"/>
      <w:lvlJc w:val="left"/>
      <w:pPr>
        <w:ind w:left="4220" w:hanging="284"/>
      </w:pPr>
      <w:rPr>
        <w:rFonts w:hint="default"/>
        <w:lang w:val="ru-RU" w:eastAsia="en-US" w:bidi="ar-SA"/>
      </w:rPr>
    </w:lvl>
    <w:lvl w:ilvl="5" w:tplc="C0EEF6D2">
      <w:numFmt w:val="bullet"/>
      <w:lvlText w:val="•"/>
      <w:lvlJc w:val="left"/>
      <w:pPr>
        <w:ind w:left="5313" w:hanging="284"/>
      </w:pPr>
      <w:rPr>
        <w:rFonts w:hint="default"/>
        <w:lang w:val="ru-RU" w:eastAsia="en-US" w:bidi="ar-SA"/>
      </w:rPr>
    </w:lvl>
    <w:lvl w:ilvl="6" w:tplc="9840523E">
      <w:numFmt w:val="bullet"/>
      <w:lvlText w:val="•"/>
      <w:lvlJc w:val="left"/>
      <w:pPr>
        <w:ind w:left="6406" w:hanging="284"/>
      </w:pPr>
      <w:rPr>
        <w:rFonts w:hint="default"/>
        <w:lang w:val="ru-RU" w:eastAsia="en-US" w:bidi="ar-SA"/>
      </w:rPr>
    </w:lvl>
    <w:lvl w:ilvl="7" w:tplc="9692C7A6">
      <w:numFmt w:val="bullet"/>
      <w:lvlText w:val="•"/>
      <w:lvlJc w:val="left"/>
      <w:pPr>
        <w:ind w:left="7500" w:hanging="284"/>
      </w:pPr>
      <w:rPr>
        <w:rFonts w:hint="default"/>
        <w:lang w:val="ru-RU" w:eastAsia="en-US" w:bidi="ar-SA"/>
      </w:rPr>
    </w:lvl>
    <w:lvl w:ilvl="8" w:tplc="E3E6B3EC">
      <w:numFmt w:val="bullet"/>
      <w:lvlText w:val="•"/>
      <w:lvlJc w:val="left"/>
      <w:pPr>
        <w:ind w:left="8593" w:hanging="284"/>
      </w:pPr>
      <w:rPr>
        <w:rFonts w:hint="default"/>
        <w:lang w:val="ru-RU" w:eastAsia="en-US" w:bidi="ar-SA"/>
      </w:rPr>
    </w:lvl>
  </w:abstractNum>
  <w:abstractNum w:abstractNumId="352">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49075A47"/>
    <w:multiLevelType w:val="hybridMultilevel"/>
    <w:tmpl w:val="5C048F9C"/>
    <w:lvl w:ilvl="0" w:tplc="F9F26A34">
      <w:numFmt w:val="bullet"/>
      <w:lvlText w:val="-"/>
      <w:lvlJc w:val="left"/>
      <w:pPr>
        <w:ind w:left="460" w:hanging="709"/>
      </w:pPr>
      <w:rPr>
        <w:rFonts w:ascii="Times New Roman" w:eastAsia="Times New Roman" w:hAnsi="Times New Roman" w:cs="Times New Roman" w:hint="default"/>
        <w:b/>
        <w:bCs/>
        <w:w w:val="99"/>
        <w:sz w:val="24"/>
        <w:szCs w:val="24"/>
        <w:lang w:val="ru-RU" w:eastAsia="en-US" w:bidi="ar-SA"/>
      </w:rPr>
    </w:lvl>
    <w:lvl w:ilvl="1" w:tplc="D95C41EC">
      <w:numFmt w:val="bullet"/>
      <w:lvlText w:val="-"/>
      <w:lvlJc w:val="left"/>
      <w:pPr>
        <w:ind w:left="460" w:hanging="140"/>
      </w:pPr>
      <w:rPr>
        <w:rFonts w:ascii="Times New Roman" w:eastAsia="Times New Roman" w:hAnsi="Times New Roman" w:cs="Times New Roman" w:hint="default"/>
        <w:b/>
        <w:bCs/>
        <w:w w:val="99"/>
        <w:sz w:val="24"/>
        <w:szCs w:val="24"/>
        <w:lang w:val="ru-RU" w:eastAsia="en-US" w:bidi="ar-SA"/>
      </w:rPr>
    </w:lvl>
    <w:lvl w:ilvl="2" w:tplc="7F5C7798">
      <w:numFmt w:val="bullet"/>
      <w:lvlText w:val="•"/>
      <w:lvlJc w:val="left"/>
      <w:pPr>
        <w:ind w:left="2524" w:hanging="140"/>
      </w:pPr>
      <w:rPr>
        <w:rFonts w:hint="default"/>
        <w:lang w:val="ru-RU" w:eastAsia="en-US" w:bidi="ar-SA"/>
      </w:rPr>
    </w:lvl>
    <w:lvl w:ilvl="3" w:tplc="95EC1634">
      <w:numFmt w:val="bullet"/>
      <w:lvlText w:val="•"/>
      <w:lvlJc w:val="left"/>
      <w:pPr>
        <w:ind w:left="3556" w:hanging="140"/>
      </w:pPr>
      <w:rPr>
        <w:rFonts w:hint="default"/>
        <w:lang w:val="ru-RU" w:eastAsia="en-US" w:bidi="ar-SA"/>
      </w:rPr>
    </w:lvl>
    <w:lvl w:ilvl="4" w:tplc="2716D3EE">
      <w:numFmt w:val="bullet"/>
      <w:lvlText w:val="•"/>
      <w:lvlJc w:val="left"/>
      <w:pPr>
        <w:ind w:left="4588" w:hanging="140"/>
      </w:pPr>
      <w:rPr>
        <w:rFonts w:hint="default"/>
        <w:lang w:val="ru-RU" w:eastAsia="en-US" w:bidi="ar-SA"/>
      </w:rPr>
    </w:lvl>
    <w:lvl w:ilvl="5" w:tplc="CEFE9F6C">
      <w:numFmt w:val="bullet"/>
      <w:lvlText w:val="•"/>
      <w:lvlJc w:val="left"/>
      <w:pPr>
        <w:ind w:left="5620" w:hanging="140"/>
      </w:pPr>
      <w:rPr>
        <w:rFonts w:hint="default"/>
        <w:lang w:val="ru-RU" w:eastAsia="en-US" w:bidi="ar-SA"/>
      </w:rPr>
    </w:lvl>
    <w:lvl w:ilvl="6" w:tplc="5968708C">
      <w:numFmt w:val="bullet"/>
      <w:lvlText w:val="•"/>
      <w:lvlJc w:val="left"/>
      <w:pPr>
        <w:ind w:left="6652" w:hanging="140"/>
      </w:pPr>
      <w:rPr>
        <w:rFonts w:hint="default"/>
        <w:lang w:val="ru-RU" w:eastAsia="en-US" w:bidi="ar-SA"/>
      </w:rPr>
    </w:lvl>
    <w:lvl w:ilvl="7" w:tplc="48147F6C">
      <w:numFmt w:val="bullet"/>
      <w:lvlText w:val="•"/>
      <w:lvlJc w:val="left"/>
      <w:pPr>
        <w:ind w:left="7684" w:hanging="140"/>
      </w:pPr>
      <w:rPr>
        <w:rFonts w:hint="default"/>
        <w:lang w:val="ru-RU" w:eastAsia="en-US" w:bidi="ar-SA"/>
      </w:rPr>
    </w:lvl>
    <w:lvl w:ilvl="8" w:tplc="BCD86272">
      <w:numFmt w:val="bullet"/>
      <w:lvlText w:val="•"/>
      <w:lvlJc w:val="left"/>
      <w:pPr>
        <w:ind w:left="8716" w:hanging="140"/>
      </w:pPr>
      <w:rPr>
        <w:rFonts w:hint="default"/>
        <w:lang w:val="ru-RU" w:eastAsia="en-US" w:bidi="ar-SA"/>
      </w:rPr>
    </w:lvl>
  </w:abstractNum>
  <w:abstractNum w:abstractNumId="354">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6">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57">
    <w:nsid w:val="4A113347"/>
    <w:multiLevelType w:val="hybridMultilevel"/>
    <w:tmpl w:val="B060BE84"/>
    <w:lvl w:ilvl="0" w:tplc="517EB4D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94B3C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56B22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364B1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58890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D018B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32BFC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6AFCA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E632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8">
    <w:nsid w:val="4A1B3131"/>
    <w:multiLevelType w:val="hybridMultilevel"/>
    <w:tmpl w:val="C60E8A2C"/>
    <w:lvl w:ilvl="0" w:tplc="534AC468">
      <w:start w:val="1"/>
      <w:numFmt w:val="bullet"/>
      <w:lvlText w:val="-"/>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2401BA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D289A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86FD4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E0B0C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F08C8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56D72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B46E1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1CDE8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9">
    <w:nsid w:val="4A380A97"/>
    <w:multiLevelType w:val="multilevel"/>
    <w:tmpl w:val="11CE9010"/>
    <w:lvl w:ilvl="0">
      <w:start w:val="1"/>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99"/>
      </w:pPr>
      <w:rPr>
        <w:rFonts w:hint="default"/>
        <w:w w:val="100"/>
        <w:lang w:val="ru-RU" w:eastAsia="en-US" w:bidi="ar-SA"/>
      </w:rPr>
    </w:lvl>
    <w:lvl w:ilvl="3">
      <w:numFmt w:val="bullet"/>
      <w:lvlText w:val="•"/>
      <w:lvlJc w:val="left"/>
      <w:pPr>
        <w:ind w:left="2950" w:hanging="499"/>
      </w:pPr>
      <w:rPr>
        <w:rFonts w:hint="default"/>
        <w:lang w:val="ru-RU" w:eastAsia="en-US" w:bidi="ar-SA"/>
      </w:rPr>
    </w:lvl>
    <w:lvl w:ilvl="4">
      <w:numFmt w:val="bullet"/>
      <w:lvlText w:val="•"/>
      <w:lvlJc w:val="left"/>
      <w:pPr>
        <w:ind w:left="4075" w:hanging="499"/>
      </w:pPr>
      <w:rPr>
        <w:rFonts w:hint="default"/>
        <w:lang w:val="ru-RU" w:eastAsia="en-US" w:bidi="ar-SA"/>
      </w:rPr>
    </w:lvl>
    <w:lvl w:ilvl="5">
      <w:numFmt w:val="bullet"/>
      <w:lvlText w:val="•"/>
      <w:lvlJc w:val="left"/>
      <w:pPr>
        <w:ind w:left="5200" w:hanging="499"/>
      </w:pPr>
      <w:rPr>
        <w:rFonts w:hint="default"/>
        <w:lang w:val="ru-RU" w:eastAsia="en-US" w:bidi="ar-SA"/>
      </w:rPr>
    </w:lvl>
    <w:lvl w:ilvl="6">
      <w:numFmt w:val="bullet"/>
      <w:lvlText w:val="•"/>
      <w:lvlJc w:val="left"/>
      <w:pPr>
        <w:ind w:left="6325" w:hanging="499"/>
      </w:pPr>
      <w:rPr>
        <w:rFonts w:hint="default"/>
        <w:lang w:val="ru-RU" w:eastAsia="en-US" w:bidi="ar-SA"/>
      </w:rPr>
    </w:lvl>
    <w:lvl w:ilvl="7">
      <w:numFmt w:val="bullet"/>
      <w:lvlText w:val="•"/>
      <w:lvlJc w:val="left"/>
      <w:pPr>
        <w:ind w:left="7450" w:hanging="499"/>
      </w:pPr>
      <w:rPr>
        <w:rFonts w:hint="default"/>
        <w:lang w:val="ru-RU" w:eastAsia="en-US" w:bidi="ar-SA"/>
      </w:rPr>
    </w:lvl>
    <w:lvl w:ilvl="8">
      <w:numFmt w:val="bullet"/>
      <w:lvlText w:val="•"/>
      <w:lvlJc w:val="left"/>
      <w:pPr>
        <w:ind w:left="8576" w:hanging="499"/>
      </w:pPr>
      <w:rPr>
        <w:rFonts w:hint="default"/>
        <w:lang w:val="ru-RU" w:eastAsia="en-US" w:bidi="ar-SA"/>
      </w:rPr>
    </w:lvl>
  </w:abstractNum>
  <w:abstractNum w:abstractNumId="360">
    <w:nsid w:val="4AC12262"/>
    <w:multiLevelType w:val="multilevel"/>
    <w:tmpl w:val="900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4AE86ED3"/>
    <w:multiLevelType w:val="hybridMultilevel"/>
    <w:tmpl w:val="B9A2ECC4"/>
    <w:lvl w:ilvl="0" w:tplc="9F90F1E0">
      <w:start w:val="19"/>
      <w:numFmt w:val="decimal"/>
      <w:lvlText w:val="%1."/>
      <w:lvlJc w:val="left"/>
      <w:pPr>
        <w:ind w:left="460" w:hanging="301"/>
      </w:pPr>
      <w:rPr>
        <w:rFonts w:ascii="Times New Roman" w:eastAsia="Times New Roman" w:hAnsi="Times New Roman" w:cs="Times New Roman" w:hint="default"/>
        <w:w w:val="100"/>
        <w:sz w:val="22"/>
        <w:szCs w:val="22"/>
        <w:lang w:val="ru-RU" w:eastAsia="en-US" w:bidi="ar-SA"/>
      </w:rPr>
    </w:lvl>
    <w:lvl w:ilvl="1" w:tplc="C264FE3C">
      <w:numFmt w:val="bullet"/>
      <w:lvlText w:val="•"/>
      <w:lvlJc w:val="left"/>
      <w:pPr>
        <w:ind w:left="1492" w:hanging="301"/>
      </w:pPr>
      <w:rPr>
        <w:rFonts w:hint="default"/>
        <w:lang w:val="ru-RU" w:eastAsia="en-US" w:bidi="ar-SA"/>
      </w:rPr>
    </w:lvl>
    <w:lvl w:ilvl="2" w:tplc="095C6A02">
      <w:numFmt w:val="bullet"/>
      <w:lvlText w:val="•"/>
      <w:lvlJc w:val="left"/>
      <w:pPr>
        <w:ind w:left="2524" w:hanging="301"/>
      </w:pPr>
      <w:rPr>
        <w:rFonts w:hint="default"/>
        <w:lang w:val="ru-RU" w:eastAsia="en-US" w:bidi="ar-SA"/>
      </w:rPr>
    </w:lvl>
    <w:lvl w:ilvl="3" w:tplc="4D2E6CC6">
      <w:numFmt w:val="bullet"/>
      <w:lvlText w:val="•"/>
      <w:lvlJc w:val="left"/>
      <w:pPr>
        <w:ind w:left="3556" w:hanging="301"/>
      </w:pPr>
      <w:rPr>
        <w:rFonts w:hint="default"/>
        <w:lang w:val="ru-RU" w:eastAsia="en-US" w:bidi="ar-SA"/>
      </w:rPr>
    </w:lvl>
    <w:lvl w:ilvl="4" w:tplc="814CAE08">
      <w:numFmt w:val="bullet"/>
      <w:lvlText w:val="•"/>
      <w:lvlJc w:val="left"/>
      <w:pPr>
        <w:ind w:left="4588" w:hanging="301"/>
      </w:pPr>
      <w:rPr>
        <w:rFonts w:hint="default"/>
        <w:lang w:val="ru-RU" w:eastAsia="en-US" w:bidi="ar-SA"/>
      </w:rPr>
    </w:lvl>
    <w:lvl w:ilvl="5" w:tplc="D84C88B6">
      <w:numFmt w:val="bullet"/>
      <w:lvlText w:val="•"/>
      <w:lvlJc w:val="left"/>
      <w:pPr>
        <w:ind w:left="5620" w:hanging="301"/>
      </w:pPr>
      <w:rPr>
        <w:rFonts w:hint="default"/>
        <w:lang w:val="ru-RU" w:eastAsia="en-US" w:bidi="ar-SA"/>
      </w:rPr>
    </w:lvl>
    <w:lvl w:ilvl="6" w:tplc="24728A4A">
      <w:numFmt w:val="bullet"/>
      <w:lvlText w:val="•"/>
      <w:lvlJc w:val="left"/>
      <w:pPr>
        <w:ind w:left="6652" w:hanging="301"/>
      </w:pPr>
      <w:rPr>
        <w:rFonts w:hint="default"/>
        <w:lang w:val="ru-RU" w:eastAsia="en-US" w:bidi="ar-SA"/>
      </w:rPr>
    </w:lvl>
    <w:lvl w:ilvl="7" w:tplc="E1865B28">
      <w:numFmt w:val="bullet"/>
      <w:lvlText w:val="•"/>
      <w:lvlJc w:val="left"/>
      <w:pPr>
        <w:ind w:left="7684" w:hanging="301"/>
      </w:pPr>
      <w:rPr>
        <w:rFonts w:hint="default"/>
        <w:lang w:val="ru-RU" w:eastAsia="en-US" w:bidi="ar-SA"/>
      </w:rPr>
    </w:lvl>
    <w:lvl w:ilvl="8" w:tplc="8A346294">
      <w:numFmt w:val="bullet"/>
      <w:lvlText w:val="•"/>
      <w:lvlJc w:val="left"/>
      <w:pPr>
        <w:ind w:left="8716" w:hanging="301"/>
      </w:pPr>
      <w:rPr>
        <w:rFonts w:hint="default"/>
        <w:lang w:val="ru-RU" w:eastAsia="en-US" w:bidi="ar-SA"/>
      </w:rPr>
    </w:lvl>
  </w:abstractNum>
  <w:abstractNum w:abstractNumId="362">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3">
    <w:nsid w:val="4AFF561A"/>
    <w:multiLevelType w:val="hybridMultilevel"/>
    <w:tmpl w:val="C7A48ACE"/>
    <w:lvl w:ilvl="0" w:tplc="75DE23E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DC1D5C">
      <w:start w:val="1"/>
      <w:numFmt w:val="bullet"/>
      <w:lvlText w:val="o"/>
      <w:lvlJc w:val="left"/>
      <w:pPr>
        <w:ind w:left="1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7C2222">
      <w:start w:val="1"/>
      <w:numFmt w:val="bullet"/>
      <w:lvlText w:val="▪"/>
      <w:lvlJc w:val="left"/>
      <w:pPr>
        <w:ind w:left="1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70203C">
      <w:start w:val="1"/>
      <w:numFmt w:val="bullet"/>
      <w:lvlText w:val="•"/>
      <w:lvlJc w:val="left"/>
      <w:pPr>
        <w:ind w:left="2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301E78">
      <w:start w:val="1"/>
      <w:numFmt w:val="bullet"/>
      <w:lvlText w:val="o"/>
      <w:lvlJc w:val="left"/>
      <w:pPr>
        <w:ind w:left="3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FA734C">
      <w:start w:val="1"/>
      <w:numFmt w:val="bullet"/>
      <w:lvlText w:val="▪"/>
      <w:lvlJc w:val="left"/>
      <w:pPr>
        <w:ind w:left="4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AAA83A">
      <w:start w:val="1"/>
      <w:numFmt w:val="bullet"/>
      <w:lvlText w:val="•"/>
      <w:lvlJc w:val="left"/>
      <w:pPr>
        <w:ind w:left="4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20A220">
      <w:start w:val="1"/>
      <w:numFmt w:val="bullet"/>
      <w:lvlText w:val="o"/>
      <w:lvlJc w:val="left"/>
      <w:pPr>
        <w:ind w:left="5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E8170E">
      <w:start w:val="1"/>
      <w:numFmt w:val="bullet"/>
      <w:lvlText w:val="▪"/>
      <w:lvlJc w:val="left"/>
      <w:pPr>
        <w:ind w:left="6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4">
    <w:nsid w:val="4B053AD7"/>
    <w:multiLevelType w:val="hybridMultilevel"/>
    <w:tmpl w:val="0846A2A0"/>
    <w:lvl w:ilvl="0" w:tplc="6700F356">
      <w:start w:val="1"/>
      <w:numFmt w:val="bullet"/>
      <w:lvlText w:val=""/>
      <w:lvlJc w:val="left"/>
      <w:pPr>
        <w:ind w:left="3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56E474C">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762AF0">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765976">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1E4C20">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196D1A2">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EC7422">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6CA1E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36F588">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5">
    <w:nsid w:val="4B152FCB"/>
    <w:multiLevelType w:val="hybridMultilevel"/>
    <w:tmpl w:val="596E57CA"/>
    <w:lvl w:ilvl="0" w:tplc="7A545A9E">
      <w:numFmt w:val="bullet"/>
      <w:lvlText w:val="-"/>
      <w:lvlJc w:val="left"/>
      <w:pPr>
        <w:ind w:left="460" w:hanging="137"/>
      </w:pPr>
      <w:rPr>
        <w:rFonts w:ascii="Times New Roman" w:eastAsia="Times New Roman" w:hAnsi="Times New Roman" w:cs="Times New Roman" w:hint="default"/>
        <w:w w:val="99"/>
        <w:sz w:val="24"/>
        <w:szCs w:val="24"/>
        <w:lang w:val="ru-RU" w:eastAsia="en-US" w:bidi="ar-SA"/>
      </w:rPr>
    </w:lvl>
    <w:lvl w:ilvl="1" w:tplc="F8AEDD06">
      <w:numFmt w:val="bullet"/>
      <w:lvlText w:val="•"/>
      <w:lvlJc w:val="left"/>
      <w:pPr>
        <w:ind w:left="1492" w:hanging="137"/>
      </w:pPr>
      <w:rPr>
        <w:rFonts w:hint="default"/>
        <w:lang w:val="ru-RU" w:eastAsia="en-US" w:bidi="ar-SA"/>
      </w:rPr>
    </w:lvl>
    <w:lvl w:ilvl="2" w:tplc="CA7EB938">
      <w:numFmt w:val="bullet"/>
      <w:lvlText w:val="•"/>
      <w:lvlJc w:val="left"/>
      <w:pPr>
        <w:ind w:left="2524" w:hanging="137"/>
      </w:pPr>
      <w:rPr>
        <w:rFonts w:hint="default"/>
        <w:lang w:val="ru-RU" w:eastAsia="en-US" w:bidi="ar-SA"/>
      </w:rPr>
    </w:lvl>
    <w:lvl w:ilvl="3" w:tplc="3C4A55EA">
      <w:numFmt w:val="bullet"/>
      <w:lvlText w:val="•"/>
      <w:lvlJc w:val="left"/>
      <w:pPr>
        <w:ind w:left="3556" w:hanging="137"/>
      </w:pPr>
      <w:rPr>
        <w:rFonts w:hint="default"/>
        <w:lang w:val="ru-RU" w:eastAsia="en-US" w:bidi="ar-SA"/>
      </w:rPr>
    </w:lvl>
    <w:lvl w:ilvl="4" w:tplc="8BDE4CB2">
      <w:numFmt w:val="bullet"/>
      <w:lvlText w:val="•"/>
      <w:lvlJc w:val="left"/>
      <w:pPr>
        <w:ind w:left="4588" w:hanging="137"/>
      </w:pPr>
      <w:rPr>
        <w:rFonts w:hint="default"/>
        <w:lang w:val="ru-RU" w:eastAsia="en-US" w:bidi="ar-SA"/>
      </w:rPr>
    </w:lvl>
    <w:lvl w:ilvl="5" w:tplc="C2DC2992">
      <w:numFmt w:val="bullet"/>
      <w:lvlText w:val="•"/>
      <w:lvlJc w:val="left"/>
      <w:pPr>
        <w:ind w:left="5620" w:hanging="137"/>
      </w:pPr>
      <w:rPr>
        <w:rFonts w:hint="default"/>
        <w:lang w:val="ru-RU" w:eastAsia="en-US" w:bidi="ar-SA"/>
      </w:rPr>
    </w:lvl>
    <w:lvl w:ilvl="6" w:tplc="4C92E11A">
      <w:numFmt w:val="bullet"/>
      <w:lvlText w:val="•"/>
      <w:lvlJc w:val="left"/>
      <w:pPr>
        <w:ind w:left="6652" w:hanging="137"/>
      </w:pPr>
      <w:rPr>
        <w:rFonts w:hint="default"/>
        <w:lang w:val="ru-RU" w:eastAsia="en-US" w:bidi="ar-SA"/>
      </w:rPr>
    </w:lvl>
    <w:lvl w:ilvl="7" w:tplc="3EBE4ADE">
      <w:numFmt w:val="bullet"/>
      <w:lvlText w:val="•"/>
      <w:lvlJc w:val="left"/>
      <w:pPr>
        <w:ind w:left="7684" w:hanging="137"/>
      </w:pPr>
      <w:rPr>
        <w:rFonts w:hint="default"/>
        <w:lang w:val="ru-RU" w:eastAsia="en-US" w:bidi="ar-SA"/>
      </w:rPr>
    </w:lvl>
    <w:lvl w:ilvl="8" w:tplc="A9D00E56">
      <w:numFmt w:val="bullet"/>
      <w:lvlText w:val="•"/>
      <w:lvlJc w:val="left"/>
      <w:pPr>
        <w:ind w:left="8716" w:hanging="137"/>
      </w:pPr>
      <w:rPr>
        <w:rFonts w:hint="default"/>
        <w:lang w:val="ru-RU" w:eastAsia="en-US" w:bidi="ar-SA"/>
      </w:rPr>
    </w:lvl>
  </w:abstractNum>
  <w:abstractNum w:abstractNumId="36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4B390957"/>
    <w:multiLevelType w:val="hybridMultilevel"/>
    <w:tmpl w:val="0B30AC54"/>
    <w:lvl w:ilvl="0" w:tplc="89C6F9F2">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40C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28E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267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4D8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426A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66FC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EC14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B27B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8">
    <w:nsid w:val="4B50702A"/>
    <w:multiLevelType w:val="hybridMultilevel"/>
    <w:tmpl w:val="9ECC66B2"/>
    <w:lvl w:ilvl="0" w:tplc="6F14D0EA">
      <w:start w:val="1"/>
      <w:numFmt w:val="bullet"/>
      <w:lvlText w:val="–"/>
      <w:lvlJc w:val="left"/>
      <w:pPr>
        <w:ind w:left="1429" w:hanging="3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9">
    <w:nsid w:val="4B70557E"/>
    <w:multiLevelType w:val="hybridMultilevel"/>
    <w:tmpl w:val="14D46F06"/>
    <w:lvl w:ilvl="0" w:tplc="D2E65338">
      <w:numFmt w:val="bullet"/>
      <w:lvlText w:val=""/>
      <w:lvlJc w:val="left"/>
      <w:pPr>
        <w:ind w:left="1409" w:hanging="381"/>
      </w:pPr>
      <w:rPr>
        <w:rFonts w:ascii="Symbol" w:eastAsia="Symbol" w:hAnsi="Symbol" w:cs="Symbol" w:hint="default"/>
        <w:w w:val="100"/>
        <w:sz w:val="24"/>
        <w:szCs w:val="24"/>
        <w:lang w:val="ru-RU" w:eastAsia="en-US" w:bidi="ar-SA"/>
      </w:rPr>
    </w:lvl>
    <w:lvl w:ilvl="1" w:tplc="18A836D0">
      <w:numFmt w:val="bullet"/>
      <w:lvlText w:val="•"/>
      <w:lvlJc w:val="left"/>
      <w:pPr>
        <w:ind w:left="2338" w:hanging="381"/>
      </w:pPr>
      <w:rPr>
        <w:rFonts w:hint="default"/>
        <w:lang w:val="ru-RU" w:eastAsia="en-US" w:bidi="ar-SA"/>
      </w:rPr>
    </w:lvl>
    <w:lvl w:ilvl="2" w:tplc="5C102B0A">
      <w:numFmt w:val="bullet"/>
      <w:lvlText w:val="•"/>
      <w:lvlJc w:val="left"/>
      <w:pPr>
        <w:ind w:left="3276" w:hanging="381"/>
      </w:pPr>
      <w:rPr>
        <w:rFonts w:hint="default"/>
        <w:lang w:val="ru-RU" w:eastAsia="en-US" w:bidi="ar-SA"/>
      </w:rPr>
    </w:lvl>
    <w:lvl w:ilvl="3" w:tplc="8C6EE70C">
      <w:numFmt w:val="bullet"/>
      <w:lvlText w:val="•"/>
      <w:lvlJc w:val="left"/>
      <w:pPr>
        <w:ind w:left="4214" w:hanging="381"/>
      </w:pPr>
      <w:rPr>
        <w:rFonts w:hint="default"/>
        <w:lang w:val="ru-RU" w:eastAsia="en-US" w:bidi="ar-SA"/>
      </w:rPr>
    </w:lvl>
    <w:lvl w:ilvl="4" w:tplc="3972226A">
      <w:numFmt w:val="bullet"/>
      <w:lvlText w:val="•"/>
      <w:lvlJc w:val="left"/>
      <w:pPr>
        <w:ind w:left="5152" w:hanging="381"/>
      </w:pPr>
      <w:rPr>
        <w:rFonts w:hint="default"/>
        <w:lang w:val="ru-RU" w:eastAsia="en-US" w:bidi="ar-SA"/>
      </w:rPr>
    </w:lvl>
    <w:lvl w:ilvl="5" w:tplc="9E580850">
      <w:numFmt w:val="bullet"/>
      <w:lvlText w:val="•"/>
      <w:lvlJc w:val="left"/>
      <w:pPr>
        <w:ind w:left="6090" w:hanging="381"/>
      </w:pPr>
      <w:rPr>
        <w:rFonts w:hint="default"/>
        <w:lang w:val="ru-RU" w:eastAsia="en-US" w:bidi="ar-SA"/>
      </w:rPr>
    </w:lvl>
    <w:lvl w:ilvl="6" w:tplc="68B67B56">
      <w:numFmt w:val="bullet"/>
      <w:lvlText w:val="•"/>
      <w:lvlJc w:val="left"/>
      <w:pPr>
        <w:ind w:left="7028" w:hanging="381"/>
      </w:pPr>
      <w:rPr>
        <w:rFonts w:hint="default"/>
        <w:lang w:val="ru-RU" w:eastAsia="en-US" w:bidi="ar-SA"/>
      </w:rPr>
    </w:lvl>
    <w:lvl w:ilvl="7" w:tplc="034CBB6C">
      <w:numFmt w:val="bullet"/>
      <w:lvlText w:val="•"/>
      <w:lvlJc w:val="left"/>
      <w:pPr>
        <w:ind w:left="7966" w:hanging="381"/>
      </w:pPr>
      <w:rPr>
        <w:rFonts w:hint="default"/>
        <w:lang w:val="ru-RU" w:eastAsia="en-US" w:bidi="ar-SA"/>
      </w:rPr>
    </w:lvl>
    <w:lvl w:ilvl="8" w:tplc="BEAC6C8A">
      <w:numFmt w:val="bullet"/>
      <w:lvlText w:val="•"/>
      <w:lvlJc w:val="left"/>
      <w:pPr>
        <w:ind w:left="8904" w:hanging="381"/>
      </w:pPr>
      <w:rPr>
        <w:rFonts w:hint="default"/>
        <w:lang w:val="ru-RU" w:eastAsia="en-US" w:bidi="ar-SA"/>
      </w:rPr>
    </w:lvl>
  </w:abstractNum>
  <w:abstractNum w:abstractNumId="37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2">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nsid w:val="4C133317"/>
    <w:multiLevelType w:val="multilevel"/>
    <w:tmpl w:val="B0E6EA10"/>
    <w:lvl w:ilvl="0">
      <w:start w:val="1"/>
      <w:numFmt w:val="decimal"/>
      <w:lvlText w:val="%1."/>
      <w:lvlJc w:val="left"/>
      <w:pPr>
        <w:ind w:left="720"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374">
    <w:nsid w:val="4C4E1D06"/>
    <w:multiLevelType w:val="hybridMultilevel"/>
    <w:tmpl w:val="3362BB5E"/>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5">
    <w:nsid w:val="4C552D0F"/>
    <w:multiLevelType w:val="multilevel"/>
    <w:tmpl w:val="9390657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6">
    <w:nsid w:val="4C940422"/>
    <w:multiLevelType w:val="hybridMultilevel"/>
    <w:tmpl w:val="748A5B6E"/>
    <w:lvl w:ilvl="0" w:tplc="08B6778C">
      <w:start w:val="1"/>
      <w:numFmt w:val="bullet"/>
      <w:lvlText w:val=""/>
      <w:lvlJc w:val="left"/>
      <w:pPr>
        <w:ind w:left="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125136">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22E0AE">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7AA850">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8212D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509A2C">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58B3E0">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7A6442">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8C377C">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7">
    <w:nsid w:val="4CA06056"/>
    <w:multiLevelType w:val="hybridMultilevel"/>
    <w:tmpl w:val="0242026C"/>
    <w:lvl w:ilvl="0" w:tplc="33FA70D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5634B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0AF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7C003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27AF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C44B8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12AA5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E4812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0132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8">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9">
    <w:nsid w:val="4CAB7C45"/>
    <w:multiLevelType w:val="hybridMultilevel"/>
    <w:tmpl w:val="4CF2344A"/>
    <w:lvl w:ilvl="0" w:tplc="8B141C42">
      <w:numFmt w:val="bullet"/>
      <w:lvlText w:val="-"/>
      <w:lvlJc w:val="left"/>
      <w:pPr>
        <w:ind w:left="106" w:hanging="176"/>
      </w:pPr>
      <w:rPr>
        <w:rFonts w:ascii="Times New Roman" w:eastAsia="Times New Roman" w:hAnsi="Times New Roman" w:cs="Times New Roman" w:hint="default"/>
        <w:w w:val="99"/>
        <w:sz w:val="20"/>
        <w:szCs w:val="20"/>
        <w:lang w:val="ru-RU" w:eastAsia="en-US" w:bidi="ar-SA"/>
      </w:rPr>
    </w:lvl>
    <w:lvl w:ilvl="1" w:tplc="7D86F370">
      <w:numFmt w:val="bullet"/>
      <w:lvlText w:val="•"/>
      <w:lvlJc w:val="left"/>
      <w:pPr>
        <w:ind w:left="996" w:hanging="176"/>
      </w:pPr>
      <w:rPr>
        <w:rFonts w:hint="default"/>
        <w:lang w:val="ru-RU" w:eastAsia="en-US" w:bidi="ar-SA"/>
      </w:rPr>
    </w:lvl>
    <w:lvl w:ilvl="2" w:tplc="9F5277BE">
      <w:numFmt w:val="bullet"/>
      <w:lvlText w:val="•"/>
      <w:lvlJc w:val="left"/>
      <w:pPr>
        <w:ind w:left="1893" w:hanging="176"/>
      </w:pPr>
      <w:rPr>
        <w:rFonts w:hint="default"/>
        <w:lang w:val="ru-RU" w:eastAsia="en-US" w:bidi="ar-SA"/>
      </w:rPr>
    </w:lvl>
    <w:lvl w:ilvl="3" w:tplc="1B780BC8">
      <w:numFmt w:val="bullet"/>
      <w:lvlText w:val="•"/>
      <w:lvlJc w:val="left"/>
      <w:pPr>
        <w:ind w:left="2789" w:hanging="176"/>
      </w:pPr>
      <w:rPr>
        <w:rFonts w:hint="default"/>
        <w:lang w:val="ru-RU" w:eastAsia="en-US" w:bidi="ar-SA"/>
      </w:rPr>
    </w:lvl>
    <w:lvl w:ilvl="4" w:tplc="5BF0937C">
      <w:numFmt w:val="bullet"/>
      <w:lvlText w:val="•"/>
      <w:lvlJc w:val="left"/>
      <w:pPr>
        <w:ind w:left="3686" w:hanging="176"/>
      </w:pPr>
      <w:rPr>
        <w:rFonts w:hint="default"/>
        <w:lang w:val="ru-RU" w:eastAsia="en-US" w:bidi="ar-SA"/>
      </w:rPr>
    </w:lvl>
    <w:lvl w:ilvl="5" w:tplc="656439D6">
      <w:numFmt w:val="bullet"/>
      <w:lvlText w:val="•"/>
      <w:lvlJc w:val="left"/>
      <w:pPr>
        <w:ind w:left="4582" w:hanging="176"/>
      </w:pPr>
      <w:rPr>
        <w:rFonts w:hint="default"/>
        <w:lang w:val="ru-RU" w:eastAsia="en-US" w:bidi="ar-SA"/>
      </w:rPr>
    </w:lvl>
    <w:lvl w:ilvl="6" w:tplc="48DA3AC2">
      <w:numFmt w:val="bullet"/>
      <w:lvlText w:val="•"/>
      <w:lvlJc w:val="left"/>
      <w:pPr>
        <w:ind w:left="5479" w:hanging="176"/>
      </w:pPr>
      <w:rPr>
        <w:rFonts w:hint="default"/>
        <w:lang w:val="ru-RU" w:eastAsia="en-US" w:bidi="ar-SA"/>
      </w:rPr>
    </w:lvl>
    <w:lvl w:ilvl="7" w:tplc="B414FEDC">
      <w:numFmt w:val="bullet"/>
      <w:lvlText w:val="•"/>
      <w:lvlJc w:val="left"/>
      <w:pPr>
        <w:ind w:left="6375" w:hanging="176"/>
      </w:pPr>
      <w:rPr>
        <w:rFonts w:hint="default"/>
        <w:lang w:val="ru-RU" w:eastAsia="en-US" w:bidi="ar-SA"/>
      </w:rPr>
    </w:lvl>
    <w:lvl w:ilvl="8" w:tplc="09CC3A5A">
      <w:numFmt w:val="bullet"/>
      <w:lvlText w:val="•"/>
      <w:lvlJc w:val="left"/>
      <w:pPr>
        <w:ind w:left="7272" w:hanging="176"/>
      </w:pPr>
      <w:rPr>
        <w:rFonts w:hint="default"/>
        <w:lang w:val="ru-RU" w:eastAsia="en-US" w:bidi="ar-SA"/>
      </w:rPr>
    </w:lvl>
  </w:abstractNum>
  <w:abstractNum w:abstractNumId="38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1">
    <w:nsid w:val="4DBE4118"/>
    <w:multiLevelType w:val="hybridMultilevel"/>
    <w:tmpl w:val="CB18EBAA"/>
    <w:lvl w:ilvl="0" w:tplc="8FF08DDE">
      <w:numFmt w:val="bullet"/>
      <w:lvlText w:val="-"/>
      <w:lvlJc w:val="left"/>
      <w:pPr>
        <w:ind w:left="460" w:hanging="225"/>
      </w:pPr>
      <w:rPr>
        <w:rFonts w:ascii="Times New Roman" w:eastAsia="Times New Roman" w:hAnsi="Times New Roman" w:cs="Times New Roman" w:hint="default"/>
        <w:i/>
        <w:iCs/>
        <w:w w:val="99"/>
        <w:sz w:val="24"/>
        <w:szCs w:val="24"/>
        <w:lang w:val="ru-RU" w:eastAsia="en-US" w:bidi="ar-SA"/>
      </w:rPr>
    </w:lvl>
    <w:lvl w:ilvl="1" w:tplc="ED8CBD34">
      <w:numFmt w:val="bullet"/>
      <w:lvlText w:val="•"/>
      <w:lvlJc w:val="left"/>
      <w:pPr>
        <w:ind w:left="1492" w:hanging="225"/>
      </w:pPr>
      <w:rPr>
        <w:rFonts w:hint="default"/>
        <w:lang w:val="ru-RU" w:eastAsia="en-US" w:bidi="ar-SA"/>
      </w:rPr>
    </w:lvl>
    <w:lvl w:ilvl="2" w:tplc="2EDE4168">
      <w:numFmt w:val="bullet"/>
      <w:lvlText w:val="•"/>
      <w:lvlJc w:val="left"/>
      <w:pPr>
        <w:ind w:left="2524" w:hanging="225"/>
      </w:pPr>
      <w:rPr>
        <w:rFonts w:hint="default"/>
        <w:lang w:val="ru-RU" w:eastAsia="en-US" w:bidi="ar-SA"/>
      </w:rPr>
    </w:lvl>
    <w:lvl w:ilvl="3" w:tplc="A32A204A">
      <w:numFmt w:val="bullet"/>
      <w:lvlText w:val="•"/>
      <w:lvlJc w:val="left"/>
      <w:pPr>
        <w:ind w:left="3556" w:hanging="225"/>
      </w:pPr>
      <w:rPr>
        <w:rFonts w:hint="default"/>
        <w:lang w:val="ru-RU" w:eastAsia="en-US" w:bidi="ar-SA"/>
      </w:rPr>
    </w:lvl>
    <w:lvl w:ilvl="4" w:tplc="07D27080">
      <w:numFmt w:val="bullet"/>
      <w:lvlText w:val="•"/>
      <w:lvlJc w:val="left"/>
      <w:pPr>
        <w:ind w:left="4588" w:hanging="225"/>
      </w:pPr>
      <w:rPr>
        <w:rFonts w:hint="default"/>
        <w:lang w:val="ru-RU" w:eastAsia="en-US" w:bidi="ar-SA"/>
      </w:rPr>
    </w:lvl>
    <w:lvl w:ilvl="5" w:tplc="7A929142">
      <w:numFmt w:val="bullet"/>
      <w:lvlText w:val="•"/>
      <w:lvlJc w:val="left"/>
      <w:pPr>
        <w:ind w:left="5620" w:hanging="225"/>
      </w:pPr>
      <w:rPr>
        <w:rFonts w:hint="default"/>
        <w:lang w:val="ru-RU" w:eastAsia="en-US" w:bidi="ar-SA"/>
      </w:rPr>
    </w:lvl>
    <w:lvl w:ilvl="6" w:tplc="3BA48F58">
      <w:numFmt w:val="bullet"/>
      <w:lvlText w:val="•"/>
      <w:lvlJc w:val="left"/>
      <w:pPr>
        <w:ind w:left="6652" w:hanging="225"/>
      </w:pPr>
      <w:rPr>
        <w:rFonts w:hint="default"/>
        <w:lang w:val="ru-RU" w:eastAsia="en-US" w:bidi="ar-SA"/>
      </w:rPr>
    </w:lvl>
    <w:lvl w:ilvl="7" w:tplc="AAA04D4C">
      <w:numFmt w:val="bullet"/>
      <w:lvlText w:val="•"/>
      <w:lvlJc w:val="left"/>
      <w:pPr>
        <w:ind w:left="7684" w:hanging="225"/>
      </w:pPr>
      <w:rPr>
        <w:rFonts w:hint="default"/>
        <w:lang w:val="ru-RU" w:eastAsia="en-US" w:bidi="ar-SA"/>
      </w:rPr>
    </w:lvl>
    <w:lvl w:ilvl="8" w:tplc="D7AC9E88">
      <w:numFmt w:val="bullet"/>
      <w:lvlText w:val="•"/>
      <w:lvlJc w:val="left"/>
      <w:pPr>
        <w:ind w:left="8716" w:hanging="225"/>
      </w:pPr>
      <w:rPr>
        <w:rFonts w:hint="default"/>
        <w:lang w:val="ru-RU" w:eastAsia="en-US" w:bidi="ar-SA"/>
      </w:rPr>
    </w:lvl>
  </w:abstractNum>
  <w:abstractNum w:abstractNumId="38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3">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4E850D56"/>
    <w:multiLevelType w:val="hybridMultilevel"/>
    <w:tmpl w:val="B674319E"/>
    <w:lvl w:ilvl="0" w:tplc="E2DCB640">
      <w:numFmt w:val="bullet"/>
      <w:lvlText w:val="-"/>
      <w:lvlJc w:val="left"/>
      <w:pPr>
        <w:ind w:left="1305" w:hanging="136"/>
      </w:pPr>
      <w:rPr>
        <w:rFonts w:ascii="Times New Roman" w:eastAsia="Times New Roman" w:hAnsi="Times New Roman" w:cs="Times New Roman" w:hint="default"/>
        <w:w w:val="99"/>
        <w:sz w:val="24"/>
        <w:szCs w:val="24"/>
        <w:lang w:val="ru-RU" w:eastAsia="en-US" w:bidi="ar-SA"/>
      </w:rPr>
    </w:lvl>
    <w:lvl w:ilvl="1" w:tplc="54408F8C">
      <w:numFmt w:val="bullet"/>
      <w:lvlText w:val="•"/>
      <w:lvlJc w:val="left"/>
      <w:pPr>
        <w:ind w:left="2248" w:hanging="136"/>
      </w:pPr>
      <w:rPr>
        <w:rFonts w:hint="default"/>
        <w:lang w:val="ru-RU" w:eastAsia="en-US" w:bidi="ar-SA"/>
      </w:rPr>
    </w:lvl>
    <w:lvl w:ilvl="2" w:tplc="5F62A26C">
      <w:numFmt w:val="bullet"/>
      <w:lvlText w:val="•"/>
      <w:lvlJc w:val="left"/>
      <w:pPr>
        <w:ind w:left="3196" w:hanging="136"/>
      </w:pPr>
      <w:rPr>
        <w:rFonts w:hint="default"/>
        <w:lang w:val="ru-RU" w:eastAsia="en-US" w:bidi="ar-SA"/>
      </w:rPr>
    </w:lvl>
    <w:lvl w:ilvl="3" w:tplc="70BE9696">
      <w:numFmt w:val="bullet"/>
      <w:lvlText w:val="•"/>
      <w:lvlJc w:val="left"/>
      <w:pPr>
        <w:ind w:left="4144" w:hanging="136"/>
      </w:pPr>
      <w:rPr>
        <w:rFonts w:hint="default"/>
        <w:lang w:val="ru-RU" w:eastAsia="en-US" w:bidi="ar-SA"/>
      </w:rPr>
    </w:lvl>
    <w:lvl w:ilvl="4" w:tplc="88689D7E">
      <w:numFmt w:val="bullet"/>
      <w:lvlText w:val="•"/>
      <w:lvlJc w:val="left"/>
      <w:pPr>
        <w:ind w:left="5092" w:hanging="136"/>
      </w:pPr>
      <w:rPr>
        <w:rFonts w:hint="default"/>
        <w:lang w:val="ru-RU" w:eastAsia="en-US" w:bidi="ar-SA"/>
      </w:rPr>
    </w:lvl>
    <w:lvl w:ilvl="5" w:tplc="695C8C48">
      <w:numFmt w:val="bullet"/>
      <w:lvlText w:val="•"/>
      <w:lvlJc w:val="left"/>
      <w:pPr>
        <w:ind w:left="6040" w:hanging="136"/>
      </w:pPr>
      <w:rPr>
        <w:rFonts w:hint="default"/>
        <w:lang w:val="ru-RU" w:eastAsia="en-US" w:bidi="ar-SA"/>
      </w:rPr>
    </w:lvl>
    <w:lvl w:ilvl="6" w:tplc="28862582">
      <w:numFmt w:val="bullet"/>
      <w:lvlText w:val="•"/>
      <w:lvlJc w:val="left"/>
      <w:pPr>
        <w:ind w:left="6988" w:hanging="136"/>
      </w:pPr>
      <w:rPr>
        <w:rFonts w:hint="default"/>
        <w:lang w:val="ru-RU" w:eastAsia="en-US" w:bidi="ar-SA"/>
      </w:rPr>
    </w:lvl>
    <w:lvl w:ilvl="7" w:tplc="626E70FE">
      <w:numFmt w:val="bullet"/>
      <w:lvlText w:val="•"/>
      <w:lvlJc w:val="left"/>
      <w:pPr>
        <w:ind w:left="7936" w:hanging="136"/>
      </w:pPr>
      <w:rPr>
        <w:rFonts w:hint="default"/>
        <w:lang w:val="ru-RU" w:eastAsia="en-US" w:bidi="ar-SA"/>
      </w:rPr>
    </w:lvl>
    <w:lvl w:ilvl="8" w:tplc="425C32F4">
      <w:numFmt w:val="bullet"/>
      <w:lvlText w:val="•"/>
      <w:lvlJc w:val="left"/>
      <w:pPr>
        <w:ind w:left="8884" w:hanging="136"/>
      </w:pPr>
      <w:rPr>
        <w:rFonts w:hint="default"/>
        <w:lang w:val="ru-RU" w:eastAsia="en-US" w:bidi="ar-SA"/>
      </w:rPr>
    </w:lvl>
  </w:abstractNum>
  <w:abstractNum w:abstractNumId="385">
    <w:nsid w:val="4E943C37"/>
    <w:multiLevelType w:val="hybridMultilevel"/>
    <w:tmpl w:val="9F447E9A"/>
    <w:lvl w:ilvl="0" w:tplc="5332336C">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46B44">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4282B8">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E9750">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9EBCCA">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83640">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F28A82">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A033EC">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504942">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6">
    <w:nsid w:val="4EB9499F"/>
    <w:multiLevelType w:val="multilevel"/>
    <w:tmpl w:val="5F9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4F2A4B57"/>
    <w:multiLevelType w:val="hybridMultilevel"/>
    <w:tmpl w:val="03C035C6"/>
    <w:lvl w:ilvl="0" w:tplc="68424A24">
      <w:numFmt w:val="bullet"/>
      <w:lvlText w:val=""/>
      <w:lvlJc w:val="left"/>
      <w:pPr>
        <w:ind w:left="359" w:hanging="252"/>
      </w:pPr>
      <w:rPr>
        <w:rFonts w:ascii="Symbol" w:eastAsia="Symbol" w:hAnsi="Symbol" w:cs="Symbol" w:hint="default"/>
        <w:w w:val="100"/>
        <w:sz w:val="24"/>
        <w:szCs w:val="24"/>
        <w:lang w:val="ru-RU" w:eastAsia="en-US" w:bidi="ar-SA"/>
      </w:rPr>
    </w:lvl>
    <w:lvl w:ilvl="1" w:tplc="9F1A4F18">
      <w:numFmt w:val="bullet"/>
      <w:lvlText w:val="•"/>
      <w:lvlJc w:val="left"/>
      <w:pPr>
        <w:ind w:left="918" w:hanging="252"/>
      </w:pPr>
      <w:rPr>
        <w:rFonts w:hint="default"/>
        <w:lang w:val="ru-RU" w:eastAsia="en-US" w:bidi="ar-SA"/>
      </w:rPr>
    </w:lvl>
    <w:lvl w:ilvl="2" w:tplc="BFE8B5CE">
      <w:numFmt w:val="bullet"/>
      <w:lvlText w:val="•"/>
      <w:lvlJc w:val="left"/>
      <w:pPr>
        <w:ind w:left="1477" w:hanging="252"/>
      </w:pPr>
      <w:rPr>
        <w:rFonts w:hint="default"/>
        <w:lang w:val="ru-RU" w:eastAsia="en-US" w:bidi="ar-SA"/>
      </w:rPr>
    </w:lvl>
    <w:lvl w:ilvl="3" w:tplc="1A22F172">
      <w:numFmt w:val="bullet"/>
      <w:lvlText w:val="•"/>
      <w:lvlJc w:val="left"/>
      <w:pPr>
        <w:ind w:left="2036" w:hanging="252"/>
      </w:pPr>
      <w:rPr>
        <w:rFonts w:hint="default"/>
        <w:lang w:val="ru-RU" w:eastAsia="en-US" w:bidi="ar-SA"/>
      </w:rPr>
    </w:lvl>
    <w:lvl w:ilvl="4" w:tplc="626AF91C">
      <w:numFmt w:val="bullet"/>
      <w:lvlText w:val="•"/>
      <w:lvlJc w:val="left"/>
      <w:pPr>
        <w:ind w:left="2595" w:hanging="252"/>
      </w:pPr>
      <w:rPr>
        <w:rFonts w:hint="default"/>
        <w:lang w:val="ru-RU" w:eastAsia="en-US" w:bidi="ar-SA"/>
      </w:rPr>
    </w:lvl>
    <w:lvl w:ilvl="5" w:tplc="6248E620">
      <w:numFmt w:val="bullet"/>
      <w:lvlText w:val="•"/>
      <w:lvlJc w:val="left"/>
      <w:pPr>
        <w:ind w:left="3154" w:hanging="252"/>
      </w:pPr>
      <w:rPr>
        <w:rFonts w:hint="default"/>
        <w:lang w:val="ru-RU" w:eastAsia="en-US" w:bidi="ar-SA"/>
      </w:rPr>
    </w:lvl>
    <w:lvl w:ilvl="6" w:tplc="EC9CE336">
      <w:numFmt w:val="bullet"/>
      <w:lvlText w:val="•"/>
      <w:lvlJc w:val="left"/>
      <w:pPr>
        <w:ind w:left="3712" w:hanging="252"/>
      </w:pPr>
      <w:rPr>
        <w:rFonts w:hint="default"/>
        <w:lang w:val="ru-RU" w:eastAsia="en-US" w:bidi="ar-SA"/>
      </w:rPr>
    </w:lvl>
    <w:lvl w:ilvl="7" w:tplc="1B7A70B6">
      <w:numFmt w:val="bullet"/>
      <w:lvlText w:val="•"/>
      <w:lvlJc w:val="left"/>
      <w:pPr>
        <w:ind w:left="4271" w:hanging="252"/>
      </w:pPr>
      <w:rPr>
        <w:rFonts w:hint="default"/>
        <w:lang w:val="ru-RU" w:eastAsia="en-US" w:bidi="ar-SA"/>
      </w:rPr>
    </w:lvl>
    <w:lvl w:ilvl="8" w:tplc="83C491C2">
      <w:numFmt w:val="bullet"/>
      <w:lvlText w:val="•"/>
      <w:lvlJc w:val="left"/>
      <w:pPr>
        <w:ind w:left="4830" w:hanging="252"/>
      </w:pPr>
      <w:rPr>
        <w:rFonts w:hint="default"/>
        <w:lang w:val="ru-RU" w:eastAsia="en-US" w:bidi="ar-SA"/>
      </w:rPr>
    </w:lvl>
  </w:abstractNum>
  <w:abstractNum w:abstractNumId="38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4F7D3E64"/>
    <w:multiLevelType w:val="hybridMultilevel"/>
    <w:tmpl w:val="905A7218"/>
    <w:lvl w:ilvl="0" w:tplc="70C80AD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A065B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E2947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191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0CFB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4C804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7C65C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3C36A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66C74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1">
    <w:nsid w:val="4FCC18EE"/>
    <w:multiLevelType w:val="hybridMultilevel"/>
    <w:tmpl w:val="182C9C04"/>
    <w:lvl w:ilvl="0" w:tplc="AFCA7D40">
      <w:start w:val="1"/>
      <w:numFmt w:val="decimal"/>
      <w:lvlText w:val="%1."/>
      <w:lvlJc w:val="left"/>
      <w:pPr>
        <w:ind w:left="460" w:hanging="241"/>
      </w:pPr>
      <w:rPr>
        <w:rFonts w:ascii="Times New Roman" w:eastAsia="Times New Roman" w:hAnsi="Times New Roman" w:cs="Times New Roman" w:hint="default"/>
        <w:w w:val="100"/>
        <w:sz w:val="24"/>
        <w:szCs w:val="24"/>
        <w:lang w:val="ru-RU" w:eastAsia="en-US" w:bidi="ar-SA"/>
      </w:rPr>
    </w:lvl>
    <w:lvl w:ilvl="1" w:tplc="8BFE1D92">
      <w:numFmt w:val="bullet"/>
      <w:lvlText w:val="•"/>
      <w:lvlJc w:val="left"/>
      <w:pPr>
        <w:ind w:left="1492" w:hanging="241"/>
      </w:pPr>
      <w:rPr>
        <w:rFonts w:hint="default"/>
        <w:lang w:val="ru-RU" w:eastAsia="en-US" w:bidi="ar-SA"/>
      </w:rPr>
    </w:lvl>
    <w:lvl w:ilvl="2" w:tplc="EE3E6760">
      <w:numFmt w:val="bullet"/>
      <w:lvlText w:val="•"/>
      <w:lvlJc w:val="left"/>
      <w:pPr>
        <w:ind w:left="2524" w:hanging="241"/>
      </w:pPr>
      <w:rPr>
        <w:rFonts w:hint="default"/>
        <w:lang w:val="ru-RU" w:eastAsia="en-US" w:bidi="ar-SA"/>
      </w:rPr>
    </w:lvl>
    <w:lvl w:ilvl="3" w:tplc="41722536">
      <w:numFmt w:val="bullet"/>
      <w:lvlText w:val="•"/>
      <w:lvlJc w:val="left"/>
      <w:pPr>
        <w:ind w:left="3556" w:hanging="241"/>
      </w:pPr>
      <w:rPr>
        <w:rFonts w:hint="default"/>
        <w:lang w:val="ru-RU" w:eastAsia="en-US" w:bidi="ar-SA"/>
      </w:rPr>
    </w:lvl>
    <w:lvl w:ilvl="4" w:tplc="145A47A4">
      <w:numFmt w:val="bullet"/>
      <w:lvlText w:val="•"/>
      <w:lvlJc w:val="left"/>
      <w:pPr>
        <w:ind w:left="4588" w:hanging="241"/>
      </w:pPr>
      <w:rPr>
        <w:rFonts w:hint="default"/>
        <w:lang w:val="ru-RU" w:eastAsia="en-US" w:bidi="ar-SA"/>
      </w:rPr>
    </w:lvl>
    <w:lvl w:ilvl="5" w:tplc="DA72090C">
      <w:numFmt w:val="bullet"/>
      <w:lvlText w:val="•"/>
      <w:lvlJc w:val="left"/>
      <w:pPr>
        <w:ind w:left="5620" w:hanging="241"/>
      </w:pPr>
      <w:rPr>
        <w:rFonts w:hint="default"/>
        <w:lang w:val="ru-RU" w:eastAsia="en-US" w:bidi="ar-SA"/>
      </w:rPr>
    </w:lvl>
    <w:lvl w:ilvl="6" w:tplc="8794BD16">
      <w:numFmt w:val="bullet"/>
      <w:lvlText w:val="•"/>
      <w:lvlJc w:val="left"/>
      <w:pPr>
        <w:ind w:left="6652" w:hanging="241"/>
      </w:pPr>
      <w:rPr>
        <w:rFonts w:hint="default"/>
        <w:lang w:val="ru-RU" w:eastAsia="en-US" w:bidi="ar-SA"/>
      </w:rPr>
    </w:lvl>
    <w:lvl w:ilvl="7" w:tplc="A694EED6">
      <w:numFmt w:val="bullet"/>
      <w:lvlText w:val="•"/>
      <w:lvlJc w:val="left"/>
      <w:pPr>
        <w:ind w:left="7684" w:hanging="241"/>
      </w:pPr>
      <w:rPr>
        <w:rFonts w:hint="default"/>
        <w:lang w:val="ru-RU" w:eastAsia="en-US" w:bidi="ar-SA"/>
      </w:rPr>
    </w:lvl>
    <w:lvl w:ilvl="8" w:tplc="505091D4">
      <w:numFmt w:val="bullet"/>
      <w:lvlText w:val="•"/>
      <w:lvlJc w:val="left"/>
      <w:pPr>
        <w:ind w:left="8716" w:hanging="241"/>
      </w:pPr>
      <w:rPr>
        <w:rFonts w:hint="default"/>
        <w:lang w:val="ru-RU" w:eastAsia="en-US" w:bidi="ar-SA"/>
      </w:rPr>
    </w:lvl>
  </w:abstractNum>
  <w:abstractNum w:abstractNumId="392">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nsid w:val="502442ED"/>
    <w:multiLevelType w:val="hybridMultilevel"/>
    <w:tmpl w:val="7038A0E2"/>
    <w:lvl w:ilvl="0" w:tplc="71EAB8CA">
      <w:numFmt w:val="bullet"/>
      <w:lvlText w:val="-"/>
      <w:lvlJc w:val="left"/>
      <w:pPr>
        <w:ind w:left="227" w:hanging="120"/>
      </w:pPr>
      <w:rPr>
        <w:rFonts w:ascii="Times New Roman" w:eastAsia="Times New Roman" w:hAnsi="Times New Roman" w:cs="Times New Roman" w:hint="default"/>
        <w:w w:val="99"/>
        <w:sz w:val="20"/>
        <w:szCs w:val="20"/>
        <w:lang w:val="ru-RU" w:eastAsia="en-US" w:bidi="ar-SA"/>
      </w:rPr>
    </w:lvl>
    <w:lvl w:ilvl="1" w:tplc="939C7246">
      <w:numFmt w:val="bullet"/>
      <w:lvlText w:val="•"/>
      <w:lvlJc w:val="left"/>
      <w:pPr>
        <w:ind w:left="532" w:hanging="120"/>
      </w:pPr>
      <w:rPr>
        <w:rFonts w:hint="default"/>
        <w:lang w:val="ru-RU" w:eastAsia="en-US" w:bidi="ar-SA"/>
      </w:rPr>
    </w:lvl>
    <w:lvl w:ilvl="2" w:tplc="6262CE16">
      <w:numFmt w:val="bullet"/>
      <w:lvlText w:val="•"/>
      <w:lvlJc w:val="left"/>
      <w:pPr>
        <w:ind w:left="845" w:hanging="120"/>
      </w:pPr>
      <w:rPr>
        <w:rFonts w:hint="default"/>
        <w:lang w:val="ru-RU" w:eastAsia="en-US" w:bidi="ar-SA"/>
      </w:rPr>
    </w:lvl>
    <w:lvl w:ilvl="3" w:tplc="BA1EA6A4">
      <w:numFmt w:val="bullet"/>
      <w:lvlText w:val="•"/>
      <w:lvlJc w:val="left"/>
      <w:pPr>
        <w:ind w:left="1158" w:hanging="120"/>
      </w:pPr>
      <w:rPr>
        <w:rFonts w:hint="default"/>
        <w:lang w:val="ru-RU" w:eastAsia="en-US" w:bidi="ar-SA"/>
      </w:rPr>
    </w:lvl>
    <w:lvl w:ilvl="4" w:tplc="52FC1B6A">
      <w:numFmt w:val="bullet"/>
      <w:lvlText w:val="•"/>
      <w:lvlJc w:val="left"/>
      <w:pPr>
        <w:ind w:left="1471" w:hanging="120"/>
      </w:pPr>
      <w:rPr>
        <w:rFonts w:hint="default"/>
        <w:lang w:val="ru-RU" w:eastAsia="en-US" w:bidi="ar-SA"/>
      </w:rPr>
    </w:lvl>
    <w:lvl w:ilvl="5" w:tplc="1FD8125E">
      <w:numFmt w:val="bullet"/>
      <w:lvlText w:val="•"/>
      <w:lvlJc w:val="left"/>
      <w:pPr>
        <w:ind w:left="1784" w:hanging="120"/>
      </w:pPr>
      <w:rPr>
        <w:rFonts w:hint="default"/>
        <w:lang w:val="ru-RU" w:eastAsia="en-US" w:bidi="ar-SA"/>
      </w:rPr>
    </w:lvl>
    <w:lvl w:ilvl="6" w:tplc="F8D6AC18">
      <w:numFmt w:val="bullet"/>
      <w:lvlText w:val="•"/>
      <w:lvlJc w:val="left"/>
      <w:pPr>
        <w:ind w:left="2096" w:hanging="120"/>
      </w:pPr>
      <w:rPr>
        <w:rFonts w:hint="default"/>
        <w:lang w:val="ru-RU" w:eastAsia="en-US" w:bidi="ar-SA"/>
      </w:rPr>
    </w:lvl>
    <w:lvl w:ilvl="7" w:tplc="C10EB810">
      <w:numFmt w:val="bullet"/>
      <w:lvlText w:val="•"/>
      <w:lvlJc w:val="left"/>
      <w:pPr>
        <w:ind w:left="2409" w:hanging="120"/>
      </w:pPr>
      <w:rPr>
        <w:rFonts w:hint="default"/>
        <w:lang w:val="ru-RU" w:eastAsia="en-US" w:bidi="ar-SA"/>
      </w:rPr>
    </w:lvl>
    <w:lvl w:ilvl="8" w:tplc="BC3E18E6">
      <w:numFmt w:val="bullet"/>
      <w:lvlText w:val="•"/>
      <w:lvlJc w:val="left"/>
      <w:pPr>
        <w:ind w:left="2722" w:hanging="120"/>
      </w:pPr>
      <w:rPr>
        <w:rFonts w:hint="default"/>
        <w:lang w:val="ru-RU" w:eastAsia="en-US" w:bidi="ar-SA"/>
      </w:rPr>
    </w:lvl>
  </w:abstractNum>
  <w:abstractNum w:abstractNumId="394">
    <w:nsid w:val="503E259F"/>
    <w:multiLevelType w:val="hybridMultilevel"/>
    <w:tmpl w:val="E87EE25E"/>
    <w:lvl w:ilvl="0" w:tplc="CF686DF2">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EC2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4B9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8E4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4B8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C69E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066E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0C54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3660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5">
    <w:nsid w:val="503F46A1"/>
    <w:multiLevelType w:val="hybridMultilevel"/>
    <w:tmpl w:val="A37A042A"/>
    <w:lvl w:ilvl="0" w:tplc="1026DDD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6">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8">
    <w:nsid w:val="50A806FE"/>
    <w:multiLevelType w:val="hybridMultilevel"/>
    <w:tmpl w:val="B928ABE2"/>
    <w:lvl w:ilvl="0" w:tplc="9C2CE842">
      <w:numFmt w:val="bullet"/>
      <w:lvlText w:val="–"/>
      <w:lvlJc w:val="left"/>
      <w:pPr>
        <w:ind w:left="460" w:hanging="180"/>
      </w:pPr>
      <w:rPr>
        <w:rFonts w:ascii="Times New Roman" w:eastAsia="Times New Roman" w:hAnsi="Times New Roman" w:cs="Times New Roman" w:hint="default"/>
        <w:w w:val="100"/>
        <w:sz w:val="24"/>
        <w:szCs w:val="24"/>
        <w:lang w:val="ru-RU" w:eastAsia="en-US" w:bidi="ar-SA"/>
      </w:rPr>
    </w:lvl>
    <w:lvl w:ilvl="1" w:tplc="CE58B43A">
      <w:numFmt w:val="bullet"/>
      <w:lvlText w:val="•"/>
      <w:lvlJc w:val="left"/>
      <w:pPr>
        <w:ind w:left="1492" w:hanging="180"/>
      </w:pPr>
      <w:rPr>
        <w:rFonts w:hint="default"/>
        <w:lang w:val="ru-RU" w:eastAsia="en-US" w:bidi="ar-SA"/>
      </w:rPr>
    </w:lvl>
    <w:lvl w:ilvl="2" w:tplc="C3621124">
      <w:numFmt w:val="bullet"/>
      <w:lvlText w:val="•"/>
      <w:lvlJc w:val="left"/>
      <w:pPr>
        <w:ind w:left="2524" w:hanging="180"/>
      </w:pPr>
      <w:rPr>
        <w:rFonts w:hint="default"/>
        <w:lang w:val="ru-RU" w:eastAsia="en-US" w:bidi="ar-SA"/>
      </w:rPr>
    </w:lvl>
    <w:lvl w:ilvl="3" w:tplc="EA94B500">
      <w:numFmt w:val="bullet"/>
      <w:lvlText w:val="•"/>
      <w:lvlJc w:val="left"/>
      <w:pPr>
        <w:ind w:left="3556" w:hanging="180"/>
      </w:pPr>
      <w:rPr>
        <w:rFonts w:hint="default"/>
        <w:lang w:val="ru-RU" w:eastAsia="en-US" w:bidi="ar-SA"/>
      </w:rPr>
    </w:lvl>
    <w:lvl w:ilvl="4" w:tplc="75B4E302">
      <w:numFmt w:val="bullet"/>
      <w:lvlText w:val="•"/>
      <w:lvlJc w:val="left"/>
      <w:pPr>
        <w:ind w:left="4588" w:hanging="180"/>
      </w:pPr>
      <w:rPr>
        <w:rFonts w:hint="default"/>
        <w:lang w:val="ru-RU" w:eastAsia="en-US" w:bidi="ar-SA"/>
      </w:rPr>
    </w:lvl>
    <w:lvl w:ilvl="5" w:tplc="7DF47AEA">
      <w:numFmt w:val="bullet"/>
      <w:lvlText w:val="•"/>
      <w:lvlJc w:val="left"/>
      <w:pPr>
        <w:ind w:left="5620" w:hanging="180"/>
      </w:pPr>
      <w:rPr>
        <w:rFonts w:hint="default"/>
        <w:lang w:val="ru-RU" w:eastAsia="en-US" w:bidi="ar-SA"/>
      </w:rPr>
    </w:lvl>
    <w:lvl w:ilvl="6" w:tplc="CA26A878">
      <w:numFmt w:val="bullet"/>
      <w:lvlText w:val="•"/>
      <w:lvlJc w:val="left"/>
      <w:pPr>
        <w:ind w:left="6652" w:hanging="180"/>
      </w:pPr>
      <w:rPr>
        <w:rFonts w:hint="default"/>
        <w:lang w:val="ru-RU" w:eastAsia="en-US" w:bidi="ar-SA"/>
      </w:rPr>
    </w:lvl>
    <w:lvl w:ilvl="7" w:tplc="9C8058EE">
      <w:numFmt w:val="bullet"/>
      <w:lvlText w:val="•"/>
      <w:lvlJc w:val="left"/>
      <w:pPr>
        <w:ind w:left="7684" w:hanging="180"/>
      </w:pPr>
      <w:rPr>
        <w:rFonts w:hint="default"/>
        <w:lang w:val="ru-RU" w:eastAsia="en-US" w:bidi="ar-SA"/>
      </w:rPr>
    </w:lvl>
    <w:lvl w:ilvl="8" w:tplc="214A6D70">
      <w:numFmt w:val="bullet"/>
      <w:lvlText w:val="•"/>
      <w:lvlJc w:val="left"/>
      <w:pPr>
        <w:ind w:left="8716" w:hanging="180"/>
      </w:pPr>
      <w:rPr>
        <w:rFonts w:hint="default"/>
        <w:lang w:val="ru-RU" w:eastAsia="en-US" w:bidi="ar-SA"/>
      </w:rPr>
    </w:lvl>
  </w:abstractNum>
  <w:abstractNum w:abstractNumId="399">
    <w:nsid w:val="50A81619"/>
    <w:multiLevelType w:val="hybridMultilevel"/>
    <w:tmpl w:val="DD6E56C0"/>
    <w:lvl w:ilvl="0" w:tplc="6F4423B6">
      <w:numFmt w:val="bullet"/>
      <w:lvlText w:val=""/>
      <w:lvlJc w:val="left"/>
      <w:pPr>
        <w:ind w:left="1453" w:hanging="284"/>
      </w:pPr>
      <w:rPr>
        <w:rFonts w:ascii="Symbol" w:eastAsia="Symbol" w:hAnsi="Symbol" w:cs="Symbol" w:hint="default"/>
        <w:w w:val="100"/>
        <w:sz w:val="24"/>
        <w:szCs w:val="24"/>
        <w:lang w:val="ru-RU" w:eastAsia="en-US" w:bidi="ar-SA"/>
      </w:rPr>
    </w:lvl>
    <w:lvl w:ilvl="1" w:tplc="4E1AAE30">
      <w:numFmt w:val="bullet"/>
      <w:lvlText w:val="•"/>
      <w:lvlJc w:val="left"/>
      <w:pPr>
        <w:ind w:left="2392" w:hanging="284"/>
      </w:pPr>
      <w:rPr>
        <w:rFonts w:hint="default"/>
        <w:lang w:val="ru-RU" w:eastAsia="en-US" w:bidi="ar-SA"/>
      </w:rPr>
    </w:lvl>
    <w:lvl w:ilvl="2" w:tplc="18305D26">
      <w:numFmt w:val="bullet"/>
      <w:lvlText w:val="•"/>
      <w:lvlJc w:val="left"/>
      <w:pPr>
        <w:ind w:left="3324" w:hanging="284"/>
      </w:pPr>
      <w:rPr>
        <w:rFonts w:hint="default"/>
        <w:lang w:val="ru-RU" w:eastAsia="en-US" w:bidi="ar-SA"/>
      </w:rPr>
    </w:lvl>
    <w:lvl w:ilvl="3" w:tplc="037C033A">
      <w:numFmt w:val="bullet"/>
      <w:lvlText w:val="•"/>
      <w:lvlJc w:val="left"/>
      <w:pPr>
        <w:ind w:left="4256" w:hanging="284"/>
      </w:pPr>
      <w:rPr>
        <w:rFonts w:hint="default"/>
        <w:lang w:val="ru-RU" w:eastAsia="en-US" w:bidi="ar-SA"/>
      </w:rPr>
    </w:lvl>
    <w:lvl w:ilvl="4" w:tplc="05B65CE0">
      <w:numFmt w:val="bullet"/>
      <w:lvlText w:val="•"/>
      <w:lvlJc w:val="left"/>
      <w:pPr>
        <w:ind w:left="5188" w:hanging="284"/>
      </w:pPr>
      <w:rPr>
        <w:rFonts w:hint="default"/>
        <w:lang w:val="ru-RU" w:eastAsia="en-US" w:bidi="ar-SA"/>
      </w:rPr>
    </w:lvl>
    <w:lvl w:ilvl="5" w:tplc="5AFCDA0C">
      <w:numFmt w:val="bullet"/>
      <w:lvlText w:val="•"/>
      <w:lvlJc w:val="left"/>
      <w:pPr>
        <w:ind w:left="6120" w:hanging="284"/>
      </w:pPr>
      <w:rPr>
        <w:rFonts w:hint="default"/>
        <w:lang w:val="ru-RU" w:eastAsia="en-US" w:bidi="ar-SA"/>
      </w:rPr>
    </w:lvl>
    <w:lvl w:ilvl="6" w:tplc="8772B634">
      <w:numFmt w:val="bullet"/>
      <w:lvlText w:val="•"/>
      <w:lvlJc w:val="left"/>
      <w:pPr>
        <w:ind w:left="7052" w:hanging="284"/>
      </w:pPr>
      <w:rPr>
        <w:rFonts w:hint="default"/>
        <w:lang w:val="ru-RU" w:eastAsia="en-US" w:bidi="ar-SA"/>
      </w:rPr>
    </w:lvl>
    <w:lvl w:ilvl="7" w:tplc="6BC83F38">
      <w:numFmt w:val="bullet"/>
      <w:lvlText w:val="•"/>
      <w:lvlJc w:val="left"/>
      <w:pPr>
        <w:ind w:left="7984" w:hanging="284"/>
      </w:pPr>
      <w:rPr>
        <w:rFonts w:hint="default"/>
        <w:lang w:val="ru-RU" w:eastAsia="en-US" w:bidi="ar-SA"/>
      </w:rPr>
    </w:lvl>
    <w:lvl w:ilvl="8" w:tplc="CF50B27A">
      <w:numFmt w:val="bullet"/>
      <w:lvlText w:val="•"/>
      <w:lvlJc w:val="left"/>
      <w:pPr>
        <w:ind w:left="8916" w:hanging="284"/>
      </w:pPr>
      <w:rPr>
        <w:rFonts w:hint="default"/>
        <w:lang w:val="ru-RU" w:eastAsia="en-US" w:bidi="ar-SA"/>
      </w:rPr>
    </w:lvl>
  </w:abstractNum>
  <w:abstractNum w:abstractNumId="40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01">
    <w:nsid w:val="51155775"/>
    <w:multiLevelType w:val="hybridMultilevel"/>
    <w:tmpl w:val="C6264EB8"/>
    <w:lvl w:ilvl="0" w:tplc="5D74C434">
      <w:start w:val="5"/>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B742EB5C">
      <w:numFmt w:val="bullet"/>
      <w:lvlText w:val="•"/>
      <w:lvlJc w:val="left"/>
      <w:pPr>
        <w:ind w:left="2158" w:hanging="181"/>
      </w:pPr>
      <w:rPr>
        <w:rFonts w:hint="default"/>
        <w:lang w:val="ru-RU" w:eastAsia="en-US" w:bidi="ar-SA"/>
      </w:rPr>
    </w:lvl>
    <w:lvl w:ilvl="2" w:tplc="B8BC8C30">
      <w:numFmt w:val="bullet"/>
      <w:lvlText w:val="•"/>
      <w:lvlJc w:val="left"/>
      <w:pPr>
        <w:ind w:left="3116" w:hanging="181"/>
      </w:pPr>
      <w:rPr>
        <w:rFonts w:hint="default"/>
        <w:lang w:val="ru-RU" w:eastAsia="en-US" w:bidi="ar-SA"/>
      </w:rPr>
    </w:lvl>
    <w:lvl w:ilvl="3" w:tplc="A000A98E">
      <w:numFmt w:val="bullet"/>
      <w:lvlText w:val="•"/>
      <w:lvlJc w:val="left"/>
      <w:pPr>
        <w:ind w:left="4074" w:hanging="181"/>
      </w:pPr>
      <w:rPr>
        <w:rFonts w:hint="default"/>
        <w:lang w:val="ru-RU" w:eastAsia="en-US" w:bidi="ar-SA"/>
      </w:rPr>
    </w:lvl>
    <w:lvl w:ilvl="4" w:tplc="3F32F34E">
      <w:numFmt w:val="bullet"/>
      <w:lvlText w:val="•"/>
      <w:lvlJc w:val="left"/>
      <w:pPr>
        <w:ind w:left="5032" w:hanging="181"/>
      </w:pPr>
      <w:rPr>
        <w:rFonts w:hint="default"/>
        <w:lang w:val="ru-RU" w:eastAsia="en-US" w:bidi="ar-SA"/>
      </w:rPr>
    </w:lvl>
    <w:lvl w:ilvl="5" w:tplc="995CCCD8">
      <w:numFmt w:val="bullet"/>
      <w:lvlText w:val="•"/>
      <w:lvlJc w:val="left"/>
      <w:pPr>
        <w:ind w:left="5990" w:hanging="181"/>
      </w:pPr>
      <w:rPr>
        <w:rFonts w:hint="default"/>
        <w:lang w:val="ru-RU" w:eastAsia="en-US" w:bidi="ar-SA"/>
      </w:rPr>
    </w:lvl>
    <w:lvl w:ilvl="6" w:tplc="292E0F1C">
      <w:numFmt w:val="bullet"/>
      <w:lvlText w:val="•"/>
      <w:lvlJc w:val="left"/>
      <w:pPr>
        <w:ind w:left="6948" w:hanging="181"/>
      </w:pPr>
      <w:rPr>
        <w:rFonts w:hint="default"/>
        <w:lang w:val="ru-RU" w:eastAsia="en-US" w:bidi="ar-SA"/>
      </w:rPr>
    </w:lvl>
    <w:lvl w:ilvl="7" w:tplc="264EC1F2">
      <w:numFmt w:val="bullet"/>
      <w:lvlText w:val="•"/>
      <w:lvlJc w:val="left"/>
      <w:pPr>
        <w:ind w:left="7906" w:hanging="181"/>
      </w:pPr>
      <w:rPr>
        <w:rFonts w:hint="default"/>
        <w:lang w:val="ru-RU" w:eastAsia="en-US" w:bidi="ar-SA"/>
      </w:rPr>
    </w:lvl>
    <w:lvl w:ilvl="8" w:tplc="F4FAD76A">
      <w:numFmt w:val="bullet"/>
      <w:lvlText w:val="•"/>
      <w:lvlJc w:val="left"/>
      <w:pPr>
        <w:ind w:left="8864" w:hanging="181"/>
      </w:pPr>
      <w:rPr>
        <w:rFonts w:hint="default"/>
        <w:lang w:val="ru-RU" w:eastAsia="en-US" w:bidi="ar-SA"/>
      </w:rPr>
    </w:lvl>
  </w:abstractNum>
  <w:abstractNum w:abstractNumId="402">
    <w:nsid w:val="517C4120"/>
    <w:multiLevelType w:val="hybridMultilevel"/>
    <w:tmpl w:val="4364A8AE"/>
    <w:lvl w:ilvl="0" w:tplc="B2086F82">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57908862">
      <w:numFmt w:val="bullet"/>
      <w:lvlText w:val="•"/>
      <w:lvlJc w:val="left"/>
      <w:pPr>
        <w:ind w:left="2158" w:hanging="181"/>
      </w:pPr>
      <w:rPr>
        <w:rFonts w:hint="default"/>
        <w:lang w:val="ru-RU" w:eastAsia="en-US" w:bidi="ar-SA"/>
      </w:rPr>
    </w:lvl>
    <w:lvl w:ilvl="2" w:tplc="A9885BCA">
      <w:numFmt w:val="bullet"/>
      <w:lvlText w:val="•"/>
      <w:lvlJc w:val="left"/>
      <w:pPr>
        <w:ind w:left="3116" w:hanging="181"/>
      </w:pPr>
      <w:rPr>
        <w:rFonts w:hint="default"/>
        <w:lang w:val="ru-RU" w:eastAsia="en-US" w:bidi="ar-SA"/>
      </w:rPr>
    </w:lvl>
    <w:lvl w:ilvl="3" w:tplc="D6D8D19E">
      <w:numFmt w:val="bullet"/>
      <w:lvlText w:val="•"/>
      <w:lvlJc w:val="left"/>
      <w:pPr>
        <w:ind w:left="4074" w:hanging="181"/>
      </w:pPr>
      <w:rPr>
        <w:rFonts w:hint="default"/>
        <w:lang w:val="ru-RU" w:eastAsia="en-US" w:bidi="ar-SA"/>
      </w:rPr>
    </w:lvl>
    <w:lvl w:ilvl="4" w:tplc="43B26A8C">
      <w:numFmt w:val="bullet"/>
      <w:lvlText w:val="•"/>
      <w:lvlJc w:val="left"/>
      <w:pPr>
        <w:ind w:left="5032" w:hanging="181"/>
      </w:pPr>
      <w:rPr>
        <w:rFonts w:hint="default"/>
        <w:lang w:val="ru-RU" w:eastAsia="en-US" w:bidi="ar-SA"/>
      </w:rPr>
    </w:lvl>
    <w:lvl w:ilvl="5" w:tplc="FCF28918">
      <w:numFmt w:val="bullet"/>
      <w:lvlText w:val="•"/>
      <w:lvlJc w:val="left"/>
      <w:pPr>
        <w:ind w:left="5990" w:hanging="181"/>
      </w:pPr>
      <w:rPr>
        <w:rFonts w:hint="default"/>
        <w:lang w:val="ru-RU" w:eastAsia="en-US" w:bidi="ar-SA"/>
      </w:rPr>
    </w:lvl>
    <w:lvl w:ilvl="6" w:tplc="0602F76C">
      <w:numFmt w:val="bullet"/>
      <w:lvlText w:val="•"/>
      <w:lvlJc w:val="left"/>
      <w:pPr>
        <w:ind w:left="6948" w:hanging="181"/>
      </w:pPr>
      <w:rPr>
        <w:rFonts w:hint="default"/>
        <w:lang w:val="ru-RU" w:eastAsia="en-US" w:bidi="ar-SA"/>
      </w:rPr>
    </w:lvl>
    <w:lvl w:ilvl="7" w:tplc="89FC1FE4">
      <w:numFmt w:val="bullet"/>
      <w:lvlText w:val="•"/>
      <w:lvlJc w:val="left"/>
      <w:pPr>
        <w:ind w:left="7906" w:hanging="181"/>
      </w:pPr>
      <w:rPr>
        <w:rFonts w:hint="default"/>
        <w:lang w:val="ru-RU" w:eastAsia="en-US" w:bidi="ar-SA"/>
      </w:rPr>
    </w:lvl>
    <w:lvl w:ilvl="8" w:tplc="ADF07386">
      <w:numFmt w:val="bullet"/>
      <w:lvlText w:val="•"/>
      <w:lvlJc w:val="left"/>
      <w:pPr>
        <w:ind w:left="8864" w:hanging="181"/>
      </w:pPr>
      <w:rPr>
        <w:rFonts w:hint="default"/>
        <w:lang w:val="ru-RU" w:eastAsia="en-US" w:bidi="ar-SA"/>
      </w:rPr>
    </w:lvl>
  </w:abstractNum>
  <w:abstractNum w:abstractNumId="40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1FD2ED1"/>
    <w:multiLevelType w:val="hybridMultilevel"/>
    <w:tmpl w:val="6C36C10A"/>
    <w:lvl w:ilvl="0" w:tplc="22D83E30">
      <w:start w:val="1"/>
      <w:numFmt w:val="bullet"/>
      <w:lvlText w:val=""/>
      <w:lvlJc w:val="left"/>
      <w:pPr>
        <w:ind w:left="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387994">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86C476">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88D75C">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0C4D72">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2E2BE2">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FA5B50">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D41E0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A63FF2">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5">
    <w:nsid w:val="520C5C57"/>
    <w:multiLevelType w:val="hybridMultilevel"/>
    <w:tmpl w:val="5F20D408"/>
    <w:lvl w:ilvl="0" w:tplc="B06EDCF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E80522">
      <w:start w:val="1"/>
      <w:numFmt w:val="bullet"/>
      <w:lvlText w:val="o"/>
      <w:lvlJc w:val="left"/>
      <w:pPr>
        <w:ind w:left="1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0671DE">
      <w:start w:val="1"/>
      <w:numFmt w:val="bullet"/>
      <w:lvlText w:val="▪"/>
      <w:lvlJc w:val="left"/>
      <w:pPr>
        <w:ind w:left="1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E4E57E">
      <w:start w:val="1"/>
      <w:numFmt w:val="bullet"/>
      <w:lvlText w:val="•"/>
      <w:lvlJc w:val="left"/>
      <w:pPr>
        <w:ind w:left="2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D0B5A0">
      <w:start w:val="1"/>
      <w:numFmt w:val="bullet"/>
      <w:lvlText w:val="o"/>
      <w:lvlJc w:val="left"/>
      <w:pPr>
        <w:ind w:left="3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8CBCDC">
      <w:start w:val="1"/>
      <w:numFmt w:val="bullet"/>
      <w:lvlText w:val="▪"/>
      <w:lvlJc w:val="left"/>
      <w:pPr>
        <w:ind w:left="4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A6A8B2">
      <w:start w:val="1"/>
      <w:numFmt w:val="bullet"/>
      <w:lvlText w:val="•"/>
      <w:lvlJc w:val="left"/>
      <w:pPr>
        <w:ind w:left="4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C2EE72">
      <w:start w:val="1"/>
      <w:numFmt w:val="bullet"/>
      <w:lvlText w:val="o"/>
      <w:lvlJc w:val="left"/>
      <w:pPr>
        <w:ind w:left="5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96FB1C">
      <w:start w:val="1"/>
      <w:numFmt w:val="bullet"/>
      <w:lvlText w:val="▪"/>
      <w:lvlJc w:val="left"/>
      <w:pPr>
        <w:ind w:left="6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6">
    <w:nsid w:val="531924BB"/>
    <w:multiLevelType w:val="hybridMultilevel"/>
    <w:tmpl w:val="C5F6EB48"/>
    <w:lvl w:ilvl="0" w:tplc="A6381FAE">
      <w:start w:val="1"/>
      <w:numFmt w:val="bullet"/>
      <w:lvlText w:val="•"/>
      <w:lvlJc w:val="left"/>
      <w:pPr>
        <w:ind w:left="1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6494B0">
      <w:start w:val="1"/>
      <w:numFmt w:val="bullet"/>
      <w:lvlText w:val="o"/>
      <w:lvlJc w:val="left"/>
      <w:pPr>
        <w:ind w:left="1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A746C92">
      <w:start w:val="1"/>
      <w:numFmt w:val="bullet"/>
      <w:lvlText w:val="▪"/>
      <w:lvlJc w:val="left"/>
      <w:pPr>
        <w:ind w:left="2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1FE5200">
      <w:start w:val="1"/>
      <w:numFmt w:val="bullet"/>
      <w:lvlText w:val="•"/>
      <w:lvlJc w:val="left"/>
      <w:pPr>
        <w:ind w:left="2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DC7DA8">
      <w:start w:val="1"/>
      <w:numFmt w:val="bullet"/>
      <w:lvlText w:val="o"/>
      <w:lvlJc w:val="left"/>
      <w:pPr>
        <w:ind w:left="3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983174">
      <w:start w:val="1"/>
      <w:numFmt w:val="bullet"/>
      <w:lvlText w:val="▪"/>
      <w:lvlJc w:val="left"/>
      <w:pPr>
        <w:ind w:left="4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2E3B98">
      <w:start w:val="1"/>
      <w:numFmt w:val="bullet"/>
      <w:lvlText w:val="•"/>
      <w:lvlJc w:val="left"/>
      <w:pPr>
        <w:ind w:left="49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E83C5C">
      <w:start w:val="1"/>
      <w:numFmt w:val="bullet"/>
      <w:lvlText w:val="o"/>
      <w:lvlJc w:val="left"/>
      <w:pPr>
        <w:ind w:left="5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181EA6">
      <w:start w:val="1"/>
      <w:numFmt w:val="bullet"/>
      <w:lvlText w:val="▪"/>
      <w:lvlJc w:val="left"/>
      <w:pPr>
        <w:ind w:left="6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7">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3300DD9"/>
    <w:multiLevelType w:val="hybridMultilevel"/>
    <w:tmpl w:val="E246376A"/>
    <w:lvl w:ilvl="0" w:tplc="3BF6C8BE">
      <w:start w:val="1"/>
      <w:numFmt w:val="bullet"/>
      <w:lvlText w:val="-"/>
      <w:lvlJc w:val="left"/>
      <w:pPr>
        <w:ind w:left="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CA5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A409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8225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9A47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A41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1641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1CCEC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8C2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nsid w:val="538135CA"/>
    <w:multiLevelType w:val="hybridMultilevel"/>
    <w:tmpl w:val="94D67578"/>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1">
    <w:nsid w:val="538D2288"/>
    <w:multiLevelType w:val="hybridMultilevel"/>
    <w:tmpl w:val="F934ECC4"/>
    <w:lvl w:ilvl="0" w:tplc="9BD83A38">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010CC">
      <w:start w:val="1"/>
      <w:numFmt w:val="bullet"/>
      <w:lvlText w:val="o"/>
      <w:lvlJc w:val="left"/>
      <w:pPr>
        <w:ind w:left="1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AEB2D4">
      <w:start w:val="1"/>
      <w:numFmt w:val="bullet"/>
      <w:lvlText w:val="▪"/>
      <w:lvlJc w:val="left"/>
      <w:pPr>
        <w:ind w:left="2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0A006">
      <w:start w:val="1"/>
      <w:numFmt w:val="bullet"/>
      <w:lvlText w:val="•"/>
      <w:lvlJc w:val="left"/>
      <w:pPr>
        <w:ind w:left="3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EC6158">
      <w:start w:val="1"/>
      <w:numFmt w:val="bullet"/>
      <w:lvlText w:val="o"/>
      <w:lvlJc w:val="left"/>
      <w:pPr>
        <w:ind w:left="3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94D7D4">
      <w:start w:val="1"/>
      <w:numFmt w:val="bullet"/>
      <w:lvlText w:val="▪"/>
      <w:lvlJc w:val="left"/>
      <w:pPr>
        <w:ind w:left="4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62A26">
      <w:start w:val="1"/>
      <w:numFmt w:val="bullet"/>
      <w:lvlText w:val="•"/>
      <w:lvlJc w:val="left"/>
      <w:pPr>
        <w:ind w:left="5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A10A8">
      <w:start w:val="1"/>
      <w:numFmt w:val="bullet"/>
      <w:lvlText w:val="o"/>
      <w:lvlJc w:val="left"/>
      <w:pPr>
        <w:ind w:left="5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48F5CA">
      <w:start w:val="1"/>
      <w:numFmt w:val="bullet"/>
      <w:lvlText w:val="▪"/>
      <w:lvlJc w:val="left"/>
      <w:pPr>
        <w:ind w:left="6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2">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nsid w:val="53D013BE"/>
    <w:multiLevelType w:val="hybridMultilevel"/>
    <w:tmpl w:val="05CA7844"/>
    <w:lvl w:ilvl="0" w:tplc="29CA93BC">
      <w:start w:val="6"/>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92E3D7C">
      <w:start w:val="1"/>
      <w:numFmt w:val="lowerLetter"/>
      <w:lvlText w:val="%2"/>
      <w:lvlJc w:val="left"/>
      <w:pPr>
        <w:ind w:left="1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44ABFE">
      <w:start w:val="1"/>
      <w:numFmt w:val="lowerRoman"/>
      <w:lvlText w:val="%3"/>
      <w:lvlJc w:val="left"/>
      <w:pPr>
        <w:ind w:left="2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8819BE">
      <w:start w:val="1"/>
      <w:numFmt w:val="decimal"/>
      <w:lvlText w:val="%4"/>
      <w:lvlJc w:val="left"/>
      <w:pPr>
        <w:ind w:left="2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2EE7DBC">
      <w:start w:val="1"/>
      <w:numFmt w:val="lowerLetter"/>
      <w:lvlText w:val="%5"/>
      <w:lvlJc w:val="left"/>
      <w:pPr>
        <w:ind w:left="3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0162C82">
      <w:start w:val="1"/>
      <w:numFmt w:val="lowerRoman"/>
      <w:lvlText w:val="%6"/>
      <w:lvlJc w:val="left"/>
      <w:pPr>
        <w:ind w:left="4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0CE0002">
      <w:start w:val="1"/>
      <w:numFmt w:val="decimal"/>
      <w:lvlText w:val="%7"/>
      <w:lvlJc w:val="left"/>
      <w:pPr>
        <w:ind w:left="5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4C8FFCC">
      <w:start w:val="1"/>
      <w:numFmt w:val="lowerLetter"/>
      <w:lvlText w:val="%8"/>
      <w:lvlJc w:val="left"/>
      <w:pPr>
        <w:ind w:left="5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783572">
      <w:start w:val="1"/>
      <w:numFmt w:val="lowerRoman"/>
      <w:lvlText w:val="%9"/>
      <w:lvlJc w:val="left"/>
      <w:pPr>
        <w:ind w:left="6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4">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416">
    <w:nsid w:val="5477108D"/>
    <w:multiLevelType w:val="hybridMultilevel"/>
    <w:tmpl w:val="280A4FDA"/>
    <w:lvl w:ilvl="0" w:tplc="EEEEDC1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E4BA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D47F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20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46F2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0C9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8A4D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D0DCF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9CFA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8">
    <w:nsid w:val="552F36BD"/>
    <w:multiLevelType w:val="hybridMultilevel"/>
    <w:tmpl w:val="53A661EE"/>
    <w:lvl w:ilvl="0" w:tplc="4B14A8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C5260">
      <w:start w:val="1"/>
      <w:numFmt w:val="bullet"/>
      <w:lvlText w:val="o"/>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6AF7E6">
      <w:start w:val="1"/>
      <w:numFmt w:val="bullet"/>
      <w:lvlText w:val="▪"/>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805F6">
      <w:start w:val="1"/>
      <w:numFmt w:val="bullet"/>
      <w:lvlText w:val="•"/>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3C931C">
      <w:start w:val="1"/>
      <w:numFmt w:val="bullet"/>
      <w:lvlText w:val="o"/>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8FC9A">
      <w:start w:val="1"/>
      <w:numFmt w:val="bullet"/>
      <w:lvlText w:val="▪"/>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4D196">
      <w:start w:val="1"/>
      <w:numFmt w:val="bullet"/>
      <w:lvlText w:val="•"/>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FE11D4">
      <w:start w:val="1"/>
      <w:numFmt w:val="bullet"/>
      <w:lvlText w:val="o"/>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EE28E">
      <w:start w:val="1"/>
      <w:numFmt w:val="bullet"/>
      <w:lvlText w:val="▪"/>
      <w:lvlJc w:val="left"/>
      <w:pPr>
        <w:ind w:left="6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9">
    <w:nsid w:val="55513FC4"/>
    <w:multiLevelType w:val="hybridMultilevel"/>
    <w:tmpl w:val="FD0441D4"/>
    <w:lvl w:ilvl="0" w:tplc="1026DDD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0">
    <w:nsid w:val="55CA7BB9"/>
    <w:multiLevelType w:val="hybridMultilevel"/>
    <w:tmpl w:val="791CC570"/>
    <w:lvl w:ilvl="0" w:tplc="0419000D">
      <w:start w:val="1"/>
      <w:numFmt w:val="bullet"/>
      <w:lvlText w:val=""/>
      <w:lvlJc w:val="left"/>
      <w:pPr>
        <w:ind w:left="1429" w:hanging="360"/>
      </w:pPr>
      <w:rPr>
        <w:rFonts w:ascii="Wingdings" w:hAnsi="Wingdings"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1">
    <w:nsid w:val="55E158D9"/>
    <w:multiLevelType w:val="hybridMultilevel"/>
    <w:tmpl w:val="ABD6B7B6"/>
    <w:lvl w:ilvl="0" w:tplc="74CE6014">
      <w:start w:val="9"/>
      <w:numFmt w:val="decimal"/>
      <w:lvlText w:val="%1."/>
      <w:lvlJc w:val="left"/>
      <w:pPr>
        <w:ind w:left="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A64814C">
      <w:start w:val="1"/>
      <w:numFmt w:val="lowerLetter"/>
      <w:lvlText w:val="%2"/>
      <w:lvlJc w:val="left"/>
      <w:pPr>
        <w:ind w:left="15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CA2D5A">
      <w:start w:val="1"/>
      <w:numFmt w:val="lowerRoman"/>
      <w:lvlText w:val="%3"/>
      <w:lvlJc w:val="left"/>
      <w:pPr>
        <w:ind w:left="22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C60F25E">
      <w:start w:val="1"/>
      <w:numFmt w:val="decimal"/>
      <w:lvlText w:val="%4"/>
      <w:lvlJc w:val="left"/>
      <w:pPr>
        <w:ind w:left="30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028F26">
      <w:start w:val="1"/>
      <w:numFmt w:val="lowerLetter"/>
      <w:lvlText w:val="%5"/>
      <w:lvlJc w:val="left"/>
      <w:pPr>
        <w:ind w:left="3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042368">
      <w:start w:val="1"/>
      <w:numFmt w:val="lowerRoman"/>
      <w:lvlText w:val="%6"/>
      <w:lvlJc w:val="left"/>
      <w:pPr>
        <w:ind w:left="44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AC8EBB6">
      <w:start w:val="1"/>
      <w:numFmt w:val="decimal"/>
      <w:lvlText w:val="%7"/>
      <w:lvlJc w:val="left"/>
      <w:pPr>
        <w:ind w:left="5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7C6D10">
      <w:start w:val="1"/>
      <w:numFmt w:val="lowerLetter"/>
      <w:lvlText w:val="%8"/>
      <w:lvlJc w:val="left"/>
      <w:pPr>
        <w:ind w:left="58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6E781E">
      <w:start w:val="1"/>
      <w:numFmt w:val="lowerRoman"/>
      <w:lvlText w:val="%9"/>
      <w:lvlJc w:val="left"/>
      <w:pPr>
        <w:ind w:left="66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2">
    <w:nsid w:val="560970FB"/>
    <w:multiLevelType w:val="hybridMultilevel"/>
    <w:tmpl w:val="575A7EB8"/>
    <w:lvl w:ilvl="0" w:tplc="BB4CD03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BED13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4EE55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9C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9804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C29F8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1466D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C00D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653C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3">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5">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8">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9">
    <w:nsid w:val="583C4A06"/>
    <w:multiLevelType w:val="hybridMultilevel"/>
    <w:tmpl w:val="09647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0">
    <w:nsid w:val="583D67CF"/>
    <w:multiLevelType w:val="multilevel"/>
    <w:tmpl w:val="7C66C1D6"/>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1">
    <w:nsid w:val="584D39D1"/>
    <w:multiLevelType w:val="hybridMultilevel"/>
    <w:tmpl w:val="A6629A46"/>
    <w:lvl w:ilvl="0" w:tplc="0E484930">
      <w:numFmt w:val="bullet"/>
      <w:lvlText w:val=""/>
      <w:lvlJc w:val="left"/>
      <w:pPr>
        <w:ind w:left="646" w:hanging="513"/>
      </w:pPr>
      <w:rPr>
        <w:rFonts w:ascii="Symbol" w:eastAsia="Symbol" w:hAnsi="Symbol" w:cs="Symbol" w:hint="default"/>
        <w:w w:val="100"/>
        <w:sz w:val="24"/>
        <w:szCs w:val="24"/>
        <w:lang w:val="ru-RU" w:eastAsia="en-US" w:bidi="ar-SA"/>
      </w:rPr>
    </w:lvl>
    <w:lvl w:ilvl="1" w:tplc="352EA5DC">
      <w:numFmt w:val="bullet"/>
      <w:lvlText w:val=""/>
      <w:lvlJc w:val="left"/>
      <w:pPr>
        <w:ind w:left="460" w:hanging="513"/>
      </w:pPr>
      <w:rPr>
        <w:rFonts w:ascii="Symbol" w:eastAsia="Symbol" w:hAnsi="Symbol" w:cs="Symbol" w:hint="default"/>
        <w:w w:val="100"/>
        <w:sz w:val="24"/>
        <w:szCs w:val="24"/>
        <w:lang w:val="ru-RU" w:eastAsia="en-US" w:bidi="ar-SA"/>
      </w:rPr>
    </w:lvl>
    <w:lvl w:ilvl="2" w:tplc="6D16846E">
      <w:numFmt w:val="bullet"/>
      <w:lvlText w:val="•"/>
      <w:lvlJc w:val="left"/>
      <w:pPr>
        <w:ind w:left="1667" w:hanging="513"/>
      </w:pPr>
      <w:rPr>
        <w:rFonts w:hint="default"/>
        <w:lang w:val="ru-RU" w:eastAsia="en-US" w:bidi="ar-SA"/>
      </w:rPr>
    </w:lvl>
    <w:lvl w:ilvl="3" w:tplc="03E483FE">
      <w:numFmt w:val="bullet"/>
      <w:lvlText w:val="•"/>
      <w:lvlJc w:val="left"/>
      <w:pPr>
        <w:ind w:left="2694" w:hanging="513"/>
      </w:pPr>
      <w:rPr>
        <w:rFonts w:hint="default"/>
        <w:lang w:val="ru-RU" w:eastAsia="en-US" w:bidi="ar-SA"/>
      </w:rPr>
    </w:lvl>
    <w:lvl w:ilvl="4" w:tplc="2B108222">
      <w:numFmt w:val="bullet"/>
      <w:lvlText w:val="•"/>
      <w:lvlJc w:val="left"/>
      <w:pPr>
        <w:ind w:left="3721" w:hanging="513"/>
      </w:pPr>
      <w:rPr>
        <w:rFonts w:hint="default"/>
        <w:lang w:val="ru-RU" w:eastAsia="en-US" w:bidi="ar-SA"/>
      </w:rPr>
    </w:lvl>
    <w:lvl w:ilvl="5" w:tplc="F6024864">
      <w:numFmt w:val="bullet"/>
      <w:lvlText w:val="•"/>
      <w:lvlJc w:val="left"/>
      <w:pPr>
        <w:ind w:left="4748" w:hanging="513"/>
      </w:pPr>
      <w:rPr>
        <w:rFonts w:hint="default"/>
        <w:lang w:val="ru-RU" w:eastAsia="en-US" w:bidi="ar-SA"/>
      </w:rPr>
    </w:lvl>
    <w:lvl w:ilvl="6" w:tplc="B2B66FC0">
      <w:numFmt w:val="bullet"/>
      <w:lvlText w:val="•"/>
      <w:lvlJc w:val="left"/>
      <w:pPr>
        <w:ind w:left="5776" w:hanging="513"/>
      </w:pPr>
      <w:rPr>
        <w:rFonts w:hint="default"/>
        <w:lang w:val="ru-RU" w:eastAsia="en-US" w:bidi="ar-SA"/>
      </w:rPr>
    </w:lvl>
    <w:lvl w:ilvl="7" w:tplc="ABCC39FE">
      <w:numFmt w:val="bullet"/>
      <w:lvlText w:val="•"/>
      <w:lvlJc w:val="left"/>
      <w:pPr>
        <w:ind w:left="6803" w:hanging="513"/>
      </w:pPr>
      <w:rPr>
        <w:rFonts w:hint="default"/>
        <w:lang w:val="ru-RU" w:eastAsia="en-US" w:bidi="ar-SA"/>
      </w:rPr>
    </w:lvl>
    <w:lvl w:ilvl="8" w:tplc="1506F7EC">
      <w:numFmt w:val="bullet"/>
      <w:lvlText w:val="•"/>
      <w:lvlJc w:val="left"/>
      <w:pPr>
        <w:ind w:left="7830" w:hanging="513"/>
      </w:pPr>
      <w:rPr>
        <w:rFonts w:hint="default"/>
        <w:lang w:val="ru-RU" w:eastAsia="en-US" w:bidi="ar-SA"/>
      </w:rPr>
    </w:lvl>
  </w:abstractNum>
  <w:abstractNum w:abstractNumId="43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4">
    <w:nsid w:val="588F2F7D"/>
    <w:multiLevelType w:val="hybridMultilevel"/>
    <w:tmpl w:val="2A4C01D4"/>
    <w:lvl w:ilvl="0" w:tplc="5FB07DA2">
      <w:start w:val="1"/>
      <w:numFmt w:val="bullet"/>
      <w:lvlText w:val="-"/>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E8DC9E">
      <w:start w:val="1"/>
      <w:numFmt w:val="bullet"/>
      <w:lvlText w:val="o"/>
      <w:lvlJc w:val="left"/>
      <w:pPr>
        <w:ind w:left="1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881734">
      <w:start w:val="1"/>
      <w:numFmt w:val="bullet"/>
      <w:lvlText w:val="▪"/>
      <w:lvlJc w:val="left"/>
      <w:pPr>
        <w:ind w:left="2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2AED6E">
      <w:start w:val="1"/>
      <w:numFmt w:val="bullet"/>
      <w:lvlText w:val="•"/>
      <w:lvlJc w:val="left"/>
      <w:pPr>
        <w:ind w:left="3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C0D930">
      <w:start w:val="1"/>
      <w:numFmt w:val="bullet"/>
      <w:lvlText w:val="o"/>
      <w:lvlJc w:val="left"/>
      <w:pPr>
        <w:ind w:left="3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F87710">
      <w:start w:val="1"/>
      <w:numFmt w:val="bullet"/>
      <w:lvlText w:val="▪"/>
      <w:lvlJc w:val="left"/>
      <w:pPr>
        <w:ind w:left="4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54D5B4">
      <w:start w:val="1"/>
      <w:numFmt w:val="bullet"/>
      <w:lvlText w:val="•"/>
      <w:lvlJc w:val="left"/>
      <w:pPr>
        <w:ind w:left="5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F688BE">
      <w:start w:val="1"/>
      <w:numFmt w:val="bullet"/>
      <w:lvlText w:val="o"/>
      <w:lvlJc w:val="left"/>
      <w:pPr>
        <w:ind w:left="5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788320">
      <w:start w:val="1"/>
      <w:numFmt w:val="bullet"/>
      <w:lvlText w:val="▪"/>
      <w:lvlJc w:val="left"/>
      <w:pPr>
        <w:ind w:left="6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6">
    <w:nsid w:val="591550DD"/>
    <w:multiLevelType w:val="hybridMultilevel"/>
    <w:tmpl w:val="E2A69DFC"/>
    <w:lvl w:ilvl="0" w:tplc="63368846">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AE3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944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449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8FE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26667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80A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0FF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8406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7">
    <w:nsid w:val="5920680F"/>
    <w:multiLevelType w:val="hybridMultilevel"/>
    <w:tmpl w:val="A7342A2E"/>
    <w:lvl w:ilvl="0" w:tplc="8DC2CD2C">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E2CA0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38F53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E683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EC9C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A206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0A2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894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8A5D5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8">
    <w:nsid w:val="598D4D28"/>
    <w:multiLevelType w:val="hybridMultilevel"/>
    <w:tmpl w:val="7FB6E788"/>
    <w:lvl w:ilvl="0" w:tplc="04F46064">
      <w:start w:val="3"/>
      <w:numFmt w:val="decimal"/>
      <w:lvlText w:val="%1."/>
      <w:lvlJc w:val="left"/>
      <w:pPr>
        <w:ind w:left="213" w:hanging="213"/>
      </w:pPr>
      <w:rPr>
        <w:rFonts w:ascii="Times New Roman" w:eastAsia="Times New Roman" w:hAnsi="Times New Roman" w:cs="Times New Roman" w:hint="default"/>
        <w:w w:val="100"/>
        <w:sz w:val="26"/>
        <w:szCs w:val="26"/>
        <w:lang w:val="ru-RU" w:eastAsia="en-US" w:bidi="ar-SA"/>
      </w:rPr>
    </w:lvl>
    <w:lvl w:ilvl="1" w:tplc="3E58035C">
      <w:numFmt w:val="bullet"/>
      <w:lvlText w:val="•"/>
      <w:lvlJc w:val="left"/>
      <w:pPr>
        <w:ind w:left="1280" w:hanging="213"/>
      </w:pPr>
      <w:rPr>
        <w:rFonts w:hint="default"/>
        <w:lang w:val="ru-RU" w:eastAsia="en-US" w:bidi="ar-SA"/>
      </w:rPr>
    </w:lvl>
    <w:lvl w:ilvl="2" w:tplc="287C8460">
      <w:numFmt w:val="bullet"/>
      <w:lvlText w:val="•"/>
      <w:lvlJc w:val="left"/>
      <w:pPr>
        <w:ind w:left="2341" w:hanging="213"/>
      </w:pPr>
      <w:rPr>
        <w:rFonts w:hint="default"/>
        <w:lang w:val="ru-RU" w:eastAsia="en-US" w:bidi="ar-SA"/>
      </w:rPr>
    </w:lvl>
    <w:lvl w:ilvl="3" w:tplc="E86E6EF8">
      <w:numFmt w:val="bullet"/>
      <w:lvlText w:val="•"/>
      <w:lvlJc w:val="left"/>
      <w:pPr>
        <w:ind w:left="3401" w:hanging="213"/>
      </w:pPr>
      <w:rPr>
        <w:rFonts w:hint="default"/>
        <w:lang w:val="ru-RU" w:eastAsia="en-US" w:bidi="ar-SA"/>
      </w:rPr>
    </w:lvl>
    <w:lvl w:ilvl="4" w:tplc="84BEF188">
      <w:numFmt w:val="bullet"/>
      <w:lvlText w:val="•"/>
      <w:lvlJc w:val="left"/>
      <w:pPr>
        <w:ind w:left="4462" w:hanging="213"/>
      </w:pPr>
      <w:rPr>
        <w:rFonts w:hint="default"/>
        <w:lang w:val="ru-RU" w:eastAsia="en-US" w:bidi="ar-SA"/>
      </w:rPr>
    </w:lvl>
    <w:lvl w:ilvl="5" w:tplc="7A580252">
      <w:numFmt w:val="bullet"/>
      <w:lvlText w:val="•"/>
      <w:lvlJc w:val="left"/>
      <w:pPr>
        <w:ind w:left="5523" w:hanging="213"/>
      </w:pPr>
      <w:rPr>
        <w:rFonts w:hint="default"/>
        <w:lang w:val="ru-RU" w:eastAsia="en-US" w:bidi="ar-SA"/>
      </w:rPr>
    </w:lvl>
    <w:lvl w:ilvl="6" w:tplc="816800B0">
      <w:numFmt w:val="bullet"/>
      <w:lvlText w:val="•"/>
      <w:lvlJc w:val="left"/>
      <w:pPr>
        <w:ind w:left="6583" w:hanging="213"/>
      </w:pPr>
      <w:rPr>
        <w:rFonts w:hint="default"/>
        <w:lang w:val="ru-RU" w:eastAsia="en-US" w:bidi="ar-SA"/>
      </w:rPr>
    </w:lvl>
    <w:lvl w:ilvl="7" w:tplc="BC82503E">
      <w:numFmt w:val="bullet"/>
      <w:lvlText w:val="•"/>
      <w:lvlJc w:val="left"/>
      <w:pPr>
        <w:ind w:left="7644" w:hanging="213"/>
      </w:pPr>
      <w:rPr>
        <w:rFonts w:hint="default"/>
        <w:lang w:val="ru-RU" w:eastAsia="en-US" w:bidi="ar-SA"/>
      </w:rPr>
    </w:lvl>
    <w:lvl w:ilvl="8" w:tplc="EC6C93B2">
      <w:numFmt w:val="bullet"/>
      <w:lvlText w:val="•"/>
      <w:lvlJc w:val="left"/>
      <w:pPr>
        <w:ind w:left="8705" w:hanging="213"/>
      </w:pPr>
      <w:rPr>
        <w:rFonts w:hint="default"/>
        <w:lang w:val="ru-RU" w:eastAsia="en-US" w:bidi="ar-SA"/>
      </w:rPr>
    </w:lvl>
  </w:abstractNum>
  <w:abstractNum w:abstractNumId="439">
    <w:nsid w:val="59CA6689"/>
    <w:multiLevelType w:val="multilevel"/>
    <w:tmpl w:val="24567EBE"/>
    <w:lvl w:ilvl="0">
      <w:start w:val="1"/>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99"/>
      </w:pPr>
      <w:rPr>
        <w:rFonts w:hint="default"/>
        <w:w w:val="100"/>
        <w:lang w:val="ru-RU" w:eastAsia="en-US" w:bidi="ar-SA"/>
      </w:rPr>
    </w:lvl>
    <w:lvl w:ilvl="3">
      <w:numFmt w:val="bullet"/>
      <w:lvlText w:val="•"/>
      <w:lvlJc w:val="left"/>
      <w:pPr>
        <w:ind w:left="2950" w:hanging="499"/>
      </w:pPr>
      <w:rPr>
        <w:rFonts w:hint="default"/>
        <w:lang w:val="ru-RU" w:eastAsia="en-US" w:bidi="ar-SA"/>
      </w:rPr>
    </w:lvl>
    <w:lvl w:ilvl="4">
      <w:numFmt w:val="bullet"/>
      <w:lvlText w:val="•"/>
      <w:lvlJc w:val="left"/>
      <w:pPr>
        <w:ind w:left="4075" w:hanging="499"/>
      </w:pPr>
      <w:rPr>
        <w:rFonts w:hint="default"/>
        <w:lang w:val="ru-RU" w:eastAsia="en-US" w:bidi="ar-SA"/>
      </w:rPr>
    </w:lvl>
    <w:lvl w:ilvl="5">
      <w:numFmt w:val="bullet"/>
      <w:lvlText w:val="•"/>
      <w:lvlJc w:val="left"/>
      <w:pPr>
        <w:ind w:left="5200" w:hanging="499"/>
      </w:pPr>
      <w:rPr>
        <w:rFonts w:hint="default"/>
        <w:lang w:val="ru-RU" w:eastAsia="en-US" w:bidi="ar-SA"/>
      </w:rPr>
    </w:lvl>
    <w:lvl w:ilvl="6">
      <w:numFmt w:val="bullet"/>
      <w:lvlText w:val="•"/>
      <w:lvlJc w:val="left"/>
      <w:pPr>
        <w:ind w:left="6325" w:hanging="499"/>
      </w:pPr>
      <w:rPr>
        <w:rFonts w:hint="default"/>
        <w:lang w:val="ru-RU" w:eastAsia="en-US" w:bidi="ar-SA"/>
      </w:rPr>
    </w:lvl>
    <w:lvl w:ilvl="7">
      <w:numFmt w:val="bullet"/>
      <w:lvlText w:val="•"/>
      <w:lvlJc w:val="left"/>
      <w:pPr>
        <w:ind w:left="7450" w:hanging="499"/>
      </w:pPr>
      <w:rPr>
        <w:rFonts w:hint="default"/>
        <w:lang w:val="ru-RU" w:eastAsia="en-US" w:bidi="ar-SA"/>
      </w:rPr>
    </w:lvl>
    <w:lvl w:ilvl="8">
      <w:numFmt w:val="bullet"/>
      <w:lvlText w:val="•"/>
      <w:lvlJc w:val="left"/>
      <w:pPr>
        <w:ind w:left="8576" w:hanging="499"/>
      </w:pPr>
      <w:rPr>
        <w:rFonts w:hint="default"/>
        <w:lang w:val="ru-RU" w:eastAsia="en-US" w:bidi="ar-SA"/>
      </w:rPr>
    </w:lvl>
  </w:abstractNum>
  <w:abstractNum w:abstractNumId="440">
    <w:nsid w:val="5A4E1A02"/>
    <w:multiLevelType w:val="hybridMultilevel"/>
    <w:tmpl w:val="F5962F00"/>
    <w:lvl w:ilvl="0" w:tplc="7D36214E">
      <w:start w:val="1"/>
      <w:numFmt w:val="bullet"/>
      <w:lvlText w:val="•"/>
      <w:lvlJc w:val="left"/>
      <w:pPr>
        <w:ind w:left="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C782AAE">
      <w:start w:val="1"/>
      <w:numFmt w:val="bullet"/>
      <w:lvlText w:val="o"/>
      <w:lvlJc w:val="left"/>
      <w:pPr>
        <w:ind w:left="1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0613CC">
      <w:start w:val="1"/>
      <w:numFmt w:val="bullet"/>
      <w:lvlText w:val="▪"/>
      <w:lvlJc w:val="left"/>
      <w:pPr>
        <w:ind w:left="2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D42038">
      <w:start w:val="1"/>
      <w:numFmt w:val="bullet"/>
      <w:lvlText w:val="•"/>
      <w:lvlJc w:val="left"/>
      <w:pPr>
        <w:ind w:left="3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EC03130">
      <w:start w:val="1"/>
      <w:numFmt w:val="bullet"/>
      <w:lvlText w:val="o"/>
      <w:lvlJc w:val="left"/>
      <w:pPr>
        <w:ind w:left="3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467C06">
      <w:start w:val="1"/>
      <w:numFmt w:val="bullet"/>
      <w:lvlText w:val="▪"/>
      <w:lvlJc w:val="left"/>
      <w:pPr>
        <w:ind w:left="4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7047D82">
      <w:start w:val="1"/>
      <w:numFmt w:val="bullet"/>
      <w:lvlText w:val="•"/>
      <w:lvlJc w:val="left"/>
      <w:pPr>
        <w:ind w:left="54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2FC8850">
      <w:start w:val="1"/>
      <w:numFmt w:val="bullet"/>
      <w:lvlText w:val="o"/>
      <w:lvlJc w:val="left"/>
      <w:pPr>
        <w:ind w:left="61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CA9BD4">
      <w:start w:val="1"/>
      <w:numFmt w:val="bullet"/>
      <w:lvlText w:val="▪"/>
      <w:lvlJc w:val="left"/>
      <w:pPr>
        <w:ind w:left="68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1">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2">
    <w:nsid w:val="5A8A28CA"/>
    <w:multiLevelType w:val="hybridMultilevel"/>
    <w:tmpl w:val="2168FD1A"/>
    <w:lvl w:ilvl="0" w:tplc="5CF4682A">
      <w:numFmt w:val="bullet"/>
      <w:lvlText w:val=""/>
      <w:lvlJc w:val="left"/>
      <w:pPr>
        <w:ind w:left="459" w:hanging="352"/>
      </w:pPr>
      <w:rPr>
        <w:rFonts w:ascii="Symbol" w:eastAsia="Symbol" w:hAnsi="Symbol" w:cs="Symbol" w:hint="default"/>
        <w:w w:val="100"/>
        <w:sz w:val="24"/>
        <w:szCs w:val="24"/>
        <w:lang w:val="ru-RU" w:eastAsia="en-US" w:bidi="ar-SA"/>
      </w:rPr>
    </w:lvl>
    <w:lvl w:ilvl="1" w:tplc="869A4EAC">
      <w:numFmt w:val="bullet"/>
      <w:lvlText w:val="•"/>
      <w:lvlJc w:val="left"/>
      <w:pPr>
        <w:ind w:left="1189" w:hanging="352"/>
      </w:pPr>
      <w:rPr>
        <w:rFonts w:hint="default"/>
        <w:lang w:val="ru-RU" w:eastAsia="en-US" w:bidi="ar-SA"/>
      </w:rPr>
    </w:lvl>
    <w:lvl w:ilvl="2" w:tplc="7604F8B6">
      <w:numFmt w:val="bullet"/>
      <w:lvlText w:val="•"/>
      <w:lvlJc w:val="left"/>
      <w:pPr>
        <w:ind w:left="1918" w:hanging="352"/>
      </w:pPr>
      <w:rPr>
        <w:rFonts w:hint="default"/>
        <w:lang w:val="ru-RU" w:eastAsia="en-US" w:bidi="ar-SA"/>
      </w:rPr>
    </w:lvl>
    <w:lvl w:ilvl="3" w:tplc="ED14B13E">
      <w:numFmt w:val="bullet"/>
      <w:lvlText w:val="•"/>
      <w:lvlJc w:val="left"/>
      <w:pPr>
        <w:ind w:left="2647" w:hanging="352"/>
      </w:pPr>
      <w:rPr>
        <w:rFonts w:hint="default"/>
        <w:lang w:val="ru-RU" w:eastAsia="en-US" w:bidi="ar-SA"/>
      </w:rPr>
    </w:lvl>
    <w:lvl w:ilvl="4" w:tplc="30CEB982">
      <w:numFmt w:val="bullet"/>
      <w:lvlText w:val="•"/>
      <w:lvlJc w:val="left"/>
      <w:pPr>
        <w:ind w:left="3376" w:hanging="352"/>
      </w:pPr>
      <w:rPr>
        <w:rFonts w:hint="default"/>
        <w:lang w:val="ru-RU" w:eastAsia="en-US" w:bidi="ar-SA"/>
      </w:rPr>
    </w:lvl>
    <w:lvl w:ilvl="5" w:tplc="2CE2310C">
      <w:numFmt w:val="bullet"/>
      <w:lvlText w:val="•"/>
      <w:lvlJc w:val="left"/>
      <w:pPr>
        <w:ind w:left="4106" w:hanging="352"/>
      </w:pPr>
      <w:rPr>
        <w:rFonts w:hint="default"/>
        <w:lang w:val="ru-RU" w:eastAsia="en-US" w:bidi="ar-SA"/>
      </w:rPr>
    </w:lvl>
    <w:lvl w:ilvl="6" w:tplc="2878FED4">
      <w:numFmt w:val="bullet"/>
      <w:lvlText w:val="•"/>
      <w:lvlJc w:val="left"/>
      <w:pPr>
        <w:ind w:left="4835" w:hanging="352"/>
      </w:pPr>
      <w:rPr>
        <w:rFonts w:hint="default"/>
        <w:lang w:val="ru-RU" w:eastAsia="en-US" w:bidi="ar-SA"/>
      </w:rPr>
    </w:lvl>
    <w:lvl w:ilvl="7" w:tplc="A44ED47E">
      <w:numFmt w:val="bullet"/>
      <w:lvlText w:val="•"/>
      <w:lvlJc w:val="left"/>
      <w:pPr>
        <w:ind w:left="5564" w:hanging="352"/>
      </w:pPr>
      <w:rPr>
        <w:rFonts w:hint="default"/>
        <w:lang w:val="ru-RU" w:eastAsia="en-US" w:bidi="ar-SA"/>
      </w:rPr>
    </w:lvl>
    <w:lvl w:ilvl="8" w:tplc="96ACCB52">
      <w:numFmt w:val="bullet"/>
      <w:lvlText w:val="•"/>
      <w:lvlJc w:val="left"/>
      <w:pPr>
        <w:ind w:left="6293" w:hanging="352"/>
      </w:pPr>
      <w:rPr>
        <w:rFonts w:hint="default"/>
        <w:lang w:val="ru-RU" w:eastAsia="en-US" w:bidi="ar-SA"/>
      </w:rPr>
    </w:lvl>
  </w:abstractNum>
  <w:abstractNum w:abstractNumId="443">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5AE66548"/>
    <w:multiLevelType w:val="hybridMultilevel"/>
    <w:tmpl w:val="745453E8"/>
    <w:lvl w:ilvl="0" w:tplc="453C9BB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C24D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0E0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F467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D4C4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86A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E82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6CA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6B62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5">
    <w:nsid w:val="5AE851F2"/>
    <w:multiLevelType w:val="hybridMultilevel"/>
    <w:tmpl w:val="D4901F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6">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7">
    <w:nsid w:val="5B046582"/>
    <w:multiLevelType w:val="hybridMultilevel"/>
    <w:tmpl w:val="914A3E24"/>
    <w:lvl w:ilvl="0" w:tplc="56B24CF0">
      <w:start w:val="1"/>
      <w:numFmt w:val="decimal"/>
      <w:lvlText w:val="%1."/>
      <w:lvlJc w:val="left"/>
      <w:pPr>
        <w:ind w:left="360" w:hanging="360"/>
      </w:pPr>
      <w:rPr>
        <w:rFonts w:eastAsiaTheme="majorEastAsia"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8">
    <w:nsid w:val="5B260033"/>
    <w:multiLevelType w:val="hybridMultilevel"/>
    <w:tmpl w:val="83028C30"/>
    <w:lvl w:ilvl="0" w:tplc="86A04AD0">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DBA0968">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5B65096">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D5C57E2">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0FE8490">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FC2BB8C">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7105F4C">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3A8BF3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378EDBC">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49">
    <w:nsid w:val="5B2E37F6"/>
    <w:multiLevelType w:val="hybridMultilevel"/>
    <w:tmpl w:val="42844312"/>
    <w:lvl w:ilvl="0" w:tplc="65A27A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5C1FE6">
      <w:start w:val="1"/>
      <w:numFmt w:val="bullet"/>
      <w:lvlText w:val="o"/>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B4D7E8">
      <w:start w:val="1"/>
      <w:numFmt w:val="bullet"/>
      <w:lvlText w:val="▪"/>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E0C2FC">
      <w:start w:val="1"/>
      <w:numFmt w:val="bullet"/>
      <w:lvlText w:val="•"/>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202D0">
      <w:start w:val="1"/>
      <w:numFmt w:val="bullet"/>
      <w:lvlText w:val="o"/>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0CDB0">
      <w:start w:val="1"/>
      <w:numFmt w:val="bullet"/>
      <w:lvlText w:val="▪"/>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78788C">
      <w:start w:val="1"/>
      <w:numFmt w:val="bullet"/>
      <w:lvlText w:val="•"/>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844E74">
      <w:start w:val="1"/>
      <w:numFmt w:val="bullet"/>
      <w:lvlText w:val="o"/>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A6928">
      <w:start w:val="1"/>
      <w:numFmt w:val="bullet"/>
      <w:lvlText w:val="▪"/>
      <w:lvlJc w:val="left"/>
      <w:pPr>
        <w:ind w:left="6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0">
    <w:nsid w:val="5B35486E"/>
    <w:multiLevelType w:val="hybridMultilevel"/>
    <w:tmpl w:val="D29EA17C"/>
    <w:lvl w:ilvl="0" w:tplc="98CE93AA">
      <w:start w:val="1"/>
      <w:numFmt w:val="decimal"/>
      <w:lvlText w:val="%1."/>
      <w:lvlJc w:val="left"/>
      <w:pPr>
        <w:ind w:left="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2EB85E">
      <w:start w:val="1"/>
      <w:numFmt w:val="lowerLetter"/>
      <w:lvlText w:val="%2"/>
      <w:lvlJc w:val="left"/>
      <w:pPr>
        <w:ind w:left="1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DE51C6">
      <w:start w:val="1"/>
      <w:numFmt w:val="lowerRoman"/>
      <w:lvlText w:val="%3"/>
      <w:lvlJc w:val="left"/>
      <w:pPr>
        <w:ind w:left="2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5385B78">
      <w:start w:val="1"/>
      <w:numFmt w:val="decimal"/>
      <w:lvlText w:val="%4"/>
      <w:lvlJc w:val="left"/>
      <w:pPr>
        <w:ind w:left="2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36B9D4">
      <w:start w:val="1"/>
      <w:numFmt w:val="lowerLetter"/>
      <w:lvlText w:val="%5"/>
      <w:lvlJc w:val="left"/>
      <w:pPr>
        <w:ind w:left="3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7E3062">
      <w:start w:val="1"/>
      <w:numFmt w:val="lowerRoman"/>
      <w:lvlText w:val="%6"/>
      <w:lvlJc w:val="left"/>
      <w:pPr>
        <w:ind w:left="4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5EECD4">
      <w:start w:val="1"/>
      <w:numFmt w:val="decimal"/>
      <w:lvlText w:val="%7"/>
      <w:lvlJc w:val="left"/>
      <w:pPr>
        <w:ind w:left="5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806130">
      <w:start w:val="1"/>
      <w:numFmt w:val="lowerLetter"/>
      <w:lvlText w:val="%8"/>
      <w:lvlJc w:val="left"/>
      <w:pPr>
        <w:ind w:left="5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7895E6">
      <w:start w:val="1"/>
      <w:numFmt w:val="lowerRoman"/>
      <w:lvlText w:val="%9"/>
      <w:lvlJc w:val="left"/>
      <w:pPr>
        <w:ind w:left="6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1">
    <w:nsid w:val="5B3D77D8"/>
    <w:multiLevelType w:val="hybridMultilevel"/>
    <w:tmpl w:val="FD901C06"/>
    <w:lvl w:ilvl="0" w:tplc="80DE3546">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3A8421E6">
      <w:numFmt w:val="bullet"/>
      <w:lvlText w:val="•"/>
      <w:lvlJc w:val="left"/>
      <w:pPr>
        <w:ind w:left="2158" w:hanging="181"/>
      </w:pPr>
      <w:rPr>
        <w:rFonts w:hint="default"/>
        <w:lang w:val="ru-RU" w:eastAsia="en-US" w:bidi="ar-SA"/>
      </w:rPr>
    </w:lvl>
    <w:lvl w:ilvl="2" w:tplc="D0A83CC0">
      <w:numFmt w:val="bullet"/>
      <w:lvlText w:val="•"/>
      <w:lvlJc w:val="left"/>
      <w:pPr>
        <w:ind w:left="3116" w:hanging="181"/>
      </w:pPr>
      <w:rPr>
        <w:rFonts w:hint="default"/>
        <w:lang w:val="ru-RU" w:eastAsia="en-US" w:bidi="ar-SA"/>
      </w:rPr>
    </w:lvl>
    <w:lvl w:ilvl="3" w:tplc="251AB984">
      <w:numFmt w:val="bullet"/>
      <w:lvlText w:val="•"/>
      <w:lvlJc w:val="left"/>
      <w:pPr>
        <w:ind w:left="4074" w:hanging="181"/>
      </w:pPr>
      <w:rPr>
        <w:rFonts w:hint="default"/>
        <w:lang w:val="ru-RU" w:eastAsia="en-US" w:bidi="ar-SA"/>
      </w:rPr>
    </w:lvl>
    <w:lvl w:ilvl="4" w:tplc="9C3C4312">
      <w:numFmt w:val="bullet"/>
      <w:lvlText w:val="•"/>
      <w:lvlJc w:val="left"/>
      <w:pPr>
        <w:ind w:left="5032" w:hanging="181"/>
      </w:pPr>
      <w:rPr>
        <w:rFonts w:hint="default"/>
        <w:lang w:val="ru-RU" w:eastAsia="en-US" w:bidi="ar-SA"/>
      </w:rPr>
    </w:lvl>
    <w:lvl w:ilvl="5" w:tplc="57304964">
      <w:numFmt w:val="bullet"/>
      <w:lvlText w:val="•"/>
      <w:lvlJc w:val="left"/>
      <w:pPr>
        <w:ind w:left="5990" w:hanging="181"/>
      </w:pPr>
      <w:rPr>
        <w:rFonts w:hint="default"/>
        <w:lang w:val="ru-RU" w:eastAsia="en-US" w:bidi="ar-SA"/>
      </w:rPr>
    </w:lvl>
    <w:lvl w:ilvl="6" w:tplc="E6EA646A">
      <w:numFmt w:val="bullet"/>
      <w:lvlText w:val="•"/>
      <w:lvlJc w:val="left"/>
      <w:pPr>
        <w:ind w:left="6948" w:hanging="181"/>
      </w:pPr>
      <w:rPr>
        <w:rFonts w:hint="default"/>
        <w:lang w:val="ru-RU" w:eastAsia="en-US" w:bidi="ar-SA"/>
      </w:rPr>
    </w:lvl>
    <w:lvl w:ilvl="7" w:tplc="CF8843CC">
      <w:numFmt w:val="bullet"/>
      <w:lvlText w:val="•"/>
      <w:lvlJc w:val="left"/>
      <w:pPr>
        <w:ind w:left="7906" w:hanging="181"/>
      </w:pPr>
      <w:rPr>
        <w:rFonts w:hint="default"/>
        <w:lang w:val="ru-RU" w:eastAsia="en-US" w:bidi="ar-SA"/>
      </w:rPr>
    </w:lvl>
    <w:lvl w:ilvl="8" w:tplc="38A8E83E">
      <w:numFmt w:val="bullet"/>
      <w:lvlText w:val="•"/>
      <w:lvlJc w:val="left"/>
      <w:pPr>
        <w:ind w:left="8864" w:hanging="181"/>
      </w:pPr>
      <w:rPr>
        <w:rFonts w:hint="default"/>
        <w:lang w:val="ru-RU" w:eastAsia="en-US" w:bidi="ar-SA"/>
      </w:rPr>
    </w:lvl>
  </w:abstractNum>
  <w:abstractNum w:abstractNumId="452">
    <w:nsid w:val="5B6A445A"/>
    <w:multiLevelType w:val="hybridMultilevel"/>
    <w:tmpl w:val="EE7A68A4"/>
    <w:lvl w:ilvl="0" w:tplc="C2E455A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BA4E9C">
      <w:start w:val="1"/>
      <w:numFmt w:val="bullet"/>
      <w:lvlText w:val="o"/>
      <w:lvlJc w:val="left"/>
      <w:pPr>
        <w:ind w:left="1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80F106">
      <w:start w:val="1"/>
      <w:numFmt w:val="bullet"/>
      <w:lvlText w:val="▪"/>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AEA930">
      <w:start w:val="1"/>
      <w:numFmt w:val="bullet"/>
      <w:lvlText w:val="•"/>
      <w:lvlJc w:val="left"/>
      <w:pPr>
        <w:ind w:left="2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6C30BC">
      <w:start w:val="1"/>
      <w:numFmt w:val="bullet"/>
      <w:lvlText w:val="o"/>
      <w:lvlJc w:val="left"/>
      <w:pPr>
        <w:ind w:left="3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F68224">
      <w:start w:val="1"/>
      <w:numFmt w:val="bullet"/>
      <w:lvlText w:val="▪"/>
      <w:lvlJc w:val="left"/>
      <w:pPr>
        <w:ind w:left="4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848AC0">
      <w:start w:val="1"/>
      <w:numFmt w:val="bullet"/>
      <w:lvlText w:val="•"/>
      <w:lvlJc w:val="left"/>
      <w:pPr>
        <w:ind w:left="4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06B868">
      <w:start w:val="1"/>
      <w:numFmt w:val="bullet"/>
      <w:lvlText w:val="o"/>
      <w:lvlJc w:val="left"/>
      <w:pPr>
        <w:ind w:left="5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6A7960">
      <w:start w:val="1"/>
      <w:numFmt w:val="bullet"/>
      <w:lvlText w:val="▪"/>
      <w:lvlJc w:val="left"/>
      <w:pPr>
        <w:ind w:left="6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3">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454">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5">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5BD953DE"/>
    <w:multiLevelType w:val="hybridMultilevel"/>
    <w:tmpl w:val="6DD61810"/>
    <w:lvl w:ilvl="0" w:tplc="6BA86804">
      <w:start w:val="1"/>
      <w:numFmt w:val="bullet"/>
      <w:lvlText w:val="-"/>
      <w:lvlJc w:val="left"/>
      <w:pPr>
        <w:ind w:left="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AC7C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E9B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EFF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A8AD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C68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EE8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D888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A0D7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7">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3">
    <w:nsid w:val="5D6E0E0B"/>
    <w:multiLevelType w:val="hybridMultilevel"/>
    <w:tmpl w:val="D084E142"/>
    <w:lvl w:ilvl="0" w:tplc="4A96F57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C6000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54420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2214F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84E6D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F0DB4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087AA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4A779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1AAE1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4">
    <w:nsid w:val="5D9739D2"/>
    <w:multiLevelType w:val="hybridMultilevel"/>
    <w:tmpl w:val="D612042E"/>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6">
    <w:nsid w:val="5E400F6D"/>
    <w:multiLevelType w:val="hybridMultilevel"/>
    <w:tmpl w:val="DFBCB744"/>
    <w:lvl w:ilvl="0" w:tplc="1A06BFA4">
      <w:start w:val="1"/>
      <w:numFmt w:val="decimal"/>
      <w:lvlText w:val="%1."/>
      <w:lvlJc w:val="left"/>
      <w:pPr>
        <w:ind w:left="5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22CBCD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BF49DC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8C2C02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266C48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4365DF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BB4C19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78611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12AC2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6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469">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1">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2">
    <w:nsid w:val="603D4F66"/>
    <w:multiLevelType w:val="hybridMultilevel"/>
    <w:tmpl w:val="A75ABE6A"/>
    <w:lvl w:ilvl="0" w:tplc="6DB4EAF8">
      <w:start w:val="1"/>
      <w:numFmt w:val="bullet"/>
      <w:lvlText w:val=""/>
      <w:lvlJc w:val="left"/>
      <w:pPr>
        <w:ind w:left="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42AD0AA">
      <w:start w:val="1"/>
      <w:numFmt w:val="bullet"/>
      <w:lvlText w:val="o"/>
      <w:lvlJc w:val="left"/>
      <w:pPr>
        <w:ind w:left="12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F29FB8">
      <w:start w:val="1"/>
      <w:numFmt w:val="bullet"/>
      <w:lvlText w:val="▪"/>
      <w:lvlJc w:val="left"/>
      <w:pPr>
        <w:ind w:left="1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4A30EA">
      <w:start w:val="1"/>
      <w:numFmt w:val="bullet"/>
      <w:lvlText w:val="•"/>
      <w:lvlJc w:val="left"/>
      <w:pPr>
        <w:ind w:left="26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C08420">
      <w:start w:val="1"/>
      <w:numFmt w:val="bullet"/>
      <w:lvlText w:val="o"/>
      <w:lvlJc w:val="left"/>
      <w:pPr>
        <w:ind w:left="3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0CEE9A">
      <w:start w:val="1"/>
      <w:numFmt w:val="bullet"/>
      <w:lvlText w:val="▪"/>
      <w:lvlJc w:val="left"/>
      <w:pPr>
        <w:ind w:left="4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B44834">
      <w:start w:val="1"/>
      <w:numFmt w:val="bullet"/>
      <w:lvlText w:val="•"/>
      <w:lvlJc w:val="left"/>
      <w:pPr>
        <w:ind w:left="48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681CD2">
      <w:start w:val="1"/>
      <w:numFmt w:val="bullet"/>
      <w:lvlText w:val="o"/>
      <w:lvlJc w:val="left"/>
      <w:pPr>
        <w:ind w:left="5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1829BA">
      <w:start w:val="1"/>
      <w:numFmt w:val="bullet"/>
      <w:lvlText w:val="▪"/>
      <w:lvlJc w:val="left"/>
      <w:pPr>
        <w:ind w:left="6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3">
    <w:nsid w:val="60486A43"/>
    <w:multiLevelType w:val="hybridMultilevel"/>
    <w:tmpl w:val="C728F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4">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5">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7">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478">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627E350D"/>
    <w:multiLevelType w:val="hybridMultilevel"/>
    <w:tmpl w:val="C79A019A"/>
    <w:lvl w:ilvl="0" w:tplc="BB380C2C">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2E9F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0268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7E63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64714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3806B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E9F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4CA0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2AECE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62925010"/>
    <w:multiLevelType w:val="hybridMultilevel"/>
    <w:tmpl w:val="870A30E8"/>
    <w:lvl w:ilvl="0" w:tplc="C13CAC7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0EB282">
      <w:start w:val="1"/>
      <w:numFmt w:val="bullet"/>
      <w:lvlText w:val="o"/>
      <w:lvlJc w:val="left"/>
      <w:pPr>
        <w:ind w:left="1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18F462">
      <w:start w:val="1"/>
      <w:numFmt w:val="bullet"/>
      <w:lvlText w:val="▪"/>
      <w:lvlJc w:val="left"/>
      <w:pPr>
        <w:ind w:left="1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705B5A">
      <w:start w:val="1"/>
      <w:numFmt w:val="bullet"/>
      <w:lvlText w:val="•"/>
      <w:lvlJc w:val="left"/>
      <w:pPr>
        <w:ind w:left="2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8C02A8">
      <w:start w:val="1"/>
      <w:numFmt w:val="bullet"/>
      <w:lvlText w:val="o"/>
      <w:lvlJc w:val="left"/>
      <w:pPr>
        <w:ind w:left="3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1ABE8C">
      <w:start w:val="1"/>
      <w:numFmt w:val="bullet"/>
      <w:lvlText w:val="▪"/>
      <w:lvlJc w:val="left"/>
      <w:pPr>
        <w:ind w:left="4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F4A506">
      <w:start w:val="1"/>
      <w:numFmt w:val="bullet"/>
      <w:lvlText w:val="•"/>
      <w:lvlJc w:val="left"/>
      <w:pPr>
        <w:ind w:left="4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6CE724">
      <w:start w:val="1"/>
      <w:numFmt w:val="bullet"/>
      <w:lvlText w:val="o"/>
      <w:lvlJc w:val="left"/>
      <w:pPr>
        <w:ind w:left="5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6E0BFE">
      <w:start w:val="1"/>
      <w:numFmt w:val="bullet"/>
      <w:lvlText w:val="▪"/>
      <w:lvlJc w:val="left"/>
      <w:pPr>
        <w:ind w:left="6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62DA15BA"/>
    <w:multiLevelType w:val="hybridMultilevel"/>
    <w:tmpl w:val="81EE2D3E"/>
    <w:lvl w:ilvl="0" w:tplc="19B48CDA">
      <w:start w:val="61"/>
      <w:numFmt w:val="decimal"/>
      <w:lvlText w:val="%1."/>
      <w:lvlJc w:val="left"/>
      <w:pPr>
        <w:ind w:left="460" w:hanging="524"/>
      </w:pPr>
      <w:rPr>
        <w:rFonts w:ascii="Times New Roman" w:eastAsia="Times New Roman" w:hAnsi="Times New Roman" w:cs="Times New Roman" w:hint="default"/>
        <w:w w:val="100"/>
        <w:sz w:val="24"/>
        <w:szCs w:val="24"/>
        <w:lang w:val="ru-RU" w:eastAsia="en-US" w:bidi="ar-SA"/>
      </w:rPr>
    </w:lvl>
    <w:lvl w:ilvl="1" w:tplc="2682B536">
      <w:numFmt w:val="bullet"/>
      <w:lvlText w:val="•"/>
      <w:lvlJc w:val="left"/>
      <w:pPr>
        <w:ind w:left="1492" w:hanging="524"/>
      </w:pPr>
      <w:rPr>
        <w:rFonts w:hint="default"/>
        <w:lang w:val="ru-RU" w:eastAsia="en-US" w:bidi="ar-SA"/>
      </w:rPr>
    </w:lvl>
    <w:lvl w:ilvl="2" w:tplc="689C9A4C">
      <w:numFmt w:val="bullet"/>
      <w:lvlText w:val="•"/>
      <w:lvlJc w:val="left"/>
      <w:pPr>
        <w:ind w:left="2524" w:hanging="524"/>
      </w:pPr>
      <w:rPr>
        <w:rFonts w:hint="default"/>
        <w:lang w:val="ru-RU" w:eastAsia="en-US" w:bidi="ar-SA"/>
      </w:rPr>
    </w:lvl>
    <w:lvl w:ilvl="3" w:tplc="FC9A6332">
      <w:numFmt w:val="bullet"/>
      <w:lvlText w:val="•"/>
      <w:lvlJc w:val="left"/>
      <w:pPr>
        <w:ind w:left="3556" w:hanging="524"/>
      </w:pPr>
      <w:rPr>
        <w:rFonts w:hint="default"/>
        <w:lang w:val="ru-RU" w:eastAsia="en-US" w:bidi="ar-SA"/>
      </w:rPr>
    </w:lvl>
    <w:lvl w:ilvl="4" w:tplc="FC387B8C">
      <w:numFmt w:val="bullet"/>
      <w:lvlText w:val="•"/>
      <w:lvlJc w:val="left"/>
      <w:pPr>
        <w:ind w:left="4588" w:hanging="524"/>
      </w:pPr>
      <w:rPr>
        <w:rFonts w:hint="default"/>
        <w:lang w:val="ru-RU" w:eastAsia="en-US" w:bidi="ar-SA"/>
      </w:rPr>
    </w:lvl>
    <w:lvl w:ilvl="5" w:tplc="27B0DC7E">
      <w:numFmt w:val="bullet"/>
      <w:lvlText w:val="•"/>
      <w:lvlJc w:val="left"/>
      <w:pPr>
        <w:ind w:left="5620" w:hanging="524"/>
      </w:pPr>
      <w:rPr>
        <w:rFonts w:hint="default"/>
        <w:lang w:val="ru-RU" w:eastAsia="en-US" w:bidi="ar-SA"/>
      </w:rPr>
    </w:lvl>
    <w:lvl w:ilvl="6" w:tplc="5ABC4536">
      <w:numFmt w:val="bullet"/>
      <w:lvlText w:val="•"/>
      <w:lvlJc w:val="left"/>
      <w:pPr>
        <w:ind w:left="6652" w:hanging="524"/>
      </w:pPr>
      <w:rPr>
        <w:rFonts w:hint="default"/>
        <w:lang w:val="ru-RU" w:eastAsia="en-US" w:bidi="ar-SA"/>
      </w:rPr>
    </w:lvl>
    <w:lvl w:ilvl="7" w:tplc="B6DE012C">
      <w:numFmt w:val="bullet"/>
      <w:lvlText w:val="•"/>
      <w:lvlJc w:val="left"/>
      <w:pPr>
        <w:ind w:left="7684" w:hanging="524"/>
      </w:pPr>
      <w:rPr>
        <w:rFonts w:hint="default"/>
        <w:lang w:val="ru-RU" w:eastAsia="en-US" w:bidi="ar-SA"/>
      </w:rPr>
    </w:lvl>
    <w:lvl w:ilvl="8" w:tplc="3D02FCDA">
      <w:numFmt w:val="bullet"/>
      <w:lvlText w:val="•"/>
      <w:lvlJc w:val="left"/>
      <w:pPr>
        <w:ind w:left="8716" w:hanging="524"/>
      </w:pPr>
      <w:rPr>
        <w:rFonts w:hint="default"/>
        <w:lang w:val="ru-RU" w:eastAsia="en-US" w:bidi="ar-SA"/>
      </w:rPr>
    </w:lvl>
  </w:abstractNum>
  <w:abstractNum w:abstractNumId="484">
    <w:nsid w:val="632016B3"/>
    <w:multiLevelType w:val="hybridMultilevel"/>
    <w:tmpl w:val="01E611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5">
    <w:nsid w:val="63440588"/>
    <w:multiLevelType w:val="hybridMultilevel"/>
    <w:tmpl w:val="E2567F62"/>
    <w:lvl w:ilvl="0" w:tplc="4A26FC0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9AA07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36D29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67E3A">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12794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1AA302">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48D378">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96DAF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80B51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7">
    <w:nsid w:val="63CF36DF"/>
    <w:multiLevelType w:val="hybridMultilevel"/>
    <w:tmpl w:val="A51C99A2"/>
    <w:lvl w:ilvl="0" w:tplc="715E9040">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8A44CE48">
      <w:numFmt w:val="bullet"/>
      <w:lvlText w:val="•"/>
      <w:lvlJc w:val="left"/>
      <w:pPr>
        <w:ind w:left="2158" w:hanging="181"/>
      </w:pPr>
      <w:rPr>
        <w:rFonts w:hint="default"/>
        <w:lang w:val="ru-RU" w:eastAsia="en-US" w:bidi="ar-SA"/>
      </w:rPr>
    </w:lvl>
    <w:lvl w:ilvl="2" w:tplc="3BD82DDC">
      <w:numFmt w:val="bullet"/>
      <w:lvlText w:val="•"/>
      <w:lvlJc w:val="left"/>
      <w:pPr>
        <w:ind w:left="3116" w:hanging="181"/>
      </w:pPr>
      <w:rPr>
        <w:rFonts w:hint="default"/>
        <w:lang w:val="ru-RU" w:eastAsia="en-US" w:bidi="ar-SA"/>
      </w:rPr>
    </w:lvl>
    <w:lvl w:ilvl="3" w:tplc="BA606FA2">
      <w:numFmt w:val="bullet"/>
      <w:lvlText w:val="•"/>
      <w:lvlJc w:val="left"/>
      <w:pPr>
        <w:ind w:left="4074" w:hanging="181"/>
      </w:pPr>
      <w:rPr>
        <w:rFonts w:hint="default"/>
        <w:lang w:val="ru-RU" w:eastAsia="en-US" w:bidi="ar-SA"/>
      </w:rPr>
    </w:lvl>
    <w:lvl w:ilvl="4" w:tplc="1AD6FD76">
      <w:numFmt w:val="bullet"/>
      <w:lvlText w:val="•"/>
      <w:lvlJc w:val="left"/>
      <w:pPr>
        <w:ind w:left="5032" w:hanging="181"/>
      </w:pPr>
      <w:rPr>
        <w:rFonts w:hint="default"/>
        <w:lang w:val="ru-RU" w:eastAsia="en-US" w:bidi="ar-SA"/>
      </w:rPr>
    </w:lvl>
    <w:lvl w:ilvl="5" w:tplc="1EA400E4">
      <w:numFmt w:val="bullet"/>
      <w:lvlText w:val="•"/>
      <w:lvlJc w:val="left"/>
      <w:pPr>
        <w:ind w:left="5990" w:hanging="181"/>
      </w:pPr>
      <w:rPr>
        <w:rFonts w:hint="default"/>
        <w:lang w:val="ru-RU" w:eastAsia="en-US" w:bidi="ar-SA"/>
      </w:rPr>
    </w:lvl>
    <w:lvl w:ilvl="6" w:tplc="89D67DB6">
      <w:numFmt w:val="bullet"/>
      <w:lvlText w:val="•"/>
      <w:lvlJc w:val="left"/>
      <w:pPr>
        <w:ind w:left="6948" w:hanging="181"/>
      </w:pPr>
      <w:rPr>
        <w:rFonts w:hint="default"/>
        <w:lang w:val="ru-RU" w:eastAsia="en-US" w:bidi="ar-SA"/>
      </w:rPr>
    </w:lvl>
    <w:lvl w:ilvl="7" w:tplc="294A78B6">
      <w:numFmt w:val="bullet"/>
      <w:lvlText w:val="•"/>
      <w:lvlJc w:val="left"/>
      <w:pPr>
        <w:ind w:left="7906" w:hanging="181"/>
      </w:pPr>
      <w:rPr>
        <w:rFonts w:hint="default"/>
        <w:lang w:val="ru-RU" w:eastAsia="en-US" w:bidi="ar-SA"/>
      </w:rPr>
    </w:lvl>
    <w:lvl w:ilvl="8" w:tplc="6E54EAE6">
      <w:numFmt w:val="bullet"/>
      <w:lvlText w:val="•"/>
      <w:lvlJc w:val="left"/>
      <w:pPr>
        <w:ind w:left="8864" w:hanging="181"/>
      </w:pPr>
      <w:rPr>
        <w:rFonts w:hint="default"/>
        <w:lang w:val="ru-RU" w:eastAsia="en-US" w:bidi="ar-SA"/>
      </w:rPr>
    </w:lvl>
  </w:abstractNum>
  <w:abstractNum w:abstractNumId="488">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63F03953"/>
    <w:multiLevelType w:val="hybridMultilevel"/>
    <w:tmpl w:val="C9927950"/>
    <w:lvl w:ilvl="0" w:tplc="3F925506">
      <w:numFmt w:val="bullet"/>
      <w:lvlText w:val="-"/>
      <w:lvlJc w:val="left"/>
      <w:pPr>
        <w:ind w:left="932"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49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1">
    <w:nsid w:val="642D4E0C"/>
    <w:multiLevelType w:val="hybridMultilevel"/>
    <w:tmpl w:val="DFAA10DE"/>
    <w:lvl w:ilvl="0" w:tplc="82684F7C">
      <w:start w:val="1"/>
      <w:numFmt w:val="decimal"/>
      <w:lvlText w:val="%1."/>
      <w:lvlJc w:val="left"/>
      <w:pPr>
        <w:ind w:left="1240" w:hanging="240"/>
      </w:pPr>
      <w:rPr>
        <w:rFonts w:ascii="Times New Roman" w:eastAsia="Times New Roman" w:hAnsi="Times New Roman" w:cs="Times New Roman" w:hint="default"/>
        <w:w w:val="100"/>
        <w:sz w:val="24"/>
        <w:szCs w:val="24"/>
        <w:lang w:val="ru-RU" w:eastAsia="en-US" w:bidi="ar-SA"/>
      </w:rPr>
    </w:lvl>
    <w:lvl w:ilvl="1" w:tplc="C84A3F40">
      <w:numFmt w:val="bullet"/>
      <w:lvlText w:val="•"/>
      <w:lvlJc w:val="left"/>
      <w:pPr>
        <w:ind w:left="2194" w:hanging="240"/>
      </w:pPr>
      <w:rPr>
        <w:rFonts w:hint="default"/>
        <w:lang w:val="ru-RU" w:eastAsia="en-US" w:bidi="ar-SA"/>
      </w:rPr>
    </w:lvl>
    <w:lvl w:ilvl="2" w:tplc="FCCCEA4E">
      <w:numFmt w:val="bullet"/>
      <w:lvlText w:val="•"/>
      <w:lvlJc w:val="left"/>
      <w:pPr>
        <w:ind w:left="3148" w:hanging="240"/>
      </w:pPr>
      <w:rPr>
        <w:rFonts w:hint="default"/>
        <w:lang w:val="ru-RU" w:eastAsia="en-US" w:bidi="ar-SA"/>
      </w:rPr>
    </w:lvl>
    <w:lvl w:ilvl="3" w:tplc="78106880">
      <w:numFmt w:val="bullet"/>
      <w:lvlText w:val="•"/>
      <w:lvlJc w:val="left"/>
      <w:pPr>
        <w:ind w:left="4102" w:hanging="240"/>
      </w:pPr>
      <w:rPr>
        <w:rFonts w:hint="default"/>
        <w:lang w:val="ru-RU" w:eastAsia="en-US" w:bidi="ar-SA"/>
      </w:rPr>
    </w:lvl>
    <w:lvl w:ilvl="4" w:tplc="64C69026">
      <w:numFmt w:val="bullet"/>
      <w:lvlText w:val="•"/>
      <w:lvlJc w:val="left"/>
      <w:pPr>
        <w:ind w:left="5056" w:hanging="240"/>
      </w:pPr>
      <w:rPr>
        <w:rFonts w:hint="default"/>
        <w:lang w:val="ru-RU" w:eastAsia="en-US" w:bidi="ar-SA"/>
      </w:rPr>
    </w:lvl>
    <w:lvl w:ilvl="5" w:tplc="759A20E4">
      <w:numFmt w:val="bullet"/>
      <w:lvlText w:val="•"/>
      <w:lvlJc w:val="left"/>
      <w:pPr>
        <w:ind w:left="6010" w:hanging="240"/>
      </w:pPr>
      <w:rPr>
        <w:rFonts w:hint="default"/>
        <w:lang w:val="ru-RU" w:eastAsia="en-US" w:bidi="ar-SA"/>
      </w:rPr>
    </w:lvl>
    <w:lvl w:ilvl="6" w:tplc="1D720CE4">
      <w:numFmt w:val="bullet"/>
      <w:lvlText w:val="•"/>
      <w:lvlJc w:val="left"/>
      <w:pPr>
        <w:ind w:left="6964" w:hanging="240"/>
      </w:pPr>
      <w:rPr>
        <w:rFonts w:hint="default"/>
        <w:lang w:val="ru-RU" w:eastAsia="en-US" w:bidi="ar-SA"/>
      </w:rPr>
    </w:lvl>
    <w:lvl w:ilvl="7" w:tplc="C394A8A6">
      <w:numFmt w:val="bullet"/>
      <w:lvlText w:val="•"/>
      <w:lvlJc w:val="left"/>
      <w:pPr>
        <w:ind w:left="7918" w:hanging="240"/>
      </w:pPr>
      <w:rPr>
        <w:rFonts w:hint="default"/>
        <w:lang w:val="ru-RU" w:eastAsia="en-US" w:bidi="ar-SA"/>
      </w:rPr>
    </w:lvl>
    <w:lvl w:ilvl="8" w:tplc="53D0E6A6">
      <w:numFmt w:val="bullet"/>
      <w:lvlText w:val="•"/>
      <w:lvlJc w:val="left"/>
      <w:pPr>
        <w:ind w:left="8872" w:hanging="240"/>
      </w:pPr>
      <w:rPr>
        <w:rFonts w:hint="default"/>
        <w:lang w:val="ru-RU" w:eastAsia="en-US" w:bidi="ar-SA"/>
      </w:rPr>
    </w:lvl>
  </w:abstractNum>
  <w:abstractNum w:abstractNumId="492">
    <w:nsid w:val="64352440"/>
    <w:multiLevelType w:val="hybridMultilevel"/>
    <w:tmpl w:val="C810A89C"/>
    <w:lvl w:ilvl="0" w:tplc="0BE23DC2">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AD680658">
      <w:numFmt w:val="bullet"/>
      <w:lvlText w:val="•"/>
      <w:lvlJc w:val="left"/>
      <w:pPr>
        <w:ind w:left="768" w:hanging="180"/>
      </w:pPr>
      <w:rPr>
        <w:rFonts w:hint="default"/>
        <w:lang w:val="ru-RU" w:eastAsia="en-US" w:bidi="ar-SA"/>
      </w:rPr>
    </w:lvl>
    <w:lvl w:ilvl="2" w:tplc="D70EE232">
      <w:numFmt w:val="bullet"/>
      <w:lvlText w:val="•"/>
      <w:lvlJc w:val="left"/>
      <w:pPr>
        <w:ind w:left="1256" w:hanging="180"/>
      </w:pPr>
      <w:rPr>
        <w:rFonts w:hint="default"/>
        <w:lang w:val="ru-RU" w:eastAsia="en-US" w:bidi="ar-SA"/>
      </w:rPr>
    </w:lvl>
    <w:lvl w:ilvl="3" w:tplc="22FC8FB4">
      <w:numFmt w:val="bullet"/>
      <w:lvlText w:val="•"/>
      <w:lvlJc w:val="left"/>
      <w:pPr>
        <w:ind w:left="1744" w:hanging="180"/>
      </w:pPr>
      <w:rPr>
        <w:rFonts w:hint="default"/>
        <w:lang w:val="ru-RU" w:eastAsia="en-US" w:bidi="ar-SA"/>
      </w:rPr>
    </w:lvl>
    <w:lvl w:ilvl="4" w:tplc="6150CE08">
      <w:numFmt w:val="bullet"/>
      <w:lvlText w:val="•"/>
      <w:lvlJc w:val="left"/>
      <w:pPr>
        <w:ind w:left="2233" w:hanging="180"/>
      </w:pPr>
      <w:rPr>
        <w:rFonts w:hint="default"/>
        <w:lang w:val="ru-RU" w:eastAsia="en-US" w:bidi="ar-SA"/>
      </w:rPr>
    </w:lvl>
    <w:lvl w:ilvl="5" w:tplc="9710DA80">
      <w:numFmt w:val="bullet"/>
      <w:lvlText w:val="•"/>
      <w:lvlJc w:val="left"/>
      <w:pPr>
        <w:ind w:left="2721" w:hanging="180"/>
      </w:pPr>
      <w:rPr>
        <w:rFonts w:hint="default"/>
        <w:lang w:val="ru-RU" w:eastAsia="en-US" w:bidi="ar-SA"/>
      </w:rPr>
    </w:lvl>
    <w:lvl w:ilvl="6" w:tplc="21063E9E">
      <w:numFmt w:val="bullet"/>
      <w:lvlText w:val="•"/>
      <w:lvlJc w:val="left"/>
      <w:pPr>
        <w:ind w:left="3209" w:hanging="180"/>
      </w:pPr>
      <w:rPr>
        <w:rFonts w:hint="default"/>
        <w:lang w:val="ru-RU" w:eastAsia="en-US" w:bidi="ar-SA"/>
      </w:rPr>
    </w:lvl>
    <w:lvl w:ilvl="7" w:tplc="8D021E36">
      <w:numFmt w:val="bullet"/>
      <w:lvlText w:val="•"/>
      <w:lvlJc w:val="left"/>
      <w:pPr>
        <w:ind w:left="3698" w:hanging="180"/>
      </w:pPr>
      <w:rPr>
        <w:rFonts w:hint="default"/>
        <w:lang w:val="ru-RU" w:eastAsia="en-US" w:bidi="ar-SA"/>
      </w:rPr>
    </w:lvl>
    <w:lvl w:ilvl="8" w:tplc="508EEDF8">
      <w:numFmt w:val="bullet"/>
      <w:lvlText w:val="•"/>
      <w:lvlJc w:val="left"/>
      <w:pPr>
        <w:ind w:left="4186" w:hanging="180"/>
      </w:pPr>
      <w:rPr>
        <w:rFonts w:hint="default"/>
        <w:lang w:val="ru-RU" w:eastAsia="en-US" w:bidi="ar-SA"/>
      </w:rPr>
    </w:lvl>
  </w:abstractNum>
  <w:abstractNum w:abstractNumId="493">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6466713F"/>
    <w:multiLevelType w:val="hybridMultilevel"/>
    <w:tmpl w:val="B01804F0"/>
    <w:lvl w:ilvl="0" w:tplc="C62AE088">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20B23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18A0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823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EAB5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6B0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8AFE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DEC6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3414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6">
    <w:nsid w:val="64752FFB"/>
    <w:multiLevelType w:val="multilevel"/>
    <w:tmpl w:val="92B83710"/>
    <w:lvl w:ilvl="0">
      <w:start w:val="5"/>
      <w:numFmt w:val="decimal"/>
      <w:lvlText w:val="%1"/>
      <w:lvlJc w:val="left"/>
      <w:pPr>
        <w:ind w:left="840" w:hanging="380"/>
      </w:pPr>
      <w:rPr>
        <w:rFonts w:hint="default"/>
        <w:lang w:val="ru-RU" w:eastAsia="en-US" w:bidi="ar-SA"/>
      </w:rPr>
    </w:lvl>
    <w:lvl w:ilvl="1">
      <w:start w:val="7"/>
      <w:numFmt w:val="decimal"/>
      <w:lvlText w:val="%1-%2"/>
      <w:lvlJc w:val="left"/>
      <w:pPr>
        <w:ind w:left="840" w:hanging="38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888" w:hanging="41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53" w:hanging="14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790" w:hanging="140"/>
      </w:pPr>
      <w:rPr>
        <w:rFonts w:hint="default"/>
        <w:lang w:val="ru-RU" w:eastAsia="en-US" w:bidi="ar-SA"/>
      </w:rPr>
    </w:lvl>
    <w:lvl w:ilvl="5">
      <w:numFmt w:val="bullet"/>
      <w:lvlText w:val="•"/>
      <w:lvlJc w:val="left"/>
      <w:pPr>
        <w:ind w:left="4955" w:hanging="140"/>
      </w:pPr>
      <w:rPr>
        <w:rFonts w:hint="default"/>
        <w:lang w:val="ru-RU" w:eastAsia="en-US" w:bidi="ar-SA"/>
      </w:rPr>
    </w:lvl>
    <w:lvl w:ilvl="6">
      <w:numFmt w:val="bullet"/>
      <w:lvlText w:val="•"/>
      <w:lvlJc w:val="left"/>
      <w:pPr>
        <w:ind w:left="6120" w:hanging="140"/>
      </w:pPr>
      <w:rPr>
        <w:rFonts w:hint="default"/>
        <w:lang w:val="ru-RU" w:eastAsia="en-US" w:bidi="ar-SA"/>
      </w:rPr>
    </w:lvl>
    <w:lvl w:ilvl="7">
      <w:numFmt w:val="bullet"/>
      <w:lvlText w:val="•"/>
      <w:lvlJc w:val="left"/>
      <w:pPr>
        <w:ind w:left="7285" w:hanging="140"/>
      </w:pPr>
      <w:rPr>
        <w:rFonts w:hint="default"/>
        <w:lang w:val="ru-RU" w:eastAsia="en-US" w:bidi="ar-SA"/>
      </w:rPr>
    </w:lvl>
    <w:lvl w:ilvl="8">
      <w:numFmt w:val="bullet"/>
      <w:lvlText w:val="•"/>
      <w:lvlJc w:val="left"/>
      <w:pPr>
        <w:ind w:left="8450" w:hanging="140"/>
      </w:pPr>
      <w:rPr>
        <w:rFonts w:hint="default"/>
        <w:lang w:val="ru-RU" w:eastAsia="en-US" w:bidi="ar-SA"/>
      </w:rPr>
    </w:lvl>
  </w:abstractNum>
  <w:abstractNum w:abstractNumId="497">
    <w:nsid w:val="64B8448B"/>
    <w:multiLevelType w:val="hybridMultilevel"/>
    <w:tmpl w:val="AFF2859C"/>
    <w:lvl w:ilvl="0" w:tplc="4334ABC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601AE">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8841A">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FAE052">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034DE">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21DEA">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A07AC">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ACCFE">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DA4F88">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8">
    <w:nsid w:val="64D04F0E"/>
    <w:multiLevelType w:val="hybridMultilevel"/>
    <w:tmpl w:val="1C60EADA"/>
    <w:lvl w:ilvl="0" w:tplc="4216B41C">
      <w:start w:val="1"/>
      <w:numFmt w:val="decimal"/>
      <w:lvlText w:val="%1."/>
      <w:lvlJc w:val="left"/>
      <w:pPr>
        <w:ind w:left="7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DA0FCE2">
      <w:start w:val="1"/>
      <w:numFmt w:val="bullet"/>
      <w:lvlText w:val="-"/>
      <w:lvlJc w:val="left"/>
      <w:pPr>
        <w:ind w:left="14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75E1F32">
      <w:start w:val="1"/>
      <w:numFmt w:val="bullet"/>
      <w:lvlText w:val="▪"/>
      <w:lvlJc w:val="left"/>
      <w:pPr>
        <w:ind w:left="22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BBE3C80">
      <w:start w:val="1"/>
      <w:numFmt w:val="bullet"/>
      <w:lvlText w:val="•"/>
      <w:lvlJc w:val="left"/>
      <w:pPr>
        <w:ind w:left="29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A6B8B6">
      <w:start w:val="1"/>
      <w:numFmt w:val="bullet"/>
      <w:lvlText w:val="o"/>
      <w:lvlJc w:val="left"/>
      <w:pPr>
        <w:ind w:left="37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4F494E4">
      <w:start w:val="1"/>
      <w:numFmt w:val="bullet"/>
      <w:lvlText w:val="▪"/>
      <w:lvlJc w:val="left"/>
      <w:pPr>
        <w:ind w:left="44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132EC88">
      <w:start w:val="1"/>
      <w:numFmt w:val="bullet"/>
      <w:lvlText w:val="•"/>
      <w:lvlJc w:val="left"/>
      <w:pPr>
        <w:ind w:left="51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AEEF6D4">
      <w:start w:val="1"/>
      <w:numFmt w:val="bullet"/>
      <w:lvlText w:val="o"/>
      <w:lvlJc w:val="left"/>
      <w:pPr>
        <w:ind w:left="58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F06B796">
      <w:start w:val="1"/>
      <w:numFmt w:val="bullet"/>
      <w:lvlText w:val="▪"/>
      <w:lvlJc w:val="left"/>
      <w:pPr>
        <w:ind w:left="65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99">
    <w:nsid w:val="65967225"/>
    <w:multiLevelType w:val="hybridMultilevel"/>
    <w:tmpl w:val="918632F6"/>
    <w:lvl w:ilvl="0" w:tplc="99108834">
      <w:numFmt w:val="bullet"/>
      <w:lvlText w:val="–"/>
      <w:lvlJc w:val="left"/>
      <w:pPr>
        <w:ind w:left="1349" w:hanging="180"/>
      </w:pPr>
      <w:rPr>
        <w:rFonts w:ascii="Times New Roman" w:eastAsia="Times New Roman" w:hAnsi="Times New Roman" w:cs="Times New Roman" w:hint="default"/>
        <w:w w:val="100"/>
        <w:sz w:val="24"/>
        <w:szCs w:val="24"/>
        <w:lang w:val="ru-RU" w:eastAsia="en-US" w:bidi="ar-SA"/>
      </w:rPr>
    </w:lvl>
    <w:lvl w:ilvl="1" w:tplc="9F147324">
      <w:numFmt w:val="bullet"/>
      <w:lvlText w:val="•"/>
      <w:lvlJc w:val="left"/>
      <w:pPr>
        <w:ind w:left="2284" w:hanging="180"/>
      </w:pPr>
      <w:rPr>
        <w:rFonts w:hint="default"/>
        <w:lang w:val="ru-RU" w:eastAsia="en-US" w:bidi="ar-SA"/>
      </w:rPr>
    </w:lvl>
    <w:lvl w:ilvl="2" w:tplc="BB32F72E">
      <w:numFmt w:val="bullet"/>
      <w:lvlText w:val="•"/>
      <w:lvlJc w:val="left"/>
      <w:pPr>
        <w:ind w:left="3228" w:hanging="180"/>
      </w:pPr>
      <w:rPr>
        <w:rFonts w:hint="default"/>
        <w:lang w:val="ru-RU" w:eastAsia="en-US" w:bidi="ar-SA"/>
      </w:rPr>
    </w:lvl>
    <w:lvl w:ilvl="3" w:tplc="64767198">
      <w:numFmt w:val="bullet"/>
      <w:lvlText w:val="•"/>
      <w:lvlJc w:val="left"/>
      <w:pPr>
        <w:ind w:left="4172" w:hanging="180"/>
      </w:pPr>
      <w:rPr>
        <w:rFonts w:hint="default"/>
        <w:lang w:val="ru-RU" w:eastAsia="en-US" w:bidi="ar-SA"/>
      </w:rPr>
    </w:lvl>
    <w:lvl w:ilvl="4" w:tplc="6B66CAB2">
      <w:numFmt w:val="bullet"/>
      <w:lvlText w:val="•"/>
      <w:lvlJc w:val="left"/>
      <w:pPr>
        <w:ind w:left="5116" w:hanging="180"/>
      </w:pPr>
      <w:rPr>
        <w:rFonts w:hint="default"/>
        <w:lang w:val="ru-RU" w:eastAsia="en-US" w:bidi="ar-SA"/>
      </w:rPr>
    </w:lvl>
    <w:lvl w:ilvl="5" w:tplc="BDD8A7E8">
      <w:numFmt w:val="bullet"/>
      <w:lvlText w:val="•"/>
      <w:lvlJc w:val="left"/>
      <w:pPr>
        <w:ind w:left="6060" w:hanging="180"/>
      </w:pPr>
      <w:rPr>
        <w:rFonts w:hint="default"/>
        <w:lang w:val="ru-RU" w:eastAsia="en-US" w:bidi="ar-SA"/>
      </w:rPr>
    </w:lvl>
    <w:lvl w:ilvl="6" w:tplc="FB522E08">
      <w:numFmt w:val="bullet"/>
      <w:lvlText w:val="•"/>
      <w:lvlJc w:val="left"/>
      <w:pPr>
        <w:ind w:left="7004" w:hanging="180"/>
      </w:pPr>
      <w:rPr>
        <w:rFonts w:hint="default"/>
        <w:lang w:val="ru-RU" w:eastAsia="en-US" w:bidi="ar-SA"/>
      </w:rPr>
    </w:lvl>
    <w:lvl w:ilvl="7" w:tplc="664CC74A">
      <w:numFmt w:val="bullet"/>
      <w:lvlText w:val="•"/>
      <w:lvlJc w:val="left"/>
      <w:pPr>
        <w:ind w:left="7948" w:hanging="180"/>
      </w:pPr>
      <w:rPr>
        <w:rFonts w:hint="default"/>
        <w:lang w:val="ru-RU" w:eastAsia="en-US" w:bidi="ar-SA"/>
      </w:rPr>
    </w:lvl>
    <w:lvl w:ilvl="8" w:tplc="E07EBBA8">
      <w:numFmt w:val="bullet"/>
      <w:lvlText w:val="•"/>
      <w:lvlJc w:val="left"/>
      <w:pPr>
        <w:ind w:left="8892" w:hanging="180"/>
      </w:pPr>
      <w:rPr>
        <w:rFonts w:hint="default"/>
        <w:lang w:val="ru-RU" w:eastAsia="en-US" w:bidi="ar-SA"/>
      </w:rPr>
    </w:lvl>
  </w:abstractNum>
  <w:abstractNum w:abstractNumId="50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1">
    <w:nsid w:val="66120E50"/>
    <w:multiLevelType w:val="hybridMultilevel"/>
    <w:tmpl w:val="7E38CDAE"/>
    <w:lvl w:ilvl="0" w:tplc="16B2F1E0">
      <w:start w:val="1"/>
      <w:numFmt w:val="decimal"/>
      <w:lvlText w:val="%1."/>
      <w:lvlJc w:val="left"/>
      <w:pPr>
        <w:ind w:left="213" w:hanging="396"/>
      </w:pPr>
      <w:rPr>
        <w:rFonts w:ascii="Times New Roman" w:eastAsia="Times New Roman" w:hAnsi="Times New Roman" w:cs="Times New Roman" w:hint="default"/>
        <w:w w:val="100"/>
        <w:sz w:val="28"/>
        <w:szCs w:val="28"/>
        <w:lang w:val="ru-RU" w:eastAsia="en-US" w:bidi="ar-SA"/>
      </w:rPr>
    </w:lvl>
    <w:lvl w:ilvl="1" w:tplc="B48E6004">
      <w:numFmt w:val="bullet"/>
      <w:lvlText w:val="•"/>
      <w:lvlJc w:val="left"/>
      <w:pPr>
        <w:ind w:left="1280" w:hanging="396"/>
      </w:pPr>
      <w:rPr>
        <w:rFonts w:hint="default"/>
        <w:lang w:val="ru-RU" w:eastAsia="en-US" w:bidi="ar-SA"/>
      </w:rPr>
    </w:lvl>
    <w:lvl w:ilvl="2" w:tplc="E79E5550">
      <w:numFmt w:val="bullet"/>
      <w:lvlText w:val="•"/>
      <w:lvlJc w:val="left"/>
      <w:pPr>
        <w:ind w:left="2341" w:hanging="396"/>
      </w:pPr>
      <w:rPr>
        <w:rFonts w:hint="default"/>
        <w:lang w:val="ru-RU" w:eastAsia="en-US" w:bidi="ar-SA"/>
      </w:rPr>
    </w:lvl>
    <w:lvl w:ilvl="3" w:tplc="713220CA">
      <w:numFmt w:val="bullet"/>
      <w:lvlText w:val="•"/>
      <w:lvlJc w:val="left"/>
      <w:pPr>
        <w:ind w:left="3401" w:hanging="396"/>
      </w:pPr>
      <w:rPr>
        <w:rFonts w:hint="default"/>
        <w:lang w:val="ru-RU" w:eastAsia="en-US" w:bidi="ar-SA"/>
      </w:rPr>
    </w:lvl>
    <w:lvl w:ilvl="4" w:tplc="33664F6E">
      <w:numFmt w:val="bullet"/>
      <w:lvlText w:val="•"/>
      <w:lvlJc w:val="left"/>
      <w:pPr>
        <w:ind w:left="4462" w:hanging="396"/>
      </w:pPr>
      <w:rPr>
        <w:rFonts w:hint="default"/>
        <w:lang w:val="ru-RU" w:eastAsia="en-US" w:bidi="ar-SA"/>
      </w:rPr>
    </w:lvl>
    <w:lvl w:ilvl="5" w:tplc="8708C96E">
      <w:numFmt w:val="bullet"/>
      <w:lvlText w:val="•"/>
      <w:lvlJc w:val="left"/>
      <w:pPr>
        <w:ind w:left="5523" w:hanging="396"/>
      </w:pPr>
      <w:rPr>
        <w:rFonts w:hint="default"/>
        <w:lang w:val="ru-RU" w:eastAsia="en-US" w:bidi="ar-SA"/>
      </w:rPr>
    </w:lvl>
    <w:lvl w:ilvl="6" w:tplc="2F02E310">
      <w:numFmt w:val="bullet"/>
      <w:lvlText w:val="•"/>
      <w:lvlJc w:val="left"/>
      <w:pPr>
        <w:ind w:left="6583" w:hanging="396"/>
      </w:pPr>
      <w:rPr>
        <w:rFonts w:hint="default"/>
        <w:lang w:val="ru-RU" w:eastAsia="en-US" w:bidi="ar-SA"/>
      </w:rPr>
    </w:lvl>
    <w:lvl w:ilvl="7" w:tplc="59708A62">
      <w:numFmt w:val="bullet"/>
      <w:lvlText w:val="•"/>
      <w:lvlJc w:val="left"/>
      <w:pPr>
        <w:ind w:left="7644" w:hanging="396"/>
      </w:pPr>
      <w:rPr>
        <w:rFonts w:hint="default"/>
        <w:lang w:val="ru-RU" w:eastAsia="en-US" w:bidi="ar-SA"/>
      </w:rPr>
    </w:lvl>
    <w:lvl w:ilvl="8" w:tplc="4704BBCA">
      <w:numFmt w:val="bullet"/>
      <w:lvlText w:val="•"/>
      <w:lvlJc w:val="left"/>
      <w:pPr>
        <w:ind w:left="8705" w:hanging="396"/>
      </w:pPr>
      <w:rPr>
        <w:rFonts w:hint="default"/>
        <w:lang w:val="ru-RU" w:eastAsia="en-US" w:bidi="ar-SA"/>
      </w:rPr>
    </w:lvl>
  </w:abstractNum>
  <w:abstractNum w:abstractNumId="502">
    <w:nsid w:val="663B44CA"/>
    <w:multiLevelType w:val="hybridMultilevel"/>
    <w:tmpl w:val="67106D4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03">
    <w:nsid w:val="66714021"/>
    <w:multiLevelType w:val="multilevel"/>
    <w:tmpl w:val="E0FCC2A6"/>
    <w:lvl w:ilvl="0">
      <w:start w:val="3"/>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4">
    <w:nsid w:val="669E186D"/>
    <w:multiLevelType w:val="hybridMultilevel"/>
    <w:tmpl w:val="864EE98C"/>
    <w:lvl w:ilvl="0" w:tplc="31A29B16">
      <w:numFmt w:val="bullet"/>
      <w:lvlText w:val="-"/>
      <w:lvlJc w:val="left"/>
      <w:pPr>
        <w:ind w:left="460" w:hanging="140"/>
      </w:pPr>
      <w:rPr>
        <w:rFonts w:hint="default"/>
        <w:i/>
        <w:iCs/>
        <w:w w:val="99"/>
        <w:lang w:val="ru-RU" w:eastAsia="en-US" w:bidi="ar-SA"/>
      </w:rPr>
    </w:lvl>
    <w:lvl w:ilvl="1" w:tplc="2446DD08">
      <w:numFmt w:val="bullet"/>
      <w:lvlText w:val="•"/>
      <w:lvlJc w:val="left"/>
      <w:pPr>
        <w:ind w:left="1492" w:hanging="140"/>
      </w:pPr>
      <w:rPr>
        <w:rFonts w:hint="default"/>
        <w:lang w:val="ru-RU" w:eastAsia="en-US" w:bidi="ar-SA"/>
      </w:rPr>
    </w:lvl>
    <w:lvl w:ilvl="2" w:tplc="0504CB3C">
      <w:numFmt w:val="bullet"/>
      <w:lvlText w:val="•"/>
      <w:lvlJc w:val="left"/>
      <w:pPr>
        <w:ind w:left="2524" w:hanging="140"/>
      </w:pPr>
      <w:rPr>
        <w:rFonts w:hint="default"/>
        <w:lang w:val="ru-RU" w:eastAsia="en-US" w:bidi="ar-SA"/>
      </w:rPr>
    </w:lvl>
    <w:lvl w:ilvl="3" w:tplc="58BC90D4">
      <w:numFmt w:val="bullet"/>
      <w:lvlText w:val="•"/>
      <w:lvlJc w:val="left"/>
      <w:pPr>
        <w:ind w:left="3556" w:hanging="140"/>
      </w:pPr>
      <w:rPr>
        <w:rFonts w:hint="default"/>
        <w:lang w:val="ru-RU" w:eastAsia="en-US" w:bidi="ar-SA"/>
      </w:rPr>
    </w:lvl>
    <w:lvl w:ilvl="4" w:tplc="AB569D24">
      <w:numFmt w:val="bullet"/>
      <w:lvlText w:val="•"/>
      <w:lvlJc w:val="left"/>
      <w:pPr>
        <w:ind w:left="4588" w:hanging="140"/>
      </w:pPr>
      <w:rPr>
        <w:rFonts w:hint="default"/>
        <w:lang w:val="ru-RU" w:eastAsia="en-US" w:bidi="ar-SA"/>
      </w:rPr>
    </w:lvl>
    <w:lvl w:ilvl="5" w:tplc="EFE4B9A6">
      <w:numFmt w:val="bullet"/>
      <w:lvlText w:val="•"/>
      <w:lvlJc w:val="left"/>
      <w:pPr>
        <w:ind w:left="5620" w:hanging="140"/>
      </w:pPr>
      <w:rPr>
        <w:rFonts w:hint="default"/>
        <w:lang w:val="ru-RU" w:eastAsia="en-US" w:bidi="ar-SA"/>
      </w:rPr>
    </w:lvl>
    <w:lvl w:ilvl="6" w:tplc="83BAD98C">
      <w:numFmt w:val="bullet"/>
      <w:lvlText w:val="•"/>
      <w:lvlJc w:val="left"/>
      <w:pPr>
        <w:ind w:left="6652" w:hanging="140"/>
      </w:pPr>
      <w:rPr>
        <w:rFonts w:hint="default"/>
        <w:lang w:val="ru-RU" w:eastAsia="en-US" w:bidi="ar-SA"/>
      </w:rPr>
    </w:lvl>
    <w:lvl w:ilvl="7" w:tplc="71986656">
      <w:numFmt w:val="bullet"/>
      <w:lvlText w:val="•"/>
      <w:lvlJc w:val="left"/>
      <w:pPr>
        <w:ind w:left="7684" w:hanging="140"/>
      </w:pPr>
      <w:rPr>
        <w:rFonts w:hint="default"/>
        <w:lang w:val="ru-RU" w:eastAsia="en-US" w:bidi="ar-SA"/>
      </w:rPr>
    </w:lvl>
    <w:lvl w:ilvl="8" w:tplc="6150D2D0">
      <w:numFmt w:val="bullet"/>
      <w:lvlText w:val="•"/>
      <w:lvlJc w:val="left"/>
      <w:pPr>
        <w:ind w:left="8716" w:hanging="140"/>
      </w:pPr>
      <w:rPr>
        <w:rFonts w:hint="default"/>
        <w:lang w:val="ru-RU" w:eastAsia="en-US" w:bidi="ar-SA"/>
      </w:rPr>
    </w:lvl>
  </w:abstractNum>
  <w:abstractNum w:abstractNumId="505">
    <w:nsid w:val="66C9702A"/>
    <w:multiLevelType w:val="hybridMultilevel"/>
    <w:tmpl w:val="925A2CAC"/>
    <w:lvl w:ilvl="0" w:tplc="238E7936">
      <w:numFmt w:val="bullet"/>
      <w:lvlText w:val=""/>
      <w:lvlJc w:val="left"/>
      <w:pPr>
        <w:ind w:left="460" w:hanging="284"/>
      </w:pPr>
      <w:rPr>
        <w:rFonts w:ascii="Symbol" w:eastAsia="Symbol" w:hAnsi="Symbol" w:cs="Symbol" w:hint="default"/>
        <w:w w:val="100"/>
        <w:sz w:val="24"/>
        <w:szCs w:val="24"/>
        <w:lang w:val="ru-RU" w:eastAsia="en-US" w:bidi="ar-SA"/>
      </w:rPr>
    </w:lvl>
    <w:lvl w:ilvl="1" w:tplc="A078A22A">
      <w:numFmt w:val="bullet"/>
      <w:lvlText w:val="•"/>
      <w:lvlJc w:val="left"/>
      <w:pPr>
        <w:ind w:left="1492" w:hanging="284"/>
      </w:pPr>
      <w:rPr>
        <w:rFonts w:hint="default"/>
        <w:lang w:val="ru-RU" w:eastAsia="en-US" w:bidi="ar-SA"/>
      </w:rPr>
    </w:lvl>
    <w:lvl w:ilvl="2" w:tplc="93A8F7BE">
      <w:numFmt w:val="bullet"/>
      <w:lvlText w:val="•"/>
      <w:lvlJc w:val="left"/>
      <w:pPr>
        <w:ind w:left="2524" w:hanging="284"/>
      </w:pPr>
      <w:rPr>
        <w:rFonts w:hint="default"/>
        <w:lang w:val="ru-RU" w:eastAsia="en-US" w:bidi="ar-SA"/>
      </w:rPr>
    </w:lvl>
    <w:lvl w:ilvl="3" w:tplc="EBBC14C0">
      <w:numFmt w:val="bullet"/>
      <w:lvlText w:val="•"/>
      <w:lvlJc w:val="left"/>
      <w:pPr>
        <w:ind w:left="3556" w:hanging="284"/>
      </w:pPr>
      <w:rPr>
        <w:rFonts w:hint="default"/>
        <w:lang w:val="ru-RU" w:eastAsia="en-US" w:bidi="ar-SA"/>
      </w:rPr>
    </w:lvl>
    <w:lvl w:ilvl="4" w:tplc="8118F8A4">
      <w:numFmt w:val="bullet"/>
      <w:lvlText w:val="•"/>
      <w:lvlJc w:val="left"/>
      <w:pPr>
        <w:ind w:left="4588" w:hanging="284"/>
      </w:pPr>
      <w:rPr>
        <w:rFonts w:hint="default"/>
        <w:lang w:val="ru-RU" w:eastAsia="en-US" w:bidi="ar-SA"/>
      </w:rPr>
    </w:lvl>
    <w:lvl w:ilvl="5" w:tplc="35E61F16">
      <w:numFmt w:val="bullet"/>
      <w:lvlText w:val="•"/>
      <w:lvlJc w:val="left"/>
      <w:pPr>
        <w:ind w:left="5620" w:hanging="284"/>
      </w:pPr>
      <w:rPr>
        <w:rFonts w:hint="default"/>
        <w:lang w:val="ru-RU" w:eastAsia="en-US" w:bidi="ar-SA"/>
      </w:rPr>
    </w:lvl>
    <w:lvl w:ilvl="6" w:tplc="15328484">
      <w:numFmt w:val="bullet"/>
      <w:lvlText w:val="•"/>
      <w:lvlJc w:val="left"/>
      <w:pPr>
        <w:ind w:left="6652" w:hanging="284"/>
      </w:pPr>
      <w:rPr>
        <w:rFonts w:hint="default"/>
        <w:lang w:val="ru-RU" w:eastAsia="en-US" w:bidi="ar-SA"/>
      </w:rPr>
    </w:lvl>
    <w:lvl w:ilvl="7" w:tplc="2F0AE90C">
      <w:numFmt w:val="bullet"/>
      <w:lvlText w:val="•"/>
      <w:lvlJc w:val="left"/>
      <w:pPr>
        <w:ind w:left="7684" w:hanging="284"/>
      </w:pPr>
      <w:rPr>
        <w:rFonts w:hint="default"/>
        <w:lang w:val="ru-RU" w:eastAsia="en-US" w:bidi="ar-SA"/>
      </w:rPr>
    </w:lvl>
    <w:lvl w:ilvl="8" w:tplc="1236EA7E">
      <w:numFmt w:val="bullet"/>
      <w:lvlText w:val="•"/>
      <w:lvlJc w:val="left"/>
      <w:pPr>
        <w:ind w:left="8716" w:hanging="284"/>
      </w:pPr>
      <w:rPr>
        <w:rFonts w:hint="default"/>
        <w:lang w:val="ru-RU" w:eastAsia="en-US" w:bidi="ar-SA"/>
      </w:rPr>
    </w:lvl>
  </w:abstractNum>
  <w:abstractNum w:abstractNumId="506">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66DE2EDC"/>
    <w:multiLevelType w:val="hybridMultilevel"/>
    <w:tmpl w:val="E0909526"/>
    <w:lvl w:ilvl="0" w:tplc="7D941EA2">
      <w:start w:val="1"/>
      <w:numFmt w:val="decimal"/>
      <w:lvlText w:val="%1."/>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A0D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4B7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2AB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06CB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E04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8BD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D8C2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C2E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8">
    <w:nsid w:val="676A1682"/>
    <w:multiLevelType w:val="hybridMultilevel"/>
    <w:tmpl w:val="703AD022"/>
    <w:lvl w:ilvl="0" w:tplc="689210EE">
      <w:start w:val="1"/>
      <w:numFmt w:val="decimal"/>
      <w:lvlText w:val="%1)"/>
      <w:lvlJc w:val="left"/>
      <w:pPr>
        <w:ind w:left="460" w:hanging="352"/>
      </w:pPr>
      <w:rPr>
        <w:rFonts w:ascii="Times New Roman" w:eastAsia="Times New Roman" w:hAnsi="Times New Roman" w:cs="Times New Roman" w:hint="default"/>
        <w:w w:val="100"/>
        <w:sz w:val="24"/>
        <w:szCs w:val="24"/>
        <w:lang w:val="ru-RU" w:eastAsia="en-US" w:bidi="ar-SA"/>
      </w:rPr>
    </w:lvl>
    <w:lvl w:ilvl="1" w:tplc="B9E4D036">
      <w:numFmt w:val="bullet"/>
      <w:lvlText w:val="•"/>
      <w:lvlJc w:val="left"/>
      <w:pPr>
        <w:ind w:left="1492" w:hanging="352"/>
      </w:pPr>
      <w:rPr>
        <w:rFonts w:hint="default"/>
        <w:lang w:val="ru-RU" w:eastAsia="en-US" w:bidi="ar-SA"/>
      </w:rPr>
    </w:lvl>
    <w:lvl w:ilvl="2" w:tplc="6128A01E">
      <w:numFmt w:val="bullet"/>
      <w:lvlText w:val="•"/>
      <w:lvlJc w:val="left"/>
      <w:pPr>
        <w:ind w:left="2524" w:hanging="352"/>
      </w:pPr>
      <w:rPr>
        <w:rFonts w:hint="default"/>
        <w:lang w:val="ru-RU" w:eastAsia="en-US" w:bidi="ar-SA"/>
      </w:rPr>
    </w:lvl>
    <w:lvl w:ilvl="3" w:tplc="421484AA">
      <w:numFmt w:val="bullet"/>
      <w:lvlText w:val="•"/>
      <w:lvlJc w:val="left"/>
      <w:pPr>
        <w:ind w:left="3556" w:hanging="352"/>
      </w:pPr>
      <w:rPr>
        <w:rFonts w:hint="default"/>
        <w:lang w:val="ru-RU" w:eastAsia="en-US" w:bidi="ar-SA"/>
      </w:rPr>
    </w:lvl>
    <w:lvl w:ilvl="4" w:tplc="F80A4E68">
      <w:numFmt w:val="bullet"/>
      <w:lvlText w:val="•"/>
      <w:lvlJc w:val="left"/>
      <w:pPr>
        <w:ind w:left="4588" w:hanging="352"/>
      </w:pPr>
      <w:rPr>
        <w:rFonts w:hint="default"/>
        <w:lang w:val="ru-RU" w:eastAsia="en-US" w:bidi="ar-SA"/>
      </w:rPr>
    </w:lvl>
    <w:lvl w:ilvl="5" w:tplc="515A4848">
      <w:numFmt w:val="bullet"/>
      <w:lvlText w:val="•"/>
      <w:lvlJc w:val="left"/>
      <w:pPr>
        <w:ind w:left="5620" w:hanging="352"/>
      </w:pPr>
      <w:rPr>
        <w:rFonts w:hint="default"/>
        <w:lang w:val="ru-RU" w:eastAsia="en-US" w:bidi="ar-SA"/>
      </w:rPr>
    </w:lvl>
    <w:lvl w:ilvl="6" w:tplc="52CCEC34">
      <w:numFmt w:val="bullet"/>
      <w:lvlText w:val="•"/>
      <w:lvlJc w:val="left"/>
      <w:pPr>
        <w:ind w:left="6652" w:hanging="352"/>
      </w:pPr>
      <w:rPr>
        <w:rFonts w:hint="default"/>
        <w:lang w:val="ru-RU" w:eastAsia="en-US" w:bidi="ar-SA"/>
      </w:rPr>
    </w:lvl>
    <w:lvl w:ilvl="7" w:tplc="2040BB34">
      <w:numFmt w:val="bullet"/>
      <w:lvlText w:val="•"/>
      <w:lvlJc w:val="left"/>
      <w:pPr>
        <w:ind w:left="7684" w:hanging="352"/>
      </w:pPr>
      <w:rPr>
        <w:rFonts w:hint="default"/>
        <w:lang w:val="ru-RU" w:eastAsia="en-US" w:bidi="ar-SA"/>
      </w:rPr>
    </w:lvl>
    <w:lvl w:ilvl="8" w:tplc="6A108370">
      <w:numFmt w:val="bullet"/>
      <w:lvlText w:val="•"/>
      <w:lvlJc w:val="left"/>
      <w:pPr>
        <w:ind w:left="8716" w:hanging="352"/>
      </w:pPr>
      <w:rPr>
        <w:rFonts w:hint="default"/>
        <w:lang w:val="ru-RU" w:eastAsia="en-US" w:bidi="ar-SA"/>
      </w:rPr>
    </w:lvl>
  </w:abstractNum>
  <w:abstractNum w:abstractNumId="509">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67976C21"/>
    <w:multiLevelType w:val="hybridMultilevel"/>
    <w:tmpl w:val="FEB05D0A"/>
    <w:lvl w:ilvl="0" w:tplc="C5A49E72">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FAC4CB8A">
      <w:numFmt w:val="bullet"/>
      <w:lvlText w:val="•"/>
      <w:lvlJc w:val="left"/>
      <w:pPr>
        <w:ind w:left="2158" w:hanging="181"/>
      </w:pPr>
      <w:rPr>
        <w:rFonts w:hint="default"/>
        <w:lang w:val="ru-RU" w:eastAsia="en-US" w:bidi="ar-SA"/>
      </w:rPr>
    </w:lvl>
    <w:lvl w:ilvl="2" w:tplc="FD705628">
      <w:numFmt w:val="bullet"/>
      <w:lvlText w:val="•"/>
      <w:lvlJc w:val="left"/>
      <w:pPr>
        <w:ind w:left="3116" w:hanging="181"/>
      </w:pPr>
      <w:rPr>
        <w:rFonts w:hint="default"/>
        <w:lang w:val="ru-RU" w:eastAsia="en-US" w:bidi="ar-SA"/>
      </w:rPr>
    </w:lvl>
    <w:lvl w:ilvl="3" w:tplc="D572165C">
      <w:numFmt w:val="bullet"/>
      <w:lvlText w:val="•"/>
      <w:lvlJc w:val="left"/>
      <w:pPr>
        <w:ind w:left="4074" w:hanging="181"/>
      </w:pPr>
      <w:rPr>
        <w:rFonts w:hint="default"/>
        <w:lang w:val="ru-RU" w:eastAsia="en-US" w:bidi="ar-SA"/>
      </w:rPr>
    </w:lvl>
    <w:lvl w:ilvl="4" w:tplc="3E3286DC">
      <w:numFmt w:val="bullet"/>
      <w:lvlText w:val="•"/>
      <w:lvlJc w:val="left"/>
      <w:pPr>
        <w:ind w:left="5032" w:hanging="181"/>
      </w:pPr>
      <w:rPr>
        <w:rFonts w:hint="default"/>
        <w:lang w:val="ru-RU" w:eastAsia="en-US" w:bidi="ar-SA"/>
      </w:rPr>
    </w:lvl>
    <w:lvl w:ilvl="5" w:tplc="1D467EA6">
      <w:numFmt w:val="bullet"/>
      <w:lvlText w:val="•"/>
      <w:lvlJc w:val="left"/>
      <w:pPr>
        <w:ind w:left="5990" w:hanging="181"/>
      </w:pPr>
      <w:rPr>
        <w:rFonts w:hint="default"/>
        <w:lang w:val="ru-RU" w:eastAsia="en-US" w:bidi="ar-SA"/>
      </w:rPr>
    </w:lvl>
    <w:lvl w:ilvl="6" w:tplc="31C24CC4">
      <w:numFmt w:val="bullet"/>
      <w:lvlText w:val="•"/>
      <w:lvlJc w:val="left"/>
      <w:pPr>
        <w:ind w:left="6948" w:hanging="181"/>
      </w:pPr>
      <w:rPr>
        <w:rFonts w:hint="default"/>
        <w:lang w:val="ru-RU" w:eastAsia="en-US" w:bidi="ar-SA"/>
      </w:rPr>
    </w:lvl>
    <w:lvl w:ilvl="7" w:tplc="876A7984">
      <w:numFmt w:val="bullet"/>
      <w:lvlText w:val="•"/>
      <w:lvlJc w:val="left"/>
      <w:pPr>
        <w:ind w:left="7906" w:hanging="181"/>
      </w:pPr>
      <w:rPr>
        <w:rFonts w:hint="default"/>
        <w:lang w:val="ru-RU" w:eastAsia="en-US" w:bidi="ar-SA"/>
      </w:rPr>
    </w:lvl>
    <w:lvl w:ilvl="8" w:tplc="2D5A4F74">
      <w:numFmt w:val="bullet"/>
      <w:lvlText w:val="•"/>
      <w:lvlJc w:val="left"/>
      <w:pPr>
        <w:ind w:left="8864" w:hanging="181"/>
      </w:pPr>
      <w:rPr>
        <w:rFonts w:hint="default"/>
        <w:lang w:val="ru-RU" w:eastAsia="en-US" w:bidi="ar-SA"/>
      </w:rPr>
    </w:lvl>
  </w:abstractNum>
  <w:abstractNum w:abstractNumId="51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686A768B"/>
    <w:multiLevelType w:val="hybridMultilevel"/>
    <w:tmpl w:val="FA4484CC"/>
    <w:lvl w:ilvl="0" w:tplc="0566604A">
      <w:start w:val="1"/>
      <w:numFmt w:val="decimal"/>
      <w:lvlText w:val="%1)"/>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ED702">
      <w:start w:val="1"/>
      <w:numFmt w:val="decimal"/>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6D53E">
      <w:start w:val="1"/>
      <w:numFmt w:val="lowerRoman"/>
      <w:lvlText w:val="%3"/>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04534">
      <w:start w:val="1"/>
      <w:numFmt w:val="decimal"/>
      <w:lvlText w:val="%4"/>
      <w:lvlJc w:val="left"/>
      <w:pPr>
        <w:ind w:left="2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64066">
      <w:start w:val="1"/>
      <w:numFmt w:val="lowerLetter"/>
      <w:lvlText w:val="%5"/>
      <w:lvlJc w:val="left"/>
      <w:pPr>
        <w:ind w:left="3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D63A40">
      <w:start w:val="1"/>
      <w:numFmt w:val="lowerRoman"/>
      <w:lvlText w:val="%6"/>
      <w:lvlJc w:val="left"/>
      <w:pPr>
        <w:ind w:left="4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6DAA8">
      <w:start w:val="1"/>
      <w:numFmt w:val="decimal"/>
      <w:lvlText w:val="%7"/>
      <w:lvlJc w:val="left"/>
      <w:pPr>
        <w:ind w:left="4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0CF528">
      <w:start w:val="1"/>
      <w:numFmt w:val="lowerLetter"/>
      <w:lvlText w:val="%8"/>
      <w:lvlJc w:val="left"/>
      <w:pPr>
        <w:ind w:left="5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E2F812">
      <w:start w:val="1"/>
      <w:numFmt w:val="lowerRoman"/>
      <w:lvlText w:val="%9"/>
      <w:lvlJc w:val="left"/>
      <w:pPr>
        <w:ind w:left="6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3">
    <w:nsid w:val="686F47F2"/>
    <w:multiLevelType w:val="hybridMultilevel"/>
    <w:tmpl w:val="05CA7844"/>
    <w:lvl w:ilvl="0" w:tplc="29CA93BC">
      <w:start w:val="6"/>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92E3D7C">
      <w:start w:val="1"/>
      <w:numFmt w:val="lowerLetter"/>
      <w:lvlText w:val="%2"/>
      <w:lvlJc w:val="left"/>
      <w:pPr>
        <w:ind w:left="1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44ABFE">
      <w:start w:val="1"/>
      <w:numFmt w:val="lowerRoman"/>
      <w:lvlText w:val="%3"/>
      <w:lvlJc w:val="left"/>
      <w:pPr>
        <w:ind w:left="2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8819BE">
      <w:start w:val="1"/>
      <w:numFmt w:val="decimal"/>
      <w:lvlText w:val="%4"/>
      <w:lvlJc w:val="left"/>
      <w:pPr>
        <w:ind w:left="2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2EE7DBC">
      <w:start w:val="1"/>
      <w:numFmt w:val="lowerLetter"/>
      <w:lvlText w:val="%5"/>
      <w:lvlJc w:val="left"/>
      <w:pPr>
        <w:ind w:left="3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0162C82">
      <w:start w:val="1"/>
      <w:numFmt w:val="lowerRoman"/>
      <w:lvlText w:val="%6"/>
      <w:lvlJc w:val="left"/>
      <w:pPr>
        <w:ind w:left="4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0CE0002">
      <w:start w:val="1"/>
      <w:numFmt w:val="decimal"/>
      <w:lvlText w:val="%7"/>
      <w:lvlJc w:val="left"/>
      <w:pPr>
        <w:ind w:left="5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4C8FFCC">
      <w:start w:val="1"/>
      <w:numFmt w:val="lowerLetter"/>
      <w:lvlText w:val="%8"/>
      <w:lvlJc w:val="left"/>
      <w:pPr>
        <w:ind w:left="5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783572">
      <w:start w:val="1"/>
      <w:numFmt w:val="lowerRoman"/>
      <w:lvlText w:val="%9"/>
      <w:lvlJc w:val="left"/>
      <w:pPr>
        <w:ind w:left="6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4">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51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7">
    <w:nsid w:val="699950FF"/>
    <w:multiLevelType w:val="hybridMultilevel"/>
    <w:tmpl w:val="F7A4D180"/>
    <w:lvl w:ilvl="0" w:tplc="CC6CC57A">
      <w:start w:val="1"/>
      <w:numFmt w:val="decimal"/>
      <w:lvlText w:val="%1."/>
      <w:lvlJc w:val="left"/>
      <w:pPr>
        <w:ind w:left="1209" w:hanging="181"/>
      </w:pPr>
      <w:rPr>
        <w:rFonts w:ascii="Times New Roman" w:eastAsia="Times New Roman" w:hAnsi="Times New Roman" w:cs="Times New Roman" w:hint="default"/>
        <w:w w:val="100"/>
        <w:sz w:val="22"/>
        <w:szCs w:val="22"/>
        <w:lang w:val="ru-RU" w:eastAsia="en-US" w:bidi="ar-SA"/>
      </w:rPr>
    </w:lvl>
    <w:lvl w:ilvl="1" w:tplc="58E24238">
      <w:numFmt w:val="bullet"/>
      <w:lvlText w:val="•"/>
      <w:lvlJc w:val="left"/>
      <w:pPr>
        <w:ind w:left="2158" w:hanging="181"/>
      </w:pPr>
      <w:rPr>
        <w:rFonts w:hint="default"/>
        <w:lang w:val="ru-RU" w:eastAsia="en-US" w:bidi="ar-SA"/>
      </w:rPr>
    </w:lvl>
    <w:lvl w:ilvl="2" w:tplc="D6B44AC0">
      <w:numFmt w:val="bullet"/>
      <w:lvlText w:val="•"/>
      <w:lvlJc w:val="left"/>
      <w:pPr>
        <w:ind w:left="3116" w:hanging="181"/>
      </w:pPr>
      <w:rPr>
        <w:rFonts w:hint="default"/>
        <w:lang w:val="ru-RU" w:eastAsia="en-US" w:bidi="ar-SA"/>
      </w:rPr>
    </w:lvl>
    <w:lvl w:ilvl="3" w:tplc="3222BC66">
      <w:numFmt w:val="bullet"/>
      <w:lvlText w:val="•"/>
      <w:lvlJc w:val="left"/>
      <w:pPr>
        <w:ind w:left="4074" w:hanging="181"/>
      </w:pPr>
      <w:rPr>
        <w:rFonts w:hint="default"/>
        <w:lang w:val="ru-RU" w:eastAsia="en-US" w:bidi="ar-SA"/>
      </w:rPr>
    </w:lvl>
    <w:lvl w:ilvl="4" w:tplc="41D29ECA">
      <w:numFmt w:val="bullet"/>
      <w:lvlText w:val="•"/>
      <w:lvlJc w:val="left"/>
      <w:pPr>
        <w:ind w:left="5032" w:hanging="181"/>
      </w:pPr>
      <w:rPr>
        <w:rFonts w:hint="default"/>
        <w:lang w:val="ru-RU" w:eastAsia="en-US" w:bidi="ar-SA"/>
      </w:rPr>
    </w:lvl>
    <w:lvl w:ilvl="5" w:tplc="22384394">
      <w:numFmt w:val="bullet"/>
      <w:lvlText w:val="•"/>
      <w:lvlJc w:val="left"/>
      <w:pPr>
        <w:ind w:left="5990" w:hanging="181"/>
      </w:pPr>
      <w:rPr>
        <w:rFonts w:hint="default"/>
        <w:lang w:val="ru-RU" w:eastAsia="en-US" w:bidi="ar-SA"/>
      </w:rPr>
    </w:lvl>
    <w:lvl w:ilvl="6" w:tplc="19A651B2">
      <w:numFmt w:val="bullet"/>
      <w:lvlText w:val="•"/>
      <w:lvlJc w:val="left"/>
      <w:pPr>
        <w:ind w:left="6948" w:hanging="181"/>
      </w:pPr>
      <w:rPr>
        <w:rFonts w:hint="default"/>
        <w:lang w:val="ru-RU" w:eastAsia="en-US" w:bidi="ar-SA"/>
      </w:rPr>
    </w:lvl>
    <w:lvl w:ilvl="7" w:tplc="877C0696">
      <w:numFmt w:val="bullet"/>
      <w:lvlText w:val="•"/>
      <w:lvlJc w:val="left"/>
      <w:pPr>
        <w:ind w:left="7906" w:hanging="181"/>
      </w:pPr>
      <w:rPr>
        <w:rFonts w:hint="default"/>
        <w:lang w:val="ru-RU" w:eastAsia="en-US" w:bidi="ar-SA"/>
      </w:rPr>
    </w:lvl>
    <w:lvl w:ilvl="8" w:tplc="EFD2DBDC">
      <w:numFmt w:val="bullet"/>
      <w:lvlText w:val="•"/>
      <w:lvlJc w:val="left"/>
      <w:pPr>
        <w:ind w:left="8864" w:hanging="181"/>
      </w:pPr>
      <w:rPr>
        <w:rFonts w:hint="default"/>
        <w:lang w:val="ru-RU" w:eastAsia="en-US" w:bidi="ar-SA"/>
      </w:rPr>
    </w:lvl>
  </w:abstractNum>
  <w:abstractNum w:abstractNumId="51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9">
    <w:nsid w:val="6A035496"/>
    <w:multiLevelType w:val="hybridMultilevel"/>
    <w:tmpl w:val="848A1C8E"/>
    <w:lvl w:ilvl="0" w:tplc="CE0675F2">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66D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0C6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C69D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48144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C6AD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A6F5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824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BA87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0">
    <w:nsid w:val="6A07531D"/>
    <w:multiLevelType w:val="hybridMultilevel"/>
    <w:tmpl w:val="8EEA32A2"/>
    <w:lvl w:ilvl="0" w:tplc="C7FEF318">
      <w:start w:val="3"/>
      <w:numFmt w:val="decimal"/>
      <w:lvlText w:val="%1."/>
      <w:lvlJc w:val="left"/>
      <w:pPr>
        <w:ind w:left="4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606B9A">
      <w:start w:val="1"/>
      <w:numFmt w:val="lowerLetter"/>
      <w:lvlText w:val="%2"/>
      <w:lvlJc w:val="left"/>
      <w:pPr>
        <w:ind w:left="1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4F6F868">
      <w:start w:val="1"/>
      <w:numFmt w:val="lowerRoman"/>
      <w:lvlText w:val="%3"/>
      <w:lvlJc w:val="left"/>
      <w:pPr>
        <w:ind w:left="1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5FE6C1C">
      <w:start w:val="1"/>
      <w:numFmt w:val="decimal"/>
      <w:lvlText w:val="%4"/>
      <w:lvlJc w:val="left"/>
      <w:pPr>
        <w:ind w:left="2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FE7020">
      <w:start w:val="1"/>
      <w:numFmt w:val="lowerLetter"/>
      <w:lvlText w:val="%5"/>
      <w:lvlJc w:val="left"/>
      <w:pPr>
        <w:ind w:left="3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F2FDE2">
      <w:start w:val="1"/>
      <w:numFmt w:val="lowerRoman"/>
      <w:lvlText w:val="%6"/>
      <w:lvlJc w:val="left"/>
      <w:pPr>
        <w:ind w:left="41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472960E">
      <w:start w:val="1"/>
      <w:numFmt w:val="decimal"/>
      <w:lvlText w:val="%7"/>
      <w:lvlJc w:val="left"/>
      <w:pPr>
        <w:ind w:left="4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D4E21E4">
      <w:start w:val="1"/>
      <w:numFmt w:val="lowerLetter"/>
      <w:lvlText w:val="%8"/>
      <w:lvlJc w:val="left"/>
      <w:pPr>
        <w:ind w:left="5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8CFBA4">
      <w:start w:val="1"/>
      <w:numFmt w:val="lowerRoman"/>
      <w:lvlText w:val="%9"/>
      <w:lvlJc w:val="left"/>
      <w:pPr>
        <w:ind w:left="6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6AAE6075"/>
    <w:multiLevelType w:val="hybridMultilevel"/>
    <w:tmpl w:val="6B807568"/>
    <w:lvl w:ilvl="0" w:tplc="A924354A">
      <w:numFmt w:val="bullet"/>
      <w:lvlText w:val="-"/>
      <w:lvlJc w:val="left"/>
      <w:pPr>
        <w:ind w:left="460" w:hanging="136"/>
      </w:pPr>
      <w:rPr>
        <w:rFonts w:ascii="Times New Roman" w:eastAsia="Times New Roman" w:hAnsi="Times New Roman" w:cs="Times New Roman" w:hint="default"/>
        <w:w w:val="99"/>
        <w:sz w:val="24"/>
        <w:szCs w:val="24"/>
        <w:lang w:val="ru-RU" w:eastAsia="en-US" w:bidi="ar-SA"/>
      </w:rPr>
    </w:lvl>
    <w:lvl w:ilvl="1" w:tplc="BF083124">
      <w:numFmt w:val="bullet"/>
      <w:lvlText w:val=""/>
      <w:lvlJc w:val="left"/>
      <w:pPr>
        <w:ind w:left="460" w:hanging="284"/>
      </w:pPr>
      <w:rPr>
        <w:rFonts w:ascii="Symbol" w:eastAsia="Symbol" w:hAnsi="Symbol" w:cs="Symbol" w:hint="default"/>
        <w:w w:val="100"/>
        <w:sz w:val="24"/>
        <w:szCs w:val="24"/>
        <w:lang w:val="ru-RU" w:eastAsia="en-US" w:bidi="ar-SA"/>
      </w:rPr>
    </w:lvl>
    <w:lvl w:ilvl="2" w:tplc="A4B8B29A">
      <w:numFmt w:val="bullet"/>
      <w:lvlText w:val="•"/>
      <w:lvlJc w:val="left"/>
      <w:pPr>
        <w:ind w:left="2524" w:hanging="284"/>
      </w:pPr>
      <w:rPr>
        <w:rFonts w:hint="default"/>
        <w:lang w:val="ru-RU" w:eastAsia="en-US" w:bidi="ar-SA"/>
      </w:rPr>
    </w:lvl>
    <w:lvl w:ilvl="3" w:tplc="3CCA83FE">
      <w:numFmt w:val="bullet"/>
      <w:lvlText w:val="•"/>
      <w:lvlJc w:val="left"/>
      <w:pPr>
        <w:ind w:left="3556" w:hanging="284"/>
      </w:pPr>
      <w:rPr>
        <w:rFonts w:hint="default"/>
        <w:lang w:val="ru-RU" w:eastAsia="en-US" w:bidi="ar-SA"/>
      </w:rPr>
    </w:lvl>
    <w:lvl w:ilvl="4" w:tplc="3DFA212E">
      <w:numFmt w:val="bullet"/>
      <w:lvlText w:val="•"/>
      <w:lvlJc w:val="left"/>
      <w:pPr>
        <w:ind w:left="4588" w:hanging="284"/>
      </w:pPr>
      <w:rPr>
        <w:rFonts w:hint="default"/>
        <w:lang w:val="ru-RU" w:eastAsia="en-US" w:bidi="ar-SA"/>
      </w:rPr>
    </w:lvl>
    <w:lvl w:ilvl="5" w:tplc="3D3C7A4A">
      <w:numFmt w:val="bullet"/>
      <w:lvlText w:val="•"/>
      <w:lvlJc w:val="left"/>
      <w:pPr>
        <w:ind w:left="5620" w:hanging="284"/>
      </w:pPr>
      <w:rPr>
        <w:rFonts w:hint="default"/>
        <w:lang w:val="ru-RU" w:eastAsia="en-US" w:bidi="ar-SA"/>
      </w:rPr>
    </w:lvl>
    <w:lvl w:ilvl="6" w:tplc="D376E158">
      <w:numFmt w:val="bullet"/>
      <w:lvlText w:val="•"/>
      <w:lvlJc w:val="left"/>
      <w:pPr>
        <w:ind w:left="6652" w:hanging="284"/>
      </w:pPr>
      <w:rPr>
        <w:rFonts w:hint="default"/>
        <w:lang w:val="ru-RU" w:eastAsia="en-US" w:bidi="ar-SA"/>
      </w:rPr>
    </w:lvl>
    <w:lvl w:ilvl="7" w:tplc="7DBAA6B0">
      <w:numFmt w:val="bullet"/>
      <w:lvlText w:val="•"/>
      <w:lvlJc w:val="left"/>
      <w:pPr>
        <w:ind w:left="7684" w:hanging="284"/>
      </w:pPr>
      <w:rPr>
        <w:rFonts w:hint="default"/>
        <w:lang w:val="ru-RU" w:eastAsia="en-US" w:bidi="ar-SA"/>
      </w:rPr>
    </w:lvl>
    <w:lvl w:ilvl="8" w:tplc="31C6DA76">
      <w:numFmt w:val="bullet"/>
      <w:lvlText w:val="•"/>
      <w:lvlJc w:val="left"/>
      <w:pPr>
        <w:ind w:left="8716" w:hanging="284"/>
      </w:pPr>
      <w:rPr>
        <w:rFonts w:hint="default"/>
        <w:lang w:val="ru-RU" w:eastAsia="en-US" w:bidi="ar-SA"/>
      </w:rPr>
    </w:lvl>
  </w:abstractNum>
  <w:abstractNum w:abstractNumId="525">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6C1828AB"/>
    <w:multiLevelType w:val="hybridMultilevel"/>
    <w:tmpl w:val="BDDAC51C"/>
    <w:lvl w:ilvl="0" w:tplc="39F48E28">
      <w:start w:val="1"/>
      <w:numFmt w:val="decimal"/>
      <w:lvlText w:val="%1."/>
      <w:lvlJc w:val="left"/>
      <w:pPr>
        <w:ind w:left="1188" w:hanging="300"/>
      </w:pPr>
      <w:rPr>
        <w:rFonts w:ascii="Times New Roman" w:eastAsia="Times New Roman" w:hAnsi="Times New Roman" w:cs="Times New Roman" w:hint="default"/>
        <w:w w:val="100"/>
        <w:sz w:val="24"/>
        <w:szCs w:val="24"/>
        <w:lang w:val="ru-RU" w:eastAsia="en-US" w:bidi="ar-SA"/>
      </w:rPr>
    </w:lvl>
    <w:lvl w:ilvl="1" w:tplc="256AB1DC">
      <w:numFmt w:val="bullet"/>
      <w:lvlText w:val="•"/>
      <w:lvlJc w:val="left"/>
      <w:pPr>
        <w:ind w:left="2140" w:hanging="300"/>
      </w:pPr>
      <w:rPr>
        <w:rFonts w:hint="default"/>
        <w:lang w:val="ru-RU" w:eastAsia="en-US" w:bidi="ar-SA"/>
      </w:rPr>
    </w:lvl>
    <w:lvl w:ilvl="2" w:tplc="BF6E916C">
      <w:numFmt w:val="bullet"/>
      <w:lvlText w:val="•"/>
      <w:lvlJc w:val="left"/>
      <w:pPr>
        <w:ind w:left="3100" w:hanging="300"/>
      </w:pPr>
      <w:rPr>
        <w:rFonts w:hint="default"/>
        <w:lang w:val="ru-RU" w:eastAsia="en-US" w:bidi="ar-SA"/>
      </w:rPr>
    </w:lvl>
    <w:lvl w:ilvl="3" w:tplc="5F12C16A">
      <w:numFmt w:val="bullet"/>
      <w:lvlText w:val="•"/>
      <w:lvlJc w:val="left"/>
      <w:pPr>
        <w:ind w:left="4060" w:hanging="300"/>
      </w:pPr>
      <w:rPr>
        <w:rFonts w:hint="default"/>
        <w:lang w:val="ru-RU" w:eastAsia="en-US" w:bidi="ar-SA"/>
      </w:rPr>
    </w:lvl>
    <w:lvl w:ilvl="4" w:tplc="B894A296">
      <w:numFmt w:val="bullet"/>
      <w:lvlText w:val="•"/>
      <w:lvlJc w:val="left"/>
      <w:pPr>
        <w:ind w:left="5020" w:hanging="300"/>
      </w:pPr>
      <w:rPr>
        <w:rFonts w:hint="default"/>
        <w:lang w:val="ru-RU" w:eastAsia="en-US" w:bidi="ar-SA"/>
      </w:rPr>
    </w:lvl>
    <w:lvl w:ilvl="5" w:tplc="E7ECDEE0">
      <w:numFmt w:val="bullet"/>
      <w:lvlText w:val="•"/>
      <w:lvlJc w:val="left"/>
      <w:pPr>
        <w:ind w:left="5980" w:hanging="300"/>
      </w:pPr>
      <w:rPr>
        <w:rFonts w:hint="default"/>
        <w:lang w:val="ru-RU" w:eastAsia="en-US" w:bidi="ar-SA"/>
      </w:rPr>
    </w:lvl>
    <w:lvl w:ilvl="6" w:tplc="B74C6E38">
      <w:numFmt w:val="bullet"/>
      <w:lvlText w:val="•"/>
      <w:lvlJc w:val="left"/>
      <w:pPr>
        <w:ind w:left="6940" w:hanging="300"/>
      </w:pPr>
      <w:rPr>
        <w:rFonts w:hint="default"/>
        <w:lang w:val="ru-RU" w:eastAsia="en-US" w:bidi="ar-SA"/>
      </w:rPr>
    </w:lvl>
    <w:lvl w:ilvl="7" w:tplc="C3D4305E">
      <w:numFmt w:val="bullet"/>
      <w:lvlText w:val="•"/>
      <w:lvlJc w:val="left"/>
      <w:pPr>
        <w:ind w:left="7900" w:hanging="300"/>
      </w:pPr>
      <w:rPr>
        <w:rFonts w:hint="default"/>
        <w:lang w:val="ru-RU" w:eastAsia="en-US" w:bidi="ar-SA"/>
      </w:rPr>
    </w:lvl>
    <w:lvl w:ilvl="8" w:tplc="F5820BE0">
      <w:numFmt w:val="bullet"/>
      <w:lvlText w:val="•"/>
      <w:lvlJc w:val="left"/>
      <w:pPr>
        <w:ind w:left="8860" w:hanging="300"/>
      </w:pPr>
      <w:rPr>
        <w:rFonts w:hint="default"/>
        <w:lang w:val="ru-RU" w:eastAsia="en-US" w:bidi="ar-SA"/>
      </w:rPr>
    </w:lvl>
  </w:abstractNum>
  <w:abstractNum w:abstractNumId="528">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6C3F6AAD"/>
    <w:multiLevelType w:val="hybridMultilevel"/>
    <w:tmpl w:val="8224038E"/>
    <w:lvl w:ilvl="0" w:tplc="D6CAABFC">
      <w:numFmt w:val="bullet"/>
      <w:lvlText w:val="-"/>
      <w:lvlJc w:val="left"/>
      <w:pPr>
        <w:ind w:left="110" w:hanging="220"/>
      </w:pPr>
      <w:rPr>
        <w:rFonts w:ascii="Times New Roman" w:eastAsia="Times New Roman" w:hAnsi="Times New Roman" w:cs="Times New Roman" w:hint="default"/>
        <w:w w:val="99"/>
        <w:sz w:val="20"/>
        <w:szCs w:val="20"/>
        <w:lang w:val="ru-RU" w:eastAsia="en-US" w:bidi="ar-SA"/>
      </w:rPr>
    </w:lvl>
    <w:lvl w:ilvl="1" w:tplc="8356E928">
      <w:numFmt w:val="bullet"/>
      <w:lvlText w:val="•"/>
      <w:lvlJc w:val="left"/>
      <w:pPr>
        <w:ind w:left="883" w:hanging="220"/>
      </w:pPr>
      <w:rPr>
        <w:rFonts w:hint="default"/>
        <w:lang w:val="ru-RU" w:eastAsia="en-US" w:bidi="ar-SA"/>
      </w:rPr>
    </w:lvl>
    <w:lvl w:ilvl="2" w:tplc="447A6402">
      <w:numFmt w:val="bullet"/>
      <w:lvlText w:val="•"/>
      <w:lvlJc w:val="left"/>
      <w:pPr>
        <w:ind w:left="1647" w:hanging="220"/>
      </w:pPr>
      <w:rPr>
        <w:rFonts w:hint="default"/>
        <w:lang w:val="ru-RU" w:eastAsia="en-US" w:bidi="ar-SA"/>
      </w:rPr>
    </w:lvl>
    <w:lvl w:ilvl="3" w:tplc="131A44E0">
      <w:numFmt w:val="bullet"/>
      <w:lvlText w:val="•"/>
      <w:lvlJc w:val="left"/>
      <w:pPr>
        <w:ind w:left="2410" w:hanging="220"/>
      </w:pPr>
      <w:rPr>
        <w:rFonts w:hint="default"/>
        <w:lang w:val="ru-RU" w:eastAsia="en-US" w:bidi="ar-SA"/>
      </w:rPr>
    </w:lvl>
    <w:lvl w:ilvl="4" w:tplc="D6E80D38">
      <w:numFmt w:val="bullet"/>
      <w:lvlText w:val="•"/>
      <w:lvlJc w:val="left"/>
      <w:pPr>
        <w:ind w:left="3174" w:hanging="220"/>
      </w:pPr>
      <w:rPr>
        <w:rFonts w:hint="default"/>
        <w:lang w:val="ru-RU" w:eastAsia="en-US" w:bidi="ar-SA"/>
      </w:rPr>
    </w:lvl>
    <w:lvl w:ilvl="5" w:tplc="671AB3A2">
      <w:numFmt w:val="bullet"/>
      <w:lvlText w:val="•"/>
      <w:lvlJc w:val="left"/>
      <w:pPr>
        <w:ind w:left="3938" w:hanging="220"/>
      </w:pPr>
      <w:rPr>
        <w:rFonts w:hint="default"/>
        <w:lang w:val="ru-RU" w:eastAsia="en-US" w:bidi="ar-SA"/>
      </w:rPr>
    </w:lvl>
    <w:lvl w:ilvl="6" w:tplc="F6967D12">
      <w:numFmt w:val="bullet"/>
      <w:lvlText w:val="•"/>
      <w:lvlJc w:val="left"/>
      <w:pPr>
        <w:ind w:left="4701" w:hanging="220"/>
      </w:pPr>
      <w:rPr>
        <w:rFonts w:hint="default"/>
        <w:lang w:val="ru-RU" w:eastAsia="en-US" w:bidi="ar-SA"/>
      </w:rPr>
    </w:lvl>
    <w:lvl w:ilvl="7" w:tplc="92B80A7E">
      <w:numFmt w:val="bullet"/>
      <w:lvlText w:val="•"/>
      <w:lvlJc w:val="left"/>
      <w:pPr>
        <w:ind w:left="5465" w:hanging="220"/>
      </w:pPr>
      <w:rPr>
        <w:rFonts w:hint="default"/>
        <w:lang w:val="ru-RU" w:eastAsia="en-US" w:bidi="ar-SA"/>
      </w:rPr>
    </w:lvl>
    <w:lvl w:ilvl="8" w:tplc="F8F42ADA">
      <w:numFmt w:val="bullet"/>
      <w:lvlText w:val="•"/>
      <w:lvlJc w:val="left"/>
      <w:pPr>
        <w:ind w:left="6228" w:hanging="220"/>
      </w:pPr>
      <w:rPr>
        <w:rFonts w:hint="default"/>
        <w:lang w:val="ru-RU" w:eastAsia="en-US" w:bidi="ar-SA"/>
      </w:rPr>
    </w:lvl>
  </w:abstractNum>
  <w:abstractNum w:abstractNumId="531">
    <w:nsid w:val="6C442E81"/>
    <w:multiLevelType w:val="hybridMultilevel"/>
    <w:tmpl w:val="9462FEA6"/>
    <w:lvl w:ilvl="0" w:tplc="ECE255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401AA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7EF7F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163D7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9BC823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4875A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FCB41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7A13D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DCE9B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2">
    <w:nsid w:val="6C5D7D3E"/>
    <w:multiLevelType w:val="multilevel"/>
    <w:tmpl w:val="1DE88FA8"/>
    <w:lvl w:ilvl="0">
      <w:start w:val="2"/>
      <w:numFmt w:val="decimal"/>
      <w:lvlText w:val="%1"/>
      <w:lvlJc w:val="left"/>
      <w:pPr>
        <w:ind w:left="213" w:hanging="715"/>
      </w:pPr>
      <w:rPr>
        <w:rFonts w:hint="default"/>
        <w:lang w:val="ru-RU" w:eastAsia="en-US" w:bidi="ar-SA"/>
      </w:rPr>
    </w:lvl>
    <w:lvl w:ilvl="1">
      <w:start w:val="1"/>
      <w:numFmt w:val="decimal"/>
      <w:lvlText w:val="%1.%2."/>
      <w:lvlJc w:val="left"/>
      <w:pPr>
        <w:ind w:left="213" w:hanging="715"/>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213"/>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121" w:hanging="213"/>
      </w:pPr>
      <w:rPr>
        <w:rFonts w:hint="default"/>
        <w:lang w:val="ru-RU" w:eastAsia="en-US" w:bidi="ar-SA"/>
      </w:rPr>
    </w:lvl>
    <w:lvl w:ilvl="4">
      <w:numFmt w:val="bullet"/>
      <w:lvlText w:val="•"/>
      <w:lvlJc w:val="left"/>
      <w:pPr>
        <w:ind w:left="4222" w:hanging="213"/>
      </w:pPr>
      <w:rPr>
        <w:rFonts w:hint="default"/>
        <w:lang w:val="ru-RU" w:eastAsia="en-US" w:bidi="ar-SA"/>
      </w:rPr>
    </w:lvl>
    <w:lvl w:ilvl="5">
      <w:numFmt w:val="bullet"/>
      <w:lvlText w:val="•"/>
      <w:lvlJc w:val="left"/>
      <w:pPr>
        <w:ind w:left="5322" w:hanging="213"/>
      </w:pPr>
      <w:rPr>
        <w:rFonts w:hint="default"/>
        <w:lang w:val="ru-RU" w:eastAsia="en-US" w:bidi="ar-SA"/>
      </w:rPr>
    </w:lvl>
    <w:lvl w:ilvl="6">
      <w:numFmt w:val="bullet"/>
      <w:lvlText w:val="•"/>
      <w:lvlJc w:val="left"/>
      <w:pPr>
        <w:ind w:left="6423" w:hanging="213"/>
      </w:pPr>
      <w:rPr>
        <w:rFonts w:hint="default"/>
        <w:lang w:val="ru-RU" w:eastAsia="en-US" w:bidi="ar-SA"/>
      </w:rPr>
    </w:lvl>
    <w:lvl w:ilvl="7">
      <w:numFmt w:val="bullet"/>
      <w:lvlText w:val="•"/>
      <w:lvlJc w:val="left"/>
      <w:pPr>
        <w:ind w:left="7524" w:hanging="213"/>
      </w:pPr>
      <w:rPr>
        <w:rFonts w:hint="default"/>
        <w:lang w:val="ru-RU" w:eastAsia="en-US" w:bidi="ar-SA"/>
      </w:rPr>
    </w:lvl>
    <w:lvl w:ilvl="8">
      <w:numFmt w:val="bullet"/>
      <w:lvlText w:val="•"/>
      <w:lvlJc w:val="left"/>
      <w:pPr>
        <w:ind w:left="8624" w:hanging="213"/>
      </w:pPr>
      <w:rPr>
        <w:rFonts w:hint="default"/>
        <w:lang w:val="ru-RU" w:eastAsia="en-US" w:bidi="ar-SA"/>
      </w:rPr>
    </w:lvl>
  </w:abstractNum>
  <w:abstractNum w:abstractNumId="533">
    <w:nsid w:val="6D3C5D6D"/>
    <w:multiLevelType w:val="hybridMultilevel"/>
    <w:tmpl w:val="D85E41BC"/>
    <w:lvl w:ilvl="0" w:tplc="2C8E8F9C">
      <w:start w:val="1"/>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F29E2C5A">
      <w:numFmt w:val="bullet"/>
      <w:lvlText w:val="•"/>
      <w:lvlJc w:val="left"/>
      <w:pPr>
        <w:ind w:left="1271" w:hanging="260"/>
      </w:pPr>
      <w:rPr>
        <w:rFonts w:hint="default"/>
        <w:lang w:val="ru-RU" w:eastAsia="en-US" w:bidi="ar-SA"/>
      </w:rPr>
    </w:lvl>
    <w:lvl w:ilvl="2" w:tplc="F1AE56BE">
      <w:numFmt w:val="bullet"/>
      <w:lvlText w:val="•"/>
      <w:lvlJc w:val="left"/>
      <w:pPr>
        <w:ind w:left="2182" w:hanging="260"/>
      </w:pPr>
      <w:rPr>
        <w:rFonts w:hint="default"/>
        <w:lang w:val="ru-RU" w:eastAsia="en-US" w:bidi="ar-SA"/>
      </w:rPr>
    </w:lvl>
    <w:lvl w:ilvl="3" w:tplc="11C89758">
      <w:numFmt w:val="bullet"/>
      <w:lvlText w:val="•"/>
      <w:lvlJc w:val="left"/>
      <w:pPr>
        <w:ind w:left="3094" w:hanging="260"/>
      </w:pPr>
      <w:rPr>
        <w:rFonts w:hint="default"/>
        <w:lang w:val="ru-RU" w:eastAsia="en-US" w:bidi="ar-SA"/>
      </w:rPr>
    </w:lvl>
    <w:lvl w:ilvl="4" w:tplc="ACA6EABE">
      <w:numFmt w:val="bullet"/>
      <w:lvlText w:val="•"/>
      <w:lvlJc w:val="left"/>
      <w:pPr>
        <w:ind w:left="4005" w:hanging="260"/>
      </w:pPr>
      <w:rPr>
        <w:rFonts w:hint="default"/>
        <w:lang w:val="ru-RU" w:eastAsia="en-US" w:bidi="ar-SA"/>
      </w:rPr>
    </w:lvl>
    <w:lvl w:ilvl="5" w:tplc="F7B6895E">
      <w:numFmt w:val="bullet"/>
      <w:lvlText w:val="•"/>
      <w:lvlJc w:val="left"/>
      <w:pPr>
        <w:ind w:left="4917" w:hanging="260"/>
      </w:pPr>
      <w:rPr>
        <w:rFonts w:hint="default"/>
        <w:lang w:val="ru-RU" w:eastAsia="en-US" w:bidi="ar-SA"/>
      </w:rPr>
    </w:lvl>
    <w:lvl w:ilvl="6" w:tplc="7C74E646">
      <w:numFmt w:val="bullet"/>
      <w:lvlText w:val="•"/>
      <w:lvlJc w:val="left"/>
      <w:pPr>
        <w:ind w:left="5828" w:hanging="260"/>
      </w:pPr>
      <w:rPr>
        <w:rFonts w:hint="default"/>
        <w:lang w:val="ru-RU" w:eastAsia="en-US" w:bidi="ar-SA"/>
      </w:rPr>
    </w:lvl>
    <w:lvl w:ilvl="7" w:tplc="8FC057A0">
      <w:numFmt w:val="bullet"/>
      <w:lvlText w:val="•"/>
      <w:lvlJc w:val="left"/>
      <w:pPr>
        <w:ind w:left="6739" w:hanging="260"/>
      </w:pPr>
      <w:rPr>
        <w:rFonts w:hint="default"/>
        <w:lang w:val="ru-RU" w:eastAsia="en-US" w:bidi="ar-SA"/>
      </w:rPr>
    </w:lvl>
    <w:lvl w:ilvl="8" w:tplc="321CA38C">
      <w:numFmt w:val="bullet"/>
      <w:lvlText w:val="•"/>
      <w:lvlJc w:val="left"/>
      <w:pPr>
        <w:ind w:left="7651" w:hanging="260"/>
      </w:pPr>
      <w:rPr>
        <w:rFonts w:hint="default"/>
        <w:lang w:val="ru-RU" w:eastAsia="en-US" w:bidi="ar-SA"/>
      </w:rPr>
    </w:lvl>
  </w:abstractNum>
  <w:abstractNum w:abstractNumId="534">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6DB925F4"/>
    <w:multiLevelType w:val="hybridMultilevel"/>
    <w:tmpl w:val="5518EAC4"/>
    <w:lvl w:ilvl="0" w:tplc="F1EEE594">
      <w:numFmt w:val="bullet"/>
      <w:lvlText w:val="-"/>
      <w:lvlJc w:val="left"/>
      <w:pPr>
        <w:ind w:left="744" w:hanging="136"/>
      </w:pPr>
      <w:rPr>
        <w:rFonts w:ascii="Times New Roman" w:eastAsia="Times New Roman" w:hAnsi="Times New Roman" w:cs="Times New Roman" w:hint="default"/>
        <w:w w:val="99"/>
        <w:sz w:val="24"/>
        <w:szCs w:val="24"/>
        <w:lang w:val="ru-RU" w:eastAsia="en-US" w:bidi="ar-SA"/>
      </w:rPr>
    </w:lvl>
    <w:lvl w:ilvl="1" w:tplc="EA9AA7AC">
      <w:numFmt w:val="bullet"/>
      <w:lvlText w:val="•"/>
      <w:lvlJc w:val="left"/>
      <w:pPr>
        <w:ind w:left="1744" w:hanging="136"/>
      </w:pPr>
      <w:rPr>
        <w:rFonts w:hint="default"/>
        <w:lang w:val="ru-RU" w:eastAsia="en-US" w:bidi="ar-SA"/>
      </w:rPr>
    </w:lvl>
    <w:lvl w:ilvl="2" w:tplc="05E69340">
      <w:numFmt w:val="bullet"/>
      <w:lvlText w:val="•"/>
      <w:lvlJc w:val="left"/>
      <w:pPr>
        <w:ind w:left="2748" w:hanging="136"/>
      </w:pPr>
      <w:rPr>
        <w:rFonts w:hint="default"/>
        <w:lang w:val="ru-RU" w:eastAsia="en-US" w:bidi="ar-SA"/>
      </w:rPr>
    </w:lvl>
    <w:lvl w:ilvl="3" w:tplc="68D41640">
      <w:numFmt w:val="bullet"/>
      <w:lvlText w:val="•"/>
      <w:lvlJc w:val="left"/>
      <w:pPr>
        <w:ind w:left="3752" w:hanging="136"/>
      </w:pPr>
      <w:rPr>
        <w:rFonts w:hint="default"/>
        <w:lang w:val="ru-RU" w:eastAsia="en-US" w:bidi="ar-SA"/>
      </w:rPr>
    </w:lvl>
    <w:lvl w:ilvl="4" w:tplc="0A6AEAC8">
      <w:numFmt w:val="bullet"/>
      <w:lvlText w:val="•"/>
      <w:lvlJc w:val="left"/>
      <w:pPr>
        <w:ind w:left="4756" w:hanging="136"/>
      </w:pPr>
      <w:rPr>
        <w:rFonts w:hint="default"/>
        <w:lang w:val="ru-RU" w:eastAsia="en-US" w:bidi="ar-SA"/>
      </w:rPr>
    </w:lvl>
    <w:lvl w:ilvl="5" w:tplc="B0DEA3CE">
      <w:numFmt w:val="bullet"/>
      <w:lvlText w:val="•"/>
      <w:lvlJc w:val="left"/>
      <w:pPr>
        <w:ind w:left="5760" w:hanging="136"/>
      </w:pPr>
      <w:rPr>
        <w:rFonts w:hint="default"/>
        <w:lang w:val="ru-RU" w:eastAsia="en-US" w:bidi="ar-SA"/>
      </w:rPr>
    </w:lvl>
    <w:lvl w:ilvl="6" w:tplc="C56E8ADE">
      <w:numFmt w:val="bullet"/>
      <w:lvlText w:val="•"/>
      <w:lvlJc w:val="left"/>
      <w:pPr>
        <w:ind w:left="6764" w:hanging="136"/>
      </w:pPr>
      <w:rPr>
        <w:rFonts w:hint="default"/>
        <w:lang w:val="ru-RU" w:eastAsia="en-US" w:bidi="ar-SA"/>
      </w:rPr>
    </w:lvl>
    <w:lvl w:ilvl="7" w:tplc="D018D866">
      <w:numFmt w:val="bullet"/>
      <w:lvlText w:val="•"/>
      <w:lvlJc w:val="left"/>
      <w:pPr>
        <w:ind w:left="7768" w:hanging="136"/>
      </w:pPr>
      <w:rPr>
        <w:rFonts w:hint="default"/>
        <w:lang w:val="ru-RU" w:eastAsia="en-US" w:bidi="ar-SA"/>
      </w:rPr>
    </w:lvl>
    <w:lvl w:ilvl="8" w:tplc="44C46A20">
      <w:numFmt w:val="bullet"/>
      <w:lvlText w:val="•"/>
      <w:lvlJc w:val="left"/>
      <w:pPr>
        <w:ind w:left="8772" w:hanging="136"/>
      </w:pPr>
      <w:rPr>
        <w:rFonts w:hint="default"/>
        <w:lang w:val="ru-RU" w:eastAsia="en-US" w:bidi="ar-SA"/>
      </w:rPr>
    </w:lvl>
  </w:abstractNum>
  <w:abstractNum w:abstractNumId="537">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8">
    <w:nsid w:val="6E3B2343"/>
    <w:multiLevelType w:val="hybridMultilevel"/>
    <w:tmpl w:val="F46A07F0"/>
    <w:lvl w:ilvl="0" w:tplc="06E86F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5EFCDE">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096C6">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C0E4D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6CBB6">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07BBE">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941BA6">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E63D2">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A0114A">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6E69734A"/>
    <w:multiLevelType w:val="hybridMultilevel"/>
    <w:tmpl w:val="4880D9EC"/>
    <w:lvl w:ilvl="0" w:tplc="BA48D3D8">
      <w:numFmt w:val="bullet"/>
      <w:lvlText w:val=""/>
      <w:lvlJc w:val="left"/>
      <w:pPr>
        <w:ind w:left="1181" w:hanging="617"/>
      </w:pPr>
      <w:rPr>
        <w:rFonts w:ascii="Symbol" w:eastAsia="Symbol" w:hAnsi="Symbol" w:cs="Symbol" w:hint="default"/>
        <w:w w:val="100"/>
        <w:sz w:val="24"/>
        <w:szCs w:val="24"/>
        <w:lang w:val="ru-RU" w:eastAsia="en-US" w:bidi="ar-SA"/>
      </w:rPr>
    </w:lvl>
    <w:lvl w:ilvl="1" w:tplc="AF80595A">
      <w:numFmt w:val="bullet"/>
      <w:lvlText w:val="•"/>
      <w:lvlJc w:val="left"/>
      <w:pPr>
        <w:ind w:left="1300" w:hanging="617"/>
      </w:pPr>
      <w:rPr>
        <w:rFonts w:hint="default"/>
        <w:lang w:val="ru-RU" w:eastAsia="en-US" w:bidi="ar-SA"/>
      </w:rPr>
    </w:lvl>
    <w:lvl w:ilvl="2" w:tplc="54140594">
      <w:numFmt w:val="bullet"/>
      <w:lvlText w:val="•"/>
      <w:lvlJc w:val="left"/>
      <w:pPr>
        <w:ind w:left="2353" w:hanging="617"/>
      </w:pPr>
      <w:rPr>
        <w:rFonts w:hint="default"/>
        <w:lang w:val="ru-RU" w:eastAsia="en-US" w:bidi="ar-SA"/>
      </w:rPr>
    </w:lvl>
    <w:lvl w:ilvl="3" w:tplc="6720B19C">
      <w:numFmt w:val="bullet"/>
      <w:lvlText w:val="•"/>
      <w:lvlJc w:val="left"/>
      <w:pPr>
        <w:ind w:left="3406" w:hanging="617"/>
      </w:pPr>
      <w:rPr>
        <w:rFonts w:hint="default"/>
        <w:lang w:val="ru-RU" w:eastAsia="en-US" w:bidi="ar-SA"/>
      </w:rPr>
    </w:lvl>
    <w:lvl w:ilvl="4" w:tplc="25C8BBEA">
      <w:numFmt w:val="bullet"/>
      <w:lvlText w:val="•"/>
      <w:lvlJc w:val="left"/>
      <w:pPr>
        <w:ind w:left="4460" w:hanging="617"/>
      </w:pPr>
      <w:rPr>
        <w:rFonts w:hint="default"/>
        <w:lang w:val="ru-RU" w:eastAsia="en-US" w:bidi="ar-SA"/>
      </w:rPr>
    </w:lvl>
    <w:lvl w:ilvl="5" w:tplc="ACA025CA">
      <w:numFmt w:val="bullet"/>
      <w:lvlText w:val="•"/>
      <w:lvlJc w:val="left"/>
      <w:pPr>
        <w:ind w:left="5513" w:hanging="617"/>
      </w:pPr>
      <w:rPr>
        <w:rFonts w:hint="default"/>
        <w:lang w:val="ru-RU" w:eastAsia="en-US" w:bidi="ar-SA"/>
      </w:rPr>
    </w:lvl>
    <w:lvl w:ilvl="6" w:tplc="28442120">
      <w:numFmt w:val="bullet"/>
      <w:lvlText w:val="•"/>
      <w:lvlJc w:val="left"/>
      <w:pPr>
        <w:ind w:left="6566" w:hanging="617"/>
      </w:pPr>
      <w:rPr>
        <w:rFonts w:hint="default"/>
        <w:lang w:val="ru-RU" w:eastAsia="en-US" w:bidi="ar-SA"/>
      </w:rPr>
    </w:lvl>
    <w:lvl w:ilvl="7" w:tplc="0B5C3D42">
      <w:numFmt w:val="bullet"/>
      <w:lvlText w:val="•"/>
      <w:lvlJc w:val="left"/>
      <w:pPr>
        <w:ind w:left="7620" w:hanging="617"/>
      </w:pPr>
      <w:rPr>
        <w:rFonts w:hint="default"/>
        <w:lang w:val="ru-RU" w:eastAsia="en-US" w:bidi="ar-SA"/>
      </w:rPr>
    </w:lvl>
    <w:lvl w:ilvl="8" w:tplc="911A3ADE">
      <w:numFmt w:val="bullet"/>
      <w:lvlText w:val="•"/>
      <w:lvlJc w:val="left"/>
      <w:pPr>
        <w:ind w:left="8673" w:hanging="617"/>
      </w:pPr>
      <w:rPr>
        <w:rFonts w:hint="default"/>
        <w:lang w:val="ru-RU" w:eastAsia="en-US" w:bidi="ar-SA"/>
      </w:rPr>
    </w:lvl>
  </w:abstractNum>
  <w:abstractNum w:abstractNumId="543">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5">
    <w:nsid w:val="6EE62A3C"/>
    <w:multiLevelType w:val="hybridMultilevel"/>
    <w:tmpl w:val="148815DE"/>
    <w:lvl w:ilvl="0" w:tplc="6414D062">
      <w:start w:val="1"/>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76CF40">
      <w:start w:val="1"/>
      <w:numFmt w:val="bullet"/>
      <w:lvlText w:val="-"/>
      <w:lvlJc w:val="left"/>
      <w:pPr>
        <w:ind w:left="14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B1A85F6">
      <w:start w:val="1"/>
      <w:numFmt w:val="bullet"/>
      <w:lvlText w:val="▪"/>
      <w:lvlJc w:val="left"/>
      <w:pPr>
        <w:ind w:left="22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C4AF084">
      <w:start w:val="1"/>
      <w:numFmt w:val="bullet"/>
      <w:lvlText w:val="•"/>
      <w:lvlJc w:val="left"/>
      <w:pPr>
        <w:ind w:left="29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C7252B4">
      <w:start w:val="1"/>
      <w:numFmt w:val="bullet"/>
      <w:lvlText w:val="o"/>
      <w:lvlJc w:val="left"/>
      <w:pPr>
        <w:ind w:left="37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96C949A">
      <w:start w:val="1"/>
      <w:numFmt w:val="bullet"/>
      <w:lvlText w:val="▪"/>
      <w:lvlJc w:val="left"/>
      <w:pPr>
        <w:ind w:left="44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E401BC2">
      <w:start w:val="1"/>
      <w:numFmt w:val="bullet"/>
      <w:lvlText w:val="•"/>
      <w:lvlJc w:val="left"/>
      <w:pPr>
        <w:ind w:left="51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3A2F60">
      <w:start w:val="1"/>
      <w:numFmt w:val="bullet"/>
      <w:lvlText w:val="o"/>
      <w:lvlJc w:val="left"/>
      <w:pPr>
        <w:ind w:left="58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E3CFBE2">
      <w:start w:val="1"/>
      <w:numFmt w:val="bullet"/>
      <w:lvlText w:val="▪"/>
      <w:lvlJc w:val="left"/>
      <w:pPr>
        <w:ind w:left="65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46">
    <w:nsid w:val="6F0E341A"/>
    <w:multiLevelType w:val="hybridMultilevel"/>
    <w:tmpl w:val="38100B34"/>
    <w:lvl w:ilvl="0" w:tplc="744E413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8">
    <w:nsid w:val="6F5B4361"/>
    <w:multiLevelType w:val="multilevel"/>
    <w:tmpl w:val="AC6091A4"/>
    <w:lvl w:ilvl="0">
      <w:start w:val="2"/>
      <w:numFmt w:val="decimal"/>
      <w:lvlText w:val="%1"/>
      <w:lvlJc w:val="left"/>
      <w:pPr>
        <w:ind w:left="2429" w:hanging="420"/>
      </w:pPr>
      <w:rPr>
        <w:rFonts w:hint="default"/>
        <w:lang w:val="ru-RU" w:eastAsia="en-US" w:bidi="ar-SA"/>
      </w:rPr>
    </w:lvl>
    <w:lvl w:ilvl="1">
      <w:start w:val="4"/>
      <w:numFmt w:val="decimal"/>
      <w:lvlText w:val="%1.%2."/>
      <w:lvlJc w:val="left"/>
      <w:pPr>
        <w:ind w:left="2429"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92" w:hanging="420"/>
      </w:pPr>
      <w:rPr>
        <w:rFonts w:hint="default"/>
        <w:lang w:val="ru-RU" w:eastAsia="en-US" w:bidi="ar-SA"/>
      </w:rPr>
    </w:lvl>
    <w:lvl w:ilvl="3">
      <w:numFmt w:val="bullet"/>
      <w:lvlText w:val="•"/>
      <w:lvlJc w:val="left"/>
      <w:pPr>
        <w:ind w:left="4928" w:hanging="420"/>
      </w:pPr>
      <w:rPr>
        <w:rFonts w:hint="default"/>
        <w:lang w:val="ru-RU" w:eastAsia="en-US" w:bidi="ar-SA"/>
      </w:rPr>
    </w:lvl>
    <w:lvl w:ilvl="4">
      <w:numFmt w:val="bullet"/>
      <w:lvlText w:val="•"/>
      <w:lvlJc w:val="left"/>
      <w:pPr>
        <w:ind w:left="5764" w:hanging="420"/>
      </w:pPr>
      <w:rPr>
        <w:rFonts w:hint="default"/>
        <w:lang w:val="ru-RU" w:eastAsia="en-US" w:bidi="ar-SA"/>
      </w:rPr>
    </w:lvl>
    <w:lvl w:ilvl="5">
      <w:numFmt w:val="bullet"/>
      <w:lvlText w:val="•"/>
      <w:lvlJc w:val="left"/>
      <w:pPr>
        <w:ind w:left="6600" w:hanging="420"/>
      </w:pPr>
      <w:rPr>
        <w:rFonts w:hint="default"/>
        <w:lang w:val="ru-RU" w:eastAsia="en-US" w:bidi="ar-SA"/>
      </w:rPr>
    </w:lvl>
    <w:lvl w:ilvl="6">
      <w:numFmt w:val="bullet"/>
      <w:lvlText w:val="•"/>
      <w:lvlJc w:val="left"/>
      <w:pPr>
        <w:ind w:left="7436" w:hanging="420"/>
      </w:pPr>
      <w:rPr>
        <w:rFonts w:hint="default"/>
        <w:lang w:val="ru-RU" w:eastAsia="en-US" w:bidi="ar-SA"/>
      </w:rPr>
    </w:lvl>
    <w:lvl w:ilvl="7">
      <w:numFmt w:val="bullet"/>
      <w:lvlText w:val="•"/>
      <w:lvlJc w:val="left"/>
      <w:pPr>
        <w:ind w:left="8272" w:hanging="420"/>
      </w:pPr>
      <w:rPr>
        <w:rFonts w:hint="default"/>
        <w:lang w:val="ru-RU" w:eastAsia="en-US" w:bidi="ar-SA"/>
      </w:rPr>
    </w:lvl>
    <w:lvl w:ilvl="8">
      <w:numFmt w:val="bullet"/>
      <w:lvlText w:val="•"/>
      <w:lvlJc w:val="left"/>
      <w:pPr>
        <w:ind w:left="9108" w:hanging="420"/>
      </w:pPr>
      <w:rPr>
        <w:rFonts w:hint="default"/>
        <w:lang w:val="ru-RU" w:eastAsia="en-US" w:bidi="ar-SA"/>
      </w:rPr>
    </w:lvl>
  </w:abstractNum>
  <w:abstractNum w:abstractNumId="549">
    <w:nsid w:val="6F6B3D38"/>
    <w:multiLevelType w:val="hybridMultilevel"/>
    <w:tmpl w:val="B90694EE"/>
    <w:lvl w:ilvl="0" w:tplc="0D028824">
      <w:numFmt w:val="bullet"/>
      <w:lvlText w:val=""/>
      <w:lvlJc w:val="left"/>
      <w:pPr>
        <w:ind w:left="896" w:hanging="360"/>
      </w:pPr>
      <w:rPr>
        <w:rFonts w:ascii="Symbol" w:eastAsia="Symbol" w:hAnsi="Symbol" w:cs="Symbol" w:hint="default"/>
        <w:w w:val="100"/>
        <w:sz w:val="24"/>
        <w:szCs w:val="24"/>
        <w:lang w:val="ru-RU" w:eastAsia="en-US" w:bidi="ar-SA"/>
      </w:rPr>
    </w:lvl>
    <w:lvl w:ilvl="1" w:tplc="680AB32E">
      <w:numFmt w:val="bullet"/>
      <w:lvlText w:val="•"/>
      <w:lvlJc w:val="left"/>
      <w:pPr>
        <w:ind w:left="1888" w:hanging="360"/>
      </w:pPr>
      <w:rPr>
        <w:rFonts w:hint="default"/>
        <w:lang w:val="ru-RU" w:eastAsia="en-US" w:bidi="ar-SA"/>
      </w:rPr>
    </w:lvl>
    <w:lvl w:ilvl="2" w:tplc="60066058">
      <w:numFmt w:val="bullet"/>
      <w:lvlText w:val="•"/>
      <w:lvlJc w:val="left"/>
      <w:pPr>
        <w:ind w:left="2876" w:hanging="360"/>
      </w:pPr>
      <w:rPr>
        <w:rFonts w:hint="default"/>
        <w:lang w:val="ru-RU" w:eastAsia="en-US" w:bidi="ar-SA"/>
      </w:rPr>
    </w:lvl>
    <w:lvl w:ilvl="3" w:tplc="93A465FC">
      <w:numFmt w:val="bullet"/>
      <w:lvlText w:val="•"/>
      <w:lvlJc w:val="left"/>
      <w:pPr>
        <w:ind w:left="3864" w:hanging="360"/>
      </w:pPr>
      <w:rPr>
        <w:rFonts w:hint="default"/>
        <w:lang w:val="ru-RU" w:eastAsia="en-US" w:bidi="ar-SA"/>
      </w:rPr>
    </w:lvl>
    <w:lvl w:ilvl="4" w:tplc="D17AD6B0">
      <w:numFmt w:val="bullet"/>
      <w:lvlText w:val="•"/>
      <w:lvlJc w:val="left"/>
      <w:pPr>
        <w:ind w:left="4852" w:hanging="360"/>
      </w:pPr>
      <w:rPr>
        <w:rFonts w:hint="default"/>
        <w:lang w:val="ru-RU" w:eastAsia="en-US" w:bidi="ar-SA"/>
      </w:rPr>
    </w:lvl>
    <w:lvl w:ilvl="5" w:tplc="B42A5182">
      <w:numFmt w:val="bullet"/>
      <w:lvlText w:val="•"/>
      <w:lvlJc w:val="left"/>
      <w:pPr>
        <w:ind w:left="5840" w:hanging="360"/>
      </w:pPr>
      <w:rPr>
        <w:rFonts w:hint="default"/>
        <w:lang w:val="ru-RU" w:eastAsia="en-US" w:bidi="ar-SA"/>
      </w:rPr>
    </w:lvl>
    <w:lvl w:ilvl="6" w:tplc="47482A42">
      <w:numFmt w:val="bullet"/>
      <w:lvlText w:val="•"/>
      <w:lvlJc w:val="left"/>
      <w:pPr>
        <w:ind w:left="6828" w:hanging="360"/>
      </w:pPr>
      <w:rPr>
        <w:rFonts w:hint="default"/>
        <w:lang w:val="ru-RU" w:eastAsia="en-US" w:bidi="ar-SA"/>
      </w:rPr>
    </w:lvl>
    <w:lvl w:ilvl="7" w:tplc="A3AC8BBE">
      <w:numFmt w:val="bullet"/>
      <w:lvlText w:val="•"/>
      <w:lvlJc w:val="left"/>
      <w:pPr>
        <w:ind w:left="7816" w:hanging="360"/>
      </w:pPr>
      <w:rPr>
        <w:rFonts w:hint="default"/>
        <w:lang w:val="ru-RU" w:eastAsia="en-US" w:bidi="ar-SA"/>
      </w:rPr>
    </w:lvl>
    <w:lvl w:ilvl="8" w:tplc="9FF036FA">
      <w:numFmt w:val="bullet"/>
      <w:lvlText w:val="•"/>
      <w:lvlJc w:val="left"/>
      <w:pPr>
        <w:ind w:left="8804" w:hanging="360"/>
      </w:pPr>
      <w:rPr>
        <w:rFonts w:hint="default"/>
        <w:lang w:val="ru-RU" w:eastAsia="en-US" w:bidi="ar-SA"/>
      </w:rPr>
    </w:lvl>
  </w:abstractNum>
  <w:abstractNum w:abstractNumId="550">
    <w:nsid w:val="6F7D51DA"/>
    <w:multiLevelType w:val="hybridMultilevel"/>
    <w:tmpl w:val="B5261FFA"/>
    <w:lvl w:ilvl="0" w:tplc="1EFCF578">
      <w:start w:val="42"/>
      <w:numFmt w:val="decimal"/>
      <w:lvlText w:val="%1."/>
      <w:lvlJc w:val="left"/>
      <w:pPr>
        <w:ind w:left="460" w:hanging="428"/>
      </w:pPr>
      <w:rPr>
        <w:rFonts w:ascii="Times New Roman" w:eastAsia="Times New Roman" w:hAnsi="Times New Roman" w:cs="Times New Roman" w:hint="default"/>
        <w:w w:val="100"/>
        <w:sz w:val="24"/>
        <w:szCs w:val="24"/>
        <w:lang w:val="ru-RU" w:eastAsia="en-US" w:bidi="ar-SA"/>
      </w:rPr>
    </w:lvl>
    <w:lvl w:ilvl="1" w:tplc="A3F09CB4">
      <w:numFmt w:val="bullet"/>
      <w:lvlText w:val="•"/>
      <w:lvlJc w:val="left"/>
      <w:pPr>
        <w:ind w:left="1492" w:hanging="428"/>
      </w:pPr>
      <w:rPr>
        <w:rFonts w:hint="default"/>
        <w:lang w:val="ru-RU" w:eastAsia="en-US" w:bidi="ar-SA"/>
      </w:rPr>
    </w:lvl>
    <w:lvl w:ilvl="2" w:tplc="51C8C528">
      <w:numFmt w:val="bullet"/>
      <w:lvlText w:val="•"/>
      <w:lvlJc w:val="left"/>
      <w:pPr>
        <w:ind w:left="2524" w:hanging="428"/>
      </w:pPr>
      <w:rPr>
        <w:rFonts w:hint="default"/>
        <w:lang w:val="ru-RU" w:eastAsia="en-US" w:bidi="ar-SA"/>
      </w:rPr>
    </w:lvl>
    <w:lvl w:ilvl="3" w:tplc="133AF9C0">
      <w:numFmt w:val="bullet"/>
      <w:lvlText w:val="•"/>
      <w:lvlJc w:val="left"/>
      <w:pPr>
        <w:ind w:left="3556" w:hanging="428"/>
      </w:pPr>
      <w:rPr>
        <w:rFonts w:hint="default"/>
        <w:lang w:val="ru-RU" w:eastAsia="en-US" w:bidi="ar-SA"/>
      </w:rPr>
    </w:lvl>
    <w:lvl w:ilvl="4" w:tplc="DDF0C760">
      <w:numFmt w:val="bullet"/>
      <w:lvlText w:val="•"/>
      <w:lvlJc w:val="left"/>
      <w:pPr>
        <w:ind w:left="4588" w:hanging="428"/>
      </w:pPr>
      <w:rPr>
        <w:rFonts w:hint="default"/>
        <w:lang w:val="ru-RU" w:eastAsia="en-US" w:bidi="ar-SA"/>
      </w:rPr>
    </w:lvl>
    <w:lvl w:ilvl="5" w:tplc="248C95E8">
      <w:numFmt w:val="bullet"/>
      <w:lvlText w:val="•"/>
      <w:lvlJc w:val="left"/>
      <w:pPr>
        <w:ind w:left="5620" w:hanging="428"/>
      </w:pPr>
      <w:rPr>
        <w:rFonts w:hint="default"/>
        <w:lang w:val="ru-RU" w:eastAsia="en-US" w:bidi="ar-SA"/>
      </w:rPr>
    </w:lvl>
    <w:lvl w:ilvl="6" w:tplc="638A2DDE">
      <w:numFmt w:val="bullet"/>
      <w:lvlText w:val="•"/>
      <w:lvlJc w:val="left"/>
      <w:pPr>
        <w:ind w:left="6652" w:hanging="428"/>
      </w:pPr>
      <w:rPr>
        <w:rFonts w:hint="default"/>
        <w:lang w:val="ru-RU" w:eastAsia="en-US" w:bidi="ar-SA"/>
      </w:rPr>
    </w:lvl>
    <w:lvl w:ilvl="7" w:tplc="0A50F474">
      <w:numFmt w:val="bullet"/>
      <w:lvlText w:val="•"/>
      <w:lvlJc w:val="left"/>
      <w:pPr>
        <w:ind w:left="7684" w:hanging="428"/>
      </w:pPr>
      <w:rPr>
        <w:rFonts w:hint="default"/>
        <w:lang w:val="ru-RU" w:eastAsia="en-US" w:bidi="ar-SA"/>
      </w:rPr>
    </w:lvl>
    <w:lvl w:ilvl="8" w:tplc="B3BCB164">
      <w:numFmt w:val="bullet"/>
      <w:lvlText w:val="•"/>
      <w:lvlJc w:val="left"/>
      <w:pPr>
        <w:ind w:left="8716" w:hanging="428"/>
      </w:pPr>
      <w:rPr>
        <w:rFonts w:hint="default"/>
        <w:lang w:val="ru-RU" w:eastAsia="en-US" w:bidi="ar-SA"/>
      </w:rPr>
    </w:lvl>
  </w:abstractNum>
  <w:abstractNum w:abstractNumId="551">
    <w:nsid w:val="6FB307FD"/>
    <w:multiLevelType w:val="multilevel"/>
    <w:tmpl w:val="471A4792"/>
    <w:lvl w:ilvl="0">
      <w:start w:val="2"/>
      <w:numFmt w:val="decimal"/>
      <w:lvlText w:val="%1"/>
      <w:lvlJc w:val="left"/>
      <w:pPr>
        <w:ind w:left="913" w:hanging="701"/>
      </w:pPr>
      <w:rPr>
        <w:rFonts w:hint="default"/>
        <w:lang w:val="ru-RU" w:eastAsia="en-US" w:bidi="ar-SA"/>
      </w:rPr>
    </w:lvl>
    <w:lvl w:ilvl="1">
      <w:start w:val="5"/>
      <w:numFmt w:val="decimal"/>
      <w:lvlText w:val="%1.%2"/>
      <w:lvlJc w:val="left"/>
      <w:pPr>
        <w:ind w:left="913" w:hanging="701"/>
      </w:pPr>
      <w:rPr>
        <w:rFonts w:hint="default"/>
        <w:lang w:val="ru-RU" w:eastAsia="en-US" w:bidi="ar-SA"/>
      </w:rPr>
    </w:lvl>
    <w:lvl w:ilvl="2">
      <w:start w:val="1"/>
      <w:numFmt w:val="decimal"/>
      <w:lvlText w:val="%1.%2.%3."/>
      <w:lvlJc w:val="left"/>
      <w:pPr>
        <w:ind w:left="913"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13" w:hanging="4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22" w:hanging="408"/>
      </w:pPr>
      <w:rPr>
        <w:rFonts w:hint="default"/>
        <w:lang w:val="ru-RU" w:eastAsia="en-US" w:bidi="ar-SA"/>
      </w:rPr>
    </w:lvl>
    <w:lvl w:ilvl="5">
      <w:numFmt w:val="bullet"/>
      <w:lvlText w:val="•"/>
      <w:lvlJc w:val="left"/>
      <w:pPr>
        <w:ind w:left="5322" w:hanging="408"/>
      </w:pPr>
      <w:rPr>
        <w:rFonts w:hint="default"/>
        <w:lang w:val="ru-RU" w:eastAsia="en-US" w:bidi="ar-SA"/>
      </w:rPr>
    </w:lvl>
    <w:lvl w:ilvl="6">
      <w:numFmt w:val="bullet"/>
      <w:lvlText w:val="•"/>
      <w:lvlJc w:val="left"/>
      <w:pPr>
        <w:ind w:left="6423" w:hanging="408"/>
      </w:pPr>
      <w:rPr>
        <w:rFonts w:hint="default"/>
        <w:lang w:val="ru-RU" w:eastAsia="en-US" w:bidi="ar-SA"/>
      </w:rPr>
    </w:lvl>
    <w:lvl w:ilvl="7">
      <w:numFmt w:val="bullet"/>
      <w:lvlText w:val="•"/>
      <w:lvlJc w:val="left"/>
      <w:pPr>
        <w:ind w:left="7524" w:hanging="408"/>
      </w:pPr>
      <w:rPr>
        <w:rFonts w:hint="default"/>
        <w:lang w:val="ru-RU" w:eastAsia="en-US" w:bidi="ar-SA"/>
      </w:rPr>
    </w:lvl>
    <w:lvl w:ilvl="8">
      <w:numFmt w:val="bullet"/>
      <w:lvlText w:val="•"/>
      <w:lvlJc w:val="left"/>
      <w:pPr>
        <w:ind w:left="8624" w:hanging="408"/>
      </w:pPr>
      <w:rPr>
        <w:rFonts w:hint="default"/>
        <w:lang w:val="ru-RU" w:eastAsia="en-US" w:bidi="ar-SA"/>
      </w:rPr>
    </w:lvl>
  </w:abstractNum>
  <w:abstractNum w:abstractNumId="552">
    <w:nsid w:val="6FF8535B"/>
    <w:multiLevelType w:val="hybridMultilevel"/>
    <w:tmpl w:val="FF261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71807FCB"/>
    <w:multiLevelType w:val="multilevel"/>
    <w:tmpl w:val="B02896C0"/>
    <w:lvl w:ilvl="0">
      <w:start w:val="2"/>
      <w:numFmt w:val="decimal"/>
      <w:lvlText w:val="%1"/>
      <w:lvlJc w:val="left"/>
      <w:pPr>
        <w:ind w:left="460" w:hanging="512"/>
      </w:pPr>
      <w:rPr>
        <w:rFonts w:hint="default"/>
        <w:lang w:val="ru-RU" w:eastAsia="en-US" w:bidi="ar-SA"/>
      </w:rPr>
    </w:lvl>
    <w:lvl w:ilvl="1">
      <w:start w:val="1"/>
      <w:numFmt w:val="decimal"/>
      <w:lvlText w:val="%1.%2."/>
      <w:lvlJc w:val="left"/>
      <w:pPr>
        <w:ind w:left="460" w:hanging="51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24" w:hanging="512"/>
      </w:pPr>
      <w:rPr>
        <w:rFonts w:hint="default"/>
        <w:lang w:val="ru-RU" w:eastAsia="en-US" w:bidi="ar-SA"/>
      </w:rPr>
    </w:lvl>
    <w:lvl w:ilvl="3">
      <w:numFmt w:val="bullet"/>
      <w:lvlText w:val="•"/>
      <w:lvlJc w:val="left"/>
      <w:pPr>
        <w:ind w:left="3556" w:hanging="512"/>
      </w:pPr>
      <w:rPr>
        <w:rFonts w:hint="default"/>
        <w:lang w:val="ru-RU" w:eastAsia="en-US" w:bidi="ar-SA"/>
      </w:rPr>
    </w:lvl>
    <w:lvl w:ilvl="4">
      <w:numFmt w:val="bullet"/>
      <w:lvlText w:val="•"/>
      <w:lvlJc w:val="left"/>
      <w:pPr>
        <w:ind w:left="4588" w:hanging="512"/>
      </w:pPr>
      <w:rPr>
        <w:rFonts w:hint="default"/>
        <w:lang w:val="ru-RU" w:eastAsia="en-US" w:bidi="ar-SA"/>
      </w:rPr>
    </w:lvl>
    <w:lvl w:ilvl="5">
      <w:numFmt w:val="bullet"/>
      <w:lvlText w:val="•"/>
      <w:lvlJc w:val="left"/>
      <w:pPr>
        <w:ind w:left="5620" w:hanging="512"/>
      </w:pPr>
      <w:rPr>
        <w:rFonts w:hint="default"/>
        <w:lang w:val="ru-RU" w:eastAsia="en-US" w:bidi="ar-SA"/>
      </w:rPr>
    </w:lvl>
    <w:lvl w:ilvl="6">
      <w:numFmt w:val="bullet"/>
      <w:lvlText w:val="•"/>
      <w:lvlJc w:val="left"/>
      <w:pPr>
        <w:ind w:left="6652" w:hanging="512"/>
      </w:pPr>
      <w:rPr>
        <w:rFonts w:hint="default"/>
        <w:lang w:val="ru-RU" w:eastAsia="en-US" w:bidi="ar-SA"/>
      </w:rPr>
    </w:lvl>
    <w:lvl w:ilvl="7">
      <w:numFmt w:val="bullet"/>
      <w:lvlText w:val="•"/>
      <w:lvlJc w:val="left"/>
      <w:pPr>
        <w:ind w:left="7684" w:hanging="512"/>
      </w:pPr>
      <w:rPr>
        <w:rFonts w:hint="default"/>
        <w:lang w:val="ru-RU" w:eastAsia="en-US" w:bidi="ar-SA"/>
      </w:rPr>
    </w:lvl>
    <w:lvl w:ilvl="8">
      <w:numFmt w:val="bullet"/>
      <w:lvlText w:val="•"/>
      <w:lvlJc w:val="left"/>
      <w:pPr>
        <w:ind w:left="8716" w:hanging="512"/>
      </w:pPr>
      <w:rPr>
        <w:rFonts w:hint="default"/>
        <w:lang w:val="ru-RU" w:eastAsia="en-US" w:bidi="ar-SA"/>
      </w:rPr>
    </w:lvl>
  </w:abstractNum>
  <w:abstractNum w:abstractNumId="557">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9">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735C6707"/>
    <w:multiLevelType w:val="hybridMultilevel"/>
    <w:tmpl w:val="8EF26CCC"/>
    <w:lvl w:ilvl="0" w:tplc="3BFCBA2C">
      <w:start w:val="1"/>
      <w:numFmt w:val="bullet"/>
      <w:lvlText w:val="–"/>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8A78A">
      <w:start w:val="1"/>
      <w:numFmt w:val="bullet"/>
      <w:lvlText w:val="o"/>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C6E4E">
      <w:start w:val="1"/>
      <w:numFmt w:val="bullet"/>
      <w:lvlText w:val="▪"/>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851C0">
      <w:start w:val="1"/>
      <w:numFmt w:val="bullet"/>
      <w:lvlText w:val="•"/>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04496">
      <w:start w:val="1"/>
      <w:numFmt w:val="bullet"/>
      <w:lvlText w:val="o"/>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41582">
      <w:start w:val="1"/>
      <w:numFmt w:val="bullet"/>
      <w:lvlText w:val="▪"/>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2510A">
      <w:start w:val="1"/>
      <w:numFmt w:val="bullet"/>
      <w:lvlText w:val="•"/>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8FFEC">
      <w:start w:val="1"/>
      <w:numFmt w:val="bullet"/>
      <w:lvlText w:val="o"/>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5DF2">
      <w:start w:val="1"/>
      <w:numFmt w:val="bullet"/>
      <w:lvlText w:val="▪"/>
      <w:lvlJc w:val="left"/>
      <w:pPr>
        <w:ind w:left="7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1">
    <w:nsid w:val="73642360"/>
    <w:multiLevelType w:val="hybridMultilevel"/>
    <w:tmpl w:val="B6428F74"/>
    <w:lvl w:ilvl="0" w:tplc="F7A4E5E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841A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6EB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2860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F8E8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24B4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EC70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4889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288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2">
    <w:nsid w:val="73FD0CCA"/>
    <w:multiLevelType w:val="hybridMultilevel"/>
    <w:tmpl w:val="943E880E"/>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3">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741058A5"/>
    <w:multiLevelType w:val="hybridMultilevel"/>
    <w:tmpl w:val="0D04AD7E"/>
    <w:lvl w:ilvl="0" w:tplc="3BD00DBE">
      <w:numFmt w:val="bullet"/>
      <w:lvlText w:val="-"/>
      <w:lvlJc w:val="left"/>
      <w:pPr>
        <w:ind w:left="449" w:hanging="164"/>
      </w:pPr>
      <w:rPr>
        <w:rFonts w:ascii="Times New Roman" w:eastAsia="Times New Roman" w:hAnsi="Times New Roman" w:cs="Times New Roman" w:hint="default"/>
        <w:w w:val="99"/>
        <w:sz w:val="28"/>
        <w:szCs w:val="28"/>
        <w:lang w:val="ru-RU" w:eastAsia="en-US" w:bidi="ar-SA"/>
      </w:rPr>
    </w:lvl>
    <w:lvl w:ilvl="1" w:tplc="B434C0AA">
      <w:numFmt w:val="bullet"/>
      <w:lvlText w:val="•"/>
      <w:lvlJc w:val="left"/>
      <w:pPr>
        <w:ind w:left="1532" w:hanging="164"/>
      </w:pPr>
      <w:rPr>
        <w:rFonts w:hint="default"/>
        <w:lang w:val="ru-RU" w:eastAsia="en-US" w:bidi="ar-SA"/>
      </w:rPr>
    </w:lvl>
    <w:lvl w:ilvl="2" w:tplc="C10A129C">
      <w:numFmt w:val="bullet"/>
      <w:lvlText w:val="•"/>
      <w:lvlJc w:val="left"/>
      <w:pPr>
        <w:ind w:left="2625" w:hanging="164"/>
      </w:pPr>
      <w:rPr>
        <w:rFonts w:hint="default"/>
        <w:lang w:val="ru-RU" w:eastAsia="en-US" w:bidi="ar-SA"/>
      </w:rPr>
    </w:lvl>
    <w:lvl w:ilvl="3" w:tplc="3C480FDE">
      <w:numFmt w:val="bullet"/>
      <w:lvlText w:val="•"/>
      <w:lvlJc w:val="left"/>
      <w:pPr>
        <w:ind w:left="3718" w:hanging="164"/>
      </w:pPr>
      <w:rPr>
        <w:rFonts w:hint="default"/>
        <w:lang w:val="ru-RU" w:eastAsia="en-US" w:bidi="ar-SA"/>
      </w:rPr>
    </w:lvl>
    <w:lvl w:ilvl="4" w:tplc="1CBC9B3E">
      <w:numFmt w:val="bullet"/>
      <w:lvlText w:val="•"/>
      <w:lvlJc w:val="left"/>
      <w:pPr>
        <w:ind w:left="4811" w:hanging="164"/>
      </w:pPr>
      <w:rPr>
        <w:rFonts w:hint="default"/>
        <w:lang w:val="ru-RU" w:eastAsia="en-US" w:bidi="ar-SA"/>
      </w:rPr>
    </w:lvl>
    <w:lvl w:ilvl="5" w:tplc="04688DAE">
      <w:numFmt w:val="bullet"/>
      <w:lvlText w:val="•"/>
      <w:lvlJc w:val="left"/>
      <w:pPr>
        <w:ind w:left="5904" w:hanging="164"/>
      </w:pPr>
      <w:rPr>
        <w:rFonts w:hint="default"/>
        <w:lang w:val="ru-RU" w:eastAsia="en-US" w:bidi="ar-SA"/>
      </w:rPr>
    </w:lvl>
    <w:lvl w:ilvl="6" w:tplc="E5245684">
      <w:numFmt w:val="bullet"/>
      <w:lvlText w:val="•"/>
      <w:lvlJc w:val="left"/>
      <w:pPr>
        <w:ind w:left="6997" w:hanging="164"/>
      </w:pPr>
      <w:rPr>
        <w:rFonts w:hint="default"/>
        <w:lang w:val="ru-RU" w:eastAsia="en-US" w:bidi="ar-SA"/>
      </w:rPr>
    </w:lvl>
    <w:lvl w:ilvl="7" w:tplc="75969AAE">
      <w:numFmt w:val="bullet"/>
      <w:lvlText w:val="•"/>
      <w:lvlJc w:val="left"/>
      <w:pPr>
        <w:ind w:left="8090" w:hanging="164"/>
      </w:pPr>
      <w:rPr>
        <w:rFonts w:hint="default"/>
        <w:lang w:val="ru-RU" w:eastAsia="en-US" w:bidi="ar-SA"/>
      </w:rPr>
    </w:lvl>
    <w:lvl w:ilvl="8" w:tplc="76540E22">
      <w:numFmt w:val="bullet"/>
      <w:lvlText w:val="•"/>
      <w:lvlJc w:val="left"/>
      <w:pPr>
        <w:ind w:left="9183" w:hanging="164"/>
      </w:pPr>
      <w:rPr>
        <w:rFonts w:hint="default"/>
        <w:lang w:val="ru-RU" w:eastAsia="en-US" w:bidi="ar-SA"/>
      </w:rPr>
    </w:lvl>
  </w:abstractNum>
  <w:abstractNum w:abstractNumId="565">
    <w:nsid w:val="745538BD"/>
    <w:multiLevelType w:val="hybridMultilevel"/>
    <w:tmpl w:val="F8380692"/>
    <w:lvl w:ilvl="0" w:tplc="6F14D0EA">
      <w:start w:val="1"/>
      <w:numFmt w:val="bullet"/>
      <w:lvlText w:val="–"/>
      <w:lvlJc w:val="left"/>
      <w:pPr>
        <w:ind w:left="1429" w:hanging="3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6">
    <w:nsid w:val="747C1AB0"/>
    <w:multiLevelType w:val="multilevel"/>
    <w:tmpl w:val="10FC0FCA"/>
    <w:lvl w:ilvl="0">
      <w:start w:val="1"/>
      <w:numFmt w:val="decimal"/>
      <w:lvlText w:val="%1."/>
      <w:lvlJc w:val="left"/>
      <w:pPr>
        <w:ind w:left="360" w:hanging="360"/>
      </w:pPr>
      <w:rPr>
        <w:rFonts w:hint="default"/>
      </w:rPr>
    </w:lvl>
    <w:lvl w:ilvl="1">
      <w:start w:val="2"/>
      <w:numFmt w:val="decimal"/>
      <w:lvlText w:val="%1.%2."/>
      <w:lvlJc w:val="left"/>
      <w:pPr>
        <w:ind w:left="2640" w:hanging="36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567">
    <w:nsid w:val="74FD675A"/>
    <w:multiLevelType w:val="hybridMultilevel"/>
    <w:tmpl w:val="88407E2A"/>
    <w:lvl w:ilvl="0" w:tplc="9366461E">
      <w:start w:val="1"/>
      <w:numFmt w:val="bullet"/>
      <w:lvlText w:val="•"/>
      <w:lvlJc w:val="left"/>
      <w:pPr>
        <w:ind w:left="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6C00FD0">
      <w:start w:val="1"/>
      <w:numFmt w:val="decimal"/>
      <w:lvlText w:val="%2)"/>
      <w:lvlJc w:val="left"/>
      <w:pPr>
        <w:ind w:left="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3C5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8B27C">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EF76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8F62E">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1A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801D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E132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8">
    <w:nsid w:val="75231E87"/>
    <w:multiLevelType w:val="hybridMultilevel"/>
    <w:tmpl w:val="944E01E2"/>
    <w:lvl w:ilvl="0" w:tplc="87567E6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CCE3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68DD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B0AB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F46D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D21D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8078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8099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E47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572">
    <w:nsid w:val="770A0270"/>
    <w:multiLevelType w:val="hybridMultilevel"/>
    <w:tmpl w:val="81365FB6"/>
    <w:lvl w:ilvl="0" w:tplc="33E4F88A">
      <w:start w:val="46"/>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C258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4C6F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89E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DAEA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9E64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22E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C42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419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3">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4">
    <w:nsid w:val="77461A24"/>
    <w:multiLevelType w:val="hybridMultilevel"/>
    <w:tmpl w:val="F82A16DE"/>
    <w:lvl w:ilvl="0" w:tplc="9B88270A">
      <w:numFmt w:val="bullet"/>
      <w:lvlText w:val="-"/>
      <w:lvlJc w:val="left"/>
      <w:pPr>
        <w:ind w:left="460" w:hanging="144"/>
      </w:pPr>
      <w:rPr>
        <w:rFonts w:ascii="Times New Roman" w:eastAsia="Times New Roman" w:hAnsi="Times New Roman" w:cs="Times New Roman" w:hint="default"/>
        <w:i/>
        <w:iCs/>
        <w:w w:val="99"/>
        <w:sz w:val="24"/>
        <w:szCs w:val="24"/>
        <w:lang w:val="ru-RU" w:eastAsia="en-US" w:bidi="ar-SA"/>
      </w:rPr>
    </w:lvl>
    <w:lvl w:ilvl="1" w:tplc="2FC0478C">
      <w:numFmt w:val="bullet"/>
      <w:lvlText w:val="•"/>
      <w:lvlJc w:val="left"/>
      <w:pPr>
        <w:ind w:left="1492" w:hanging="144"/>
      </w:pPr>
      <w:rPr>
        <w:rFonts w:hint="default"/>
        <w:lang w:val="ru-RU" w:eastAsia="en-US" w:bidi="ar-SA"/>
      </w:rPr>
    </w:lvl>
    <w:lvl w:ilvl="2" w:tplc="1868C13E">
      <w:numFmt w:val="bullet"/>
      <w:lvlText w:val="•"/>
      <w:lvlJc w:val="left"/>
      <w:pPr>
        <w:ind w:left="2524" w:hanging="144"/>
      </w:pPr>
      <w:rPr>
        <w:rFonts w:hint="default"/>
        <w:lang w:val="ru-RU" w:eastAsia="en-US" w:bidi="ar-SA"/>
      </w:rPr>
    </w:lvl>
    <w:lvl w:ilvl="3" w:tplc="07C43DAE">
      <w:numFmt w:val="bullet"/>
      <w:lvlText w:val="•"/>
      <w:lvlJc w:val="left"/>
      <w:pPr>
        <w:ind w:left="3556" w:hanging="144"/>
      </w:pPr>
      <w:rPr>
        <w:rFonts w:hint="default"/>
        <w:lang w:val="ru-RU" w:eastAsia="en-US" w:bidi="ar-SA"/>
      </w:rPr>
    </w:lvl>
    <w:lvl w:ilvl="4" w:tplc="B1F47886">
      <w:numFmt w:val="bullet"/>
      <w:lvlText w:val="•"/>
      <w:lvlJc w:val="left"/>
      <w:pPr>
        <w:ind w:left="4588" w:hanging="144"/>
      </w:pPr>
      <w:rPr>
        <w:rFonts w:hint="default"/>
        <w:lang w:val="ru-RU" w:eastAsia="en-US" w:bidi="ar-SA"/>
      </w:rPr>
    </w:lvl>
    <w:lvl w:ilvl="5" w:tplc="4D40ECF2">
      <w:numFmt w:val="bullet"/>
      <w:lvlText w:val="•"/>
      <w:lvlJc w:val="left"/>
      <w:pPr>
        <w:ind w:left="5620" w:hanging="144"/>
      </w:pPr>
      <w:rPr>
        <w:rFonts w:hint="default"/>
        <w:lang w:val="ru-RU" w:eastAsia="en-US" w:bidi="ar-SA"/>
      </w:rPr>
    </w:lvl>
    <w:lvl w:ilvl="6" w:tplc="B3180FEA">
      <w:numFmt w:val="bullet"/>
      <w:lvlText w:val="•"/>
      <w:lvlJc w:val="left"/>
      <w:pPr>
        <w:ind w:left="6652" w:hanging="144"/>
      </w:pPr>
      <w:rPr>
        <w:rFonts w:hint="default"/>
        <w:lang w:val="ru-RU" w:eastAsia="en-US" w:bidi="ar-SA"/>
      </w:rPr>
    </w:lvl>
    <w:lvl w:ilvl="7" w:tplc="E9C48A0E">
      <w:numFmt w:val="bullet"/>
      <w:lvlText w:val="•"/>
      <w:lvlJc w:val="left"/>
      <w:pPr>
        <w:ind w:left="7684" w:hanging="144"/>
      </w:pPr>
      <w:rPr>
        <w:rFonts w:hint="default"/>
        <w:lang w:val="ru-RU" w:eastAsia="en-US" w:bidi="ar-SA"/>
      </w:rPr>
    </w:lvl>
    <w:lvl w:ilvl="8" w:tplc="B41C1120">
      <w:numFmt w:val="bullet"/>
      <w:lvlText w:val="•"/>
      <w:lvlJc w:val="left"/>
      <w:pPr>
        <w:ind w:left="8716" w:hanging="144"/>
      </w:pPr>
      <w:rPr>
        <w:rFonts w:hint="default"/>
        <w:lang w:val="ru-RU" w:eastAsia="en-US" w:bidi="ar-SA"/>
      </w:rPr>
    </w:lvl>
  </w:abstractNum>
  <w:abstractNum w:abstractNumId="57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6">
    <w:nsid w:val="77891694"/>
    <w:multiLevelType w:val="hybridMultilevel"/>
    <w:tmpl w:val="C116FE80"/>
    <w:lvl w:ilvl="0" w:tplc="FC061F4C">
      <w:start w:val="1"/>
      <w:numFmt w:val="bullet"/>
      <w:lvlText w:val=""/>
      <w:lvlJc w:val="left"/>
      <w:pPr>
        <w:ind w:left="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886D014">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DC2EB9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526BB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DECF38">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B22CC8">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769A44">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DE52EA">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5205C8">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7">
    <w:nsid w:val="77B779FA"/>
    <w:multiLevelType w:val="hybridMultilevel"/>
    <w:tmpl w:val="5762A19C"/>
    <w:lvl w:ilvl="0" w:tplc="7E7CBCE0">
      <w:start w:val="3"/>
      <w:numFmt w:val="decimal"/>
      <w:lvlText w:val="%1."/>
      <w:lvlJc w:val="left"/>
      <w:pPr>
        <w:ind w:left="460" w:hanging="244"/>
        <w:jc w:val="right"/>
      </w:pPr>
      <w:rPr>
        <w:rFonts w:ascii="Times New Roman" w:eastAsia="Times New Roman" w:hAnsi="Times New Roman" w:cs="Times New Roman" w:hint="default"/>
        <w:w w:val="100"/>
        <w:sz w:val="24"/>
        <w:szCs w:val="24"/>
        <w:lang w:val="ru-RU" w:eastAsia="en-US" w:bidi="ar-SA"/>
      </w:rPr>
    </w:lvl>
    <w:lvl w:ilvl="1" w:tplc="6A7A6114">
      <w:numFmt w:val="bullet"/>
      <w:lvlText w:val="•"/>
      <w:lvlJc w:val="left"/>
      <w:pPr>
        <w:ind w:left="1492" w:hanging="244"/>
      </w:pPr>
      <w:rPr>
        <w:rFonts w:hint="default"/>
        <w:lang w:val="ru-RU" w:eastAsia="en-US" w:bidi="ar-SA"/>
      </w:rPr>
    </w:lvl>
    <w:lvl w:ilvl="2" w:tplc="8F7E4016">
      <w:numFmt w:val="bullet"/>
      <w:lvlText w:val="•"/>
      <w:lvlJc w:val="left"/>
      <w:pPr>
        <w:ind w:left="2524" w:hanging="244"/>
      </w:pPr>
      <w:rPr>
        <w:rFonts w:hint="default"/>
        <w:lang w:val="ru-RU" w:eastAsia="en-US" w:bidi="ar-SA"/>
      </w:rPr>
    </w:lvl>
    <w:lvl w:ilvl="3" w:tplc="D7985B72">
      <w:numFmt w:val="bullet"/>
      <w:lvlText w:val="•"/>
      <w:lvlJc w:val="left"/>
      <w:pPr>
        <w:ind w:left="3556" w:hanging="244"/>
      </w:pPr>
      <w:rPr>
        <w:rFonts w:hint="default"/>
        <w:lang w:val="ru-RU" w:eastAsia="en-US" w:bidi="ar-SA"/>
      </w:rPr>
    </w:lvl>
    <w:lvl w:ilvl="4" w:tplc="BD60860E">
      <w:numFmt w:val="bullet"/>
      <w:lvlText w:val="•"/>
      <w:lvlJc w:val="left"/>
      <w:pPr>
        <w:ind w:left="4588" w:hanging="244"/>
      </w:pPr>
      <w:rPr>
        <w:rFonts w:hint="default"/>
        <w:lang w:val="ru-RU" w:eastAsia="en-US" w:bidi="ar-SA"/>
      </w:rPr>
    </w:lvl>
    <w:lvl w:ilvl="5" w:tplc="508C7D84">
      <w:numFmt w:val="bullet"/>
      <w:lvlText w:val="•"/>
      <w:lvlJc w:val="left"/>
      <w:pPr>
        <w:ind w:left="5620" w:hanging="244"/>
      </w:pPr>
      <w:rPr>
        <w:rFonts w:hint="default"/>
        <w:lang w:val="ru-RU" w:eastAsia="en-US" w:bidi="ar-SA"/>
      </w:rPr>
    </w:lvl>
    <w:lvl w:ilvl="6" w:tplc="D0F6FCE4">
      <w:numFmt w:val="bullet"/>
      <w:lvlText w:val="•"/>
      <w:lvlJc w:val="left"/>
      <w:pPr>
        <w:ind w:left="6652" w:hanging="244"/>
      </w:pPr>
      <w:rPr>
        <w:rFonts w:hint="default"/>
        <w:lang w:val="ru-RU" w:eastAsia="en-US" w:bidi="ar-SA"/>
      </w:rPr>
    </w:lvl>
    <w:lvl w:ilvl="7" w:tplc="4D7E3CDA">
      <w:numFmt w:val="bullet"/>
      <w:lvlText w:val="•"/>
      <w:lvlJc w:val="left"/>
      <w:pPr>
        <w:ind w:left="7684" w:hanging="244"/>
      </w:pPr>
      <w:rPr>
        <w:rFonts w:hint="default"/>
        <w:lang w:val="ru-RU" w:eastAsia="en-US" w:bidi="ar-SA"/>
      </w:rPr>
    </w:lvl>
    <w:lvl w:ilvl="8" w:tplc="C5FA8544">
      <w:numFmt w:val="bullet"/>
      <w:lvlText w:val="•"/>
      <w:lvlJc w:val="left"/>
      <w:pPr>
        <w:ind w:left="8716" w:hanging="244"/>
      </w:pPr>
      <w:rPr>
        <w:rFonts w:hint="default"/>
        <w:lang w:val="ru-RU" w:eastAsia="en-US" w:bidi="ar-SA"/>
      </w:rPr>
    </w:lvl>
  </w:abstractNum>
  <w:abstractNum w:abstractNumId="578">
    <w:nsid w:val="77C17C17"/>
    <w:multiLevelType w:val="hybridMultilevel"/>
    <w:tmpl w:val="BC048E04"/>
    <w:lvl w:ilvl="0" w:tplc="CDC47E64">
      <w:start w:val="1"/>
      <w:numFmt w:val="decimal"/>
      <w:lvlText w:val="%1."/>
      <w:lvlJc w:val="left"/>
      <w:pPr>
        <w:ind w:left="760" w:hanging="300"/>
      </w:pPr>
      <w:rPr>
        <w:rFonts w:ascii="Times New Roman" w:eastAsia="Times New Roman" w:hAnsi="Times New Roman" w:cs="Times New Roman" w:hint="default"/>
        <w:w w:val="100"/>
        <w:sz w:val="24"/>
        <w:szCs w:val="24"/>
        <w:lang w:val="ru-RU" w:eastAsia="en-US" w:bidi="ar-SA"/>
      </w:rPr>
    </w:lvl>
    <w:lvl w:ilvl="1" w:tplc="64F8F2D2">
      <w:numFmt w:val="bullet"/>
      <w:lvlText w:val="•"/>
      <w:lvlJc w:val="left"/>
      <w:pPr>
        <w:ind w:left="1762" w:hanging="300"/>
      </w:pPr>
      <w:rPr>
        <w:rFonts w:hint="default"/>
        <w:lang w:val="ru-RU" w:eastAsia="en-US" w:bidi="ar-SA"/>
      </w:rPr>
    </w:lvl>
    <w:lvl w:ilvl="2" w:tplc="EAF09CCA">
      <w:numFmt w:val="bullet"/>
      <w:lvlText w:val="•"/>
      <w:lvlJc w:val="left"/>
      <w:pPr>
        <w:ind w:left="2764" w:hanging="300"/>
      </w:pPr>
      <w:rPr>
        <w:rFonts w:hint="default"/>
        <w:lang w:val="ru-RU" w:eastAsia="en-US" w:bidi="ar-SA"/>
      </w:rPr>
    </w:lvl>
    <w:lvl w:ilvl="3" w:tplc="8052518A">
      <w:numFmt w:val="bullet"/>
      <w:lvlText w:val="•"/>
      <w:lvlJc w:val="left"/>
      <w:pPr>
        <w:ind w:left="3766" w:hanging="300"/>
      </w:pPr>
      <w:rPr>
        <w:rFonts w:hint="default"/>
        <w:lang w:val="ru-RU" w:eastAsia="en-US" w:bidi="ar-SA"/>
      </w:rPr>
    </w:lvl>
    <w:lvl w:ilvl="4" w:tplc="9CACDB80">
      <w:numFmt w:val="bullet"/>
      <w:lvlText w:val="•"/>
      <w:lvlJc w:val="left"/>
      <w:pPr>
        <w:ind w:left="4768" w:hanging="300"/>
      </w:pPr>
      <w:rPr>
        <w:rFonts w:hint="default"/>
        <w:lang w:val="ru-RU" w:eastAsia="en-US" w:bidi="ar-SA"/>
      </w:rPr>
    </w:lvl>
    <w:lvl w:ilvl="5" w:tplc="6730FEBC">
      <w:numFmt w:val="bullet"/>
      <w:lvlText w:val="•"/>
      <w:lvlJc w:val="left"/>
      <w:pPr>
        <w:ind w:left="5770" w:hanging="300"/>
      </w:pPr>
      <w:rPr>
        <w:rFonts w:hint="default"/>
        <w:lang w:val="ru-RU" w:eastAsia="en-US" w:bidi="ar-SA"/>
      </w:rPr>
    </w:lvl>
    <w:lvl w:ilvl="6" w:tplc="1CDECFF6">
      <w:numFmt w:val="bullet"/>
      <w:lvlText w:val="•"/>
      <w:lvlJc w:val="left"/>
      <w:pPr>
        <w:ind w:left="6772" w:hanging="300"/>
      </w:pPr>
      <w:rPr>
        <w:rFonts w:hint="default"/>
        <w:lang w:val="ru-RU" w:eastAsia="en-US" w:bidi="ar-SA"/>
      </w:rPr>
    </w:lvl>
    <w:lvl w:ilvl="7" w:tplc="C6D2F0CA">
      <w:numFmt w:val="bullet"/>
      <w:lvlText w:val="•"/>
      <w:lvlJc w:val="left"/>
      <w:pPr>
        <w:ind w:left="7774" w:hanging="300"/>
      </w:pPr>
      <w:rPr>
        <w:rFonts w:hint="default"/>
        <w:lang w:val="ru-RU" w:eastAsia="en-US" w:bidi="ar-SA"/>
      </w:rPr>
    </w:lvl>
    <w:lvl w:ilvl="8" w:tplc="F54AD628">
      <w:numFmt w:val="bullet"/>
      <w:lvlText w:val="•"/>
      <w:lvlJc w:val="left"/>
      <w:pPr>
        <w:ind w:left="8776" w:hanging="300"/>
      </w:pPr>
      <w:rPr>
        <w:rFonts w:hint="default"/>
        <w:lang w:val="ru-RU" w:eastAsia="en-US" w:bidi="ar-SA"/>
      </w:rPr>
    </w:lvl>
  </w:abstractNum>
  <w:abstractNum w:abstractNumId="579">
    <w:nsid w:val="785E7798"/>
    <w:multiLevelType w:val="hybridMultilevel"/>
    <w:tmpl w:val="94560DFC"/>
    <w:lvl w:ilvl="0" w:tplc="F9E44630">
      <w:start w:val="1"/>
      <w:numFmt w:val="bullet"/>
      <w:lvlText w:val=""/>
      <w:lvlJc w:val="left"/>
      <w:pPr>
        <w:ind w:left="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9C1BF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665F1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8A83B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2923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040F46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4C647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0476E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2A418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0">
    <w:nsid w:val="786B62D9"/>
    <w:multiLevelType w:val="multilevel"/>
    <w:tmpl w:val="BEC05444"/>
    <w:lvl w:ilvl="0">
      <w:start w:val="4"/>
      <w:numFmt w:val="decimal"/>
      <w:lvlText w:val="%1"/>
      <w:lvlJc w:val="left"/>
      <w:pPr>
        <w:ind w:left="4417" w:hanging="600"/>
      </w:pPr>
      <w:rPr>
        <w:rFonts w:hint="default"/>
        <w:lang w:val="ru-RU" w:eastAsia="en-US" w:bidi="ar-SA"/>
      </w:rPr>
    </w:lvl>
    <w:lvl w:ilvl="1">
      <w:start w:val="3"/>
      <w:numFmt w:val="decimal"/>
      <w:lvlText w:val="%1.%2"/>
      <w:lvlJc w:val="left"/>
      <w:pPr>
        <w:ind w:left="4417" w:hanging="600"/>
      </w:pPr>
      <w:rPr>
        <w:rFonts w:hint="default"/>
        <w:lang w:val="ru-RU" w:eastAsia="en-US" w:bidi="ar-SA"/>
      </w:rPr>
    </w:lvl>
    <w:lvl w:ilvl="2">
      <w:start w:val="6"/>
      <w:numFmt w:val="decimal"/>
      <w:lvlText w:val="%1.%2.%3."/>
      <w:lvlJc w:val="left"/>
      <w:pPr>
        <w:ind w:left="4417"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328" w:hanging="600"/>
      </w:pPr>
      <w:rPr>
        <w:rFonts w:hint="default"/>
        <w:lang w:val="ru-RU" w:eastAsia="en-US" w:bidi="ar-SA"/>
      </w:rPr>
    </w:lvl>
    <w:lvl w:ilvl="4">
      <w:numFmt w:val="bullet"/>
      <w:lvlText w:val="•"/>
      <w:lvlJc w:val="left"/>
      <w:pPr>
        <w:ind w:left="6964" w:hanging="600"/>
      </w:pPr>
      <w:rPr>
        <w:rFonts w:hint="default"/>
        <w:lang w:val="ru-RU" w:eastAsia="en-US" w:bidi="ar-SA"/>
      </w:rPr>
    </w:lvl>
    <w:lvl w:ilvl="5">
      <w:numFmt w:val="bullet"/>
      <w:lvlText w:val="•"/>
      <w:lvlJc w:val="left"/>
      <w:pPr>
        <w:ind w:left="7600" w:hanging="600"/>
      </w:pPr>
      <w:rPr>
        <w:rFonts w:hint="default"/>
        <w:lang w:val="ru-RU" w:eastAsia="en-US" w:bidi="ar-SA"/>
      </w:rPr>
    </w:lvl>
    <w:lvl w:ilvl="6">
      <w:numFmt w:val="bullet"/>
      <w:lvlText w:val="•"/>
      <w:lvlJc w:val="left"/>
      <w:pPr>
        <w:ind w:left="8236" w:hanging="600"/>
      </w:pPr>
      <w:rPr>
        <w:rFonts w:hint="default"/>
        <w:lang w:val="ru-RU" w:eastAsia="en-US" w:bidi="ar-SA"/>
      </w:rPr>
    </w:lvl>
    <w:lvl w:ilvl="7">
      <w:numFmt w:val="bullet"/>
      <w:lvlText w:val="•"/>
      <w:lvlJc w:val="left"/>
      <w:pPr>
        <w:ind w:left="8872" w:hanging="600"/>
      </w:pPr>
      <w:rPr>
        <w:rFonts w:hint="default"/>
        <w:lang w:val="ru-RU" w:eastAsia="en-US" w:bidi="ar-SA"/>
      </w:rPr>
    </w:lvl>
    <w:lvl w:ilvl="8">
      <w:numFmt w:val="bullet"/>
      <w:lvlText w:val="•"/>
      <w:lvlJc w:val="left"/>
      <w:pPr>
        <w:ind w:left="9508" w:hanging="600"/>
      </w:pPr>
      <w:rPr>
        <w:rFonts w:hint="default"/>
        <w:lang w:val="ru-RU" w:eastAsia="en-US" w:bidi="ar-SA"/>
      </w:rPr>
    </w:lvl>
  </w:abstractNum>
  <w:abstractNum w:abstractNumId="581">
    <w:nsid w:val="78AE0D6F"/>
    <w:multiLevelType w:val="multilevel"/>
    <w:tmpl w:val="CD9C6CBA"/>
    <w:lvl w:ilvl="0">
      <w:start w:val="2"/>
      <w:numFmt w:val="decimal"/>
      <w:lvlText w:val="%1."/>
      <w:lvlJc w:val="left"/>
      <w:pPr>
        <w:ind w:left="-20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582">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83">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79504B19"/>
    <w:multiLevelType w:val="hybridMultilevel"/>
    <w:tmpl w:val="0540B5EE"/>
    <w:lvl w:ilvl="0" w:tplc="AC0CF336">
      <w:start w:val="2"/>
      <w:numFmt w:val="decimal"/>
      <w:lvlText w:val="%1."/>
      <w:lvlJc w:val="left"/>
      <w:pPr>
        <w:ind w:left="-135" w:hanging="360"/>
      </w:pPr>
      <w:rPr>
        <w:rFonts w:hint="default"/>
      </w:rPr>
    </w:lvl>
    <w:lvl w:ilvl="1" w:tplc="04190019" w:tentative="1">
      <w:start w:val="1"/>
      <w:numFmt w:val="lowerLetter"/>
      <w:lvlText w:val="%2."/>
      <w:lvlJc w:val="left"/>
      <w:pPr>
        <w:ind w:left="585" w:hanging="360"/>
      </w:pPr>
    </w:lvl>
    <w:lvl w:ilvl="2" w:tplc="0419001B" w:tentative="1">
      <w:start w:val="1"/>
      <w:numFmt w:val="lowerRoman"/>
      <w:lvlText w:val="%3."/>
      <w:lvlJc w:val="right"/>
      <w:pPr>
        <w:ind w:left="1305" w:hanging="180"/>
      </w:pPr>
    </w:lvl>
    <w:lvl w:ilvl="3" w:tplc="0419000F" w:tentative="1">
      <w:start w:val="1"/>
      <w:numFmt w:val="decimal"/>
      <w:lvlText w:val="%4."/>
      <w:lvlJc w:val="left"/>
      <w:pPr>
        <w:ind w:left="2025" w:hanging="360"/>
      </w:pPr>
    </w:lvl>
    <w:lvl w:ilvl="4" w:tplc="04190019" w:tentative="1">
      <w:start w:val="1"/>
      <w:numFmt w:val="lowerLetter"/>
      <w:lvlText w:val="%5."/>
      <w:lvlJc w:val="left"/>
      <w:pPr>
        <w:ind w:left="2745" w:hanging="360"/>
      </w:pPr>
    </w:lvl>
    <w:lvl w:ilvl="5" w:tplc="0419001B" w:tentative="1">
      <w:start w:val="1"/>
      <w:numFmt w:val="lowerRoman"/>
      <w:lvlText w:val="%6."/>
      <w:lvlJc w:val="right"/>
      <w:pPr>
        <w:ind w:left="3465" w:hanging="180"/>
      </w:pPr>
    </w:lvl>
    <w:lvl w:ilvl="6" w:tplc="0419000F" w:tentative="1">
      <w:start w:val="1"/>
      <w:numFmt w:val="decimal"/>
      <w:lvlText w:val="%7."/>
      <w:lvlJc w:val="left"/>
      <w:pPr>
        <w:ind w:left="4185" w:hanging="360"/>
      </w:pPr>
    </w:lvl>
    <w:lvl w:ilvl="7" w:tplc="04190019" w:tentative="1">
      <w:start w:val="1"/>
      <w:numFmt w:val="lowerLetter"/>
      <w:lvlText w:val="%8."/>
      <w:lvlJc w:val="left"/>
      <w:pPr>
        <w:ind w:left="4905" w:hanging="360"/>
      </w:pPr>
    </w:lvl>
    <w:lvl w:ilvl="8" w:tplc="0419001B" w:tentative="1">
      <w:start w:val="1"/>
      <w:numFmt w:val="lowerRoman"/>
      <w:lvlText w:val="%9."/>
      <w:lvlJc w:val="right"/>
      <w:pPr>
        <w:ind w:left="5625" w:hanging="180"/>
      </w:pPr>
    </w:lvl>
  </w:abstractNum>
  <w:abstractNum w:abstractNumId="585">
    <w:nsid w:val="7A0B40D0"/>
    <w:multiLevelType w:val="hybridMultilevel"/>
    <w:tmpl w:val="5240F168"/>
    <w:lvl w:ilvl="0" w:tplc="6F14D0EA">
      <w:start w:val="1"/>
      <w:numFmt w:val="bullet"/>
      <w:lvlText w:val="–"/>
      <w:lvlJc w:val="left"/>
      <w:pPr>
        <w:ind w:left="1429" w:hanging="3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6">
    <w:nsid w:val="7A3343D3"/>
    <w:multiLevelType w:val="hybridMultilevel"/>
    <w:tmpl w:val="7C44D9B4"/>
    <w:lvl w:ilvl="0" w:tplc="88A22C5E">
      <w:start w:val="1"/>
      <w:numFmt w:val="bullet"/>
      <w:lvlText w:val=""/>
      <w:lvlJc w:val="left"/>
      <w:pPr>
        <w:ind w:left="3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A2700C">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9A7DE4">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8ACFC0">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3884E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92361A">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340BAC">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F09A40">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B447BC">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8">
    <w:nsid w:val="7A502644"/>
    <w:multiLevelType w:val="hybridMultilevel"/>
    <w:tmpl w:val="4F587024"/>
    <w:lvl w:ilvl="0" w:tplc="A5EA9662">
      <w:numFmt w:val="bullet"/>
      <w:lvlText w:val="-"/>
      <w:lvlJc w:val="left"/>
      <w:pPr>
        <w:ind w:left="460" w:hanging="136"/>
      </w:pPr>
      <w:rPr>
        <w:rFonts w:ascii="Times New Roman" w:eastAsia="Times New Roman" w:hAnsi="Times New Roman" w:cs="Times New Roman" w:hint="default"/>
        <w:w w:val="99"/>
        <w:sz w:val="24"/>
        <w:szCs w:val="24"/>
        <w:lang w:val="ru-RU" w:eastAsia="en-US" w:bidi="ar-SA"/>
      </w:rPr>
    </w:lvl>
    <w:lvl w:ilvl="1" w:tplc="9FBA3C90">
      <w:numFmt w:val="bullet"/>
      <w:lvlText w:val="•"/>
      <w:lvlJc w:val="left"/>
      <w:pPr>
        <w:ind w:left="1492" w:hanging="136"/>
      </w:pPr>
      <w:rPr>
        <w:rFonts w:hint="default"/>
        <w:lang w:val="ru-RU" w:eastAsia="en-US" w:bidi="ar-SA"/>
      </w:rPr>
    </w:lvl>
    <w:lvl w:ilvl="2" w:tplc="ACF23B6E">
      <w:numFmt w:val="bullet"/>
      <w:lvlText w:val="•"/>
      <w:lvlJc w:val="left"/>
      <w:pPr>
        <w:ind w:left="2524" w:hanging="136"/>
      </w:pPr>
      <w:rPr>
        <w:rFonts w:hint="default"/>
        <w:lang w:val="ru-RU" w:eastAsia="en-US" w:bidi="ar-SA"/>
      </w:rPr>
    </w:lvl>
    <w:lvl w:ilvl="3" w:tplc="5CF6C632">
      <w:numFmt w:val="bullet"/>
      <w:lvlText w:val="•"/>
      <w:lvlJc w:val="left"/>
      <w:pPr>
        <w:ind w:left="3556" w:hanging="136"/>
      </w:pPr>
      <w:rPr>
        <w:rFonts w:hint="default"/>
        <w:lang w:val="ru-RU" w:eastAsia="en-US" w:bidi="ar-SA"/>
      </w:rPr>
    </w:lvl>
    <w:lvl w:ilvl="4" w:tplc="F404D09E">
      <w:numFmt w:val="bullet"/>
      <w:lvlText w:val="•"/>
      <w:lvlJc w:val="left"/>
      <w:pPr>
        <w:ind w:left="4588" w:hanging="136"/>
      </w:pPr>
      <w:rPr>
        <w:rFonts w:hint="default"/>
        <w:lang w:val="ru-RU" w:eastAsia="en-US" w:bidi="ar-SA"/>
      </w:rPr>
    </w:lvl>
    <w:lvl w:ilvl="5" w:tplc="F63E3DD6">
      <w:numFmt w:val="bullet"/>
      <w:lvlText w:val="•"/>
      <w:lvlJc w:val="left"/>
      <w:pPr>
        <w:ind w:left="5620" w:hanging="136"/>
      </w:pPr>
      <w:rPr>
        <w:rFonts w:hint="default"/>
        <w:lang w:val="ru-RU" w:eastAsia="en-US" w:bidi="ar-SA"/>
      </w:rPr>
    </w:lvl>
    <w:lvl w:ilvl="6" w:tplc="928C9CCA">
      <w:numFmt w:val="bullet"/>
      <w:lvlText w:val="•"/>
      <w:lvlJc w:val="left"/>
      <w:pPr>
        <w:ind w:left="6652" w:hanging="136"/>
      </w:pPr>
      <w:rPr>
        <w:rFonts w:hint="default"/>
        <w:lang w:val="ru-RU" w:eastAsia="en-US" w:bidi="ar-SA"/>
      </w:rPr>
    </w:lvl>
    <w:lvl w:ilvl="7" w:tplc="98207660">
      <w:numFmt w:val="bullet"/>
      <w:lvlText w:val="•"/>
      <w:lvlJc w:val="left"/>
      <w:pPr>
        <w:ind w:left="7684" w:hanging="136"/>
      </w:pPr>
      <w:rPr>
        <w:rFonts w:hint="default"/>
        <w:lang w:val="ru-RU" w:eastAsia="en-US" w:bidi="ar-SA"/>
      </w:rPr>
    </w:lvl>
    <w:lvl w:ilvl="8" w:tplc="A4DAC62A">
      <w:numFmt w:val="bullet"/>
      <w:lvlText w:val="•"/>
      <w:lvlJc w:val="left"/>
      <w:pPr>
        <w:ind w:left="8716" w:hanging="136"/>
      </w:pPr>
      <w:rPr>
        <w:rFonts w:hint="default"/>
        <w:lang w:val="ru-RU" w:eastAsia="en-US" w:bidi="ar-SA"/>
      </w:rPr>
    </w:lvl>
  </w:abstractNum>
  <w:abstractNum w:abstractNumId="589">
    <w:nsid w:val="7A503135"/>
    <w:multiLevelType w:val="hybridMultilevel"/>
    <w:tmpl w:val="1542CBB0"/>
    <w:lvl w:ilvl="0" w:tplc="BC500178">
      <w:start w:val="1"/>
      <w:numFmt w:val="bullet"/>
      <w:lvlText w:val=""/>
      <w:lvlJc w:val="left"/>
      <w:pPr>
        <w:ind w:left="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306184">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922072">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96EFAE">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FCD44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AA7F92">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06C5DC">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0EC40A">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3AFB64">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7A816965"/>
    <w:multiLevelType w:val="hybridMultilevel"/>
    <w:tmpl w:val="0C7C745E"/>
    <w:lvl w:ilvl="0" w:tplc="98EE6BCC">
      <w:start w:val="36"/>
      <w:numFmt w:val="decimal"/>
      <w:lvlText w:val="%1."/>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6CD9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F87C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128C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D887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98FF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495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1866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AAAC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7B106270"/>
    <w:multiLevelType w:val="hybridMultilevel"/>
    <w:tmpl w:val="584E30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5">
    <w:nsid w:val="7B292484"/>
    <w:multiLevelType w:val="hybridMultilevel"/>
    <w:tmpl w:val="1FF66EA0"/>
    <w:lvl w:ilvl="0" w:tplc="7730D38E">
      <w:start w:val="1"/>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61660">
      <w:start w:val="1"/>
      <w:numFmt w:val="bullet"/>
      <w:lvlText w:val="-"/>
      <w:lvlJc w:val="left"/>
      <w:pPr>
        <w:ind w:left="1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8DC7BCE">
      <w:start w:val="1"/>
      <w:numFmt w:val="bullet"/>
      <w:lvlText w:val="▪"/>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C86CDC">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6EED9A">
      <w:start w:val="1"/>
      <w:numFmt w:val="bullet"/>
      <w:lvlText w:val="o"/>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8D0FC82">
      <w:start w:val="1"/>
      <w:numFmt w:val="bullet"/>
      <w:lvlText w:val="▪"/>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FC4DEA">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ABE31CA">
      <w:start w:val="1"/>
      <w:numFmt w:val="bullet"/>
      <w:lvlText w:val="o"/>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5A4B1AC">
      <w:start w:val="1"/>
      <w:numFmt w:val="bullet"/>
      <w:lvlText w:val="▪"/>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9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7BAD5CDD"/>
    <w:multiLevelType w:val="hybridMultilevel"/>
    <w:tmpl w:val="9BC0BB50"/>
    <w:lvl w:ilvl="0" w:tplc="7E7E2764">
      <w:start w:val="18"/>
      <w:numFmt w:val="decimal"/>
      <w:lvlText w:val="%1."/>
      <w:lvlJc w:val="left"/>
      <w:pPr>
        <w:ind w:left="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D651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1472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6FB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74DB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9C4F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DE47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3E68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00F1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8">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599">
    <w:nsid w:val="7BE148BE"/>
    <w:multiLevelType w:val="hybridMultilevel"/>
    <w:tmpl w:val="B69E396C"/>
    <w:lvl w:ilvl="0" w:tplc="3110B99E">
      <w:numFmt w:val="bullet"/>
      <w:lvlText w:val="—"/>
      <w:lvlJc w:val="left"/>
      <w:pPr>
        <w:ind w:left="460" w:hanging="244"/>
      </w:pPr>
      <w:rPr>
        <w:rFonts w:ascii="Times New Roman" w:eastAsia="Times New Roman" w:hAnsi="Times New Roman" w:cs="Times New Roman" w:hint="default"/>
        <w:w w:val="70"/>
        <w:sz w:val="24"/>
        <w:szCs w:val="24"/>
        <w:lang w:val="ru-RU" w:eastAsia="en-US" w:bidi="ar-SA"/>
      </w:rPr>
    </w:lvl>
    <w:lvl w:ilvl="1" w:tplc="955085E8">
      <w:numFmt w:val="bullet"/>
      <w:lvlText w:val="•"/>
      <w:lvlJc w:val="left"/>
      <w:pPr>
        <w:ind w:left="1492" w:hanging="244"/>
      </w:pPr>
      <w:rPr>
        <w:rFonts w:hint="default"/>
        <w:lang w:val="ru-RU" w:eastAsia="en-US" w:bidi="ar-SA"/>
      </w:rPr>
    </w:lvl>
    <w:lvl w:ilvl="2" w:tplc="BDE44372">
      <w:numFmt w:val="bullet"/>
      <w:lvlText w:val="•"/>
      <w:lvlJc w:val="left"/>
      <w:pPr>
        <w:ind w:left="2524" w:hanging="244"/>
      </w:pPr>
      <w:rPr>
        <w:rFonts w:hint="default"/>
        <w:lang w:val="ru-RU" w:eastAsia="en-US" w:bidi="ar-SA"/>
      </w:rPr>
    </w:lvl>
    <w:lvl w:ilvl="3" w:tplc="D4CE9212">
      <w:numFmt w:val="bullet"/>
      <w:lvlText w:val="•"/>
      <w:lvlJc w:val="left"/>
      <w:pPr>
        <w:ind w:left="3556" w:hanging="244"/>
      </w:pPr>
      <w:rPr>
        <w:rFonts w:hint="default"/>
        <w:lang w:val="ru-RU" w:eastAsia="en-US" w:bidi="ar-SA"/>
      </w:rPr>
    </w:lvl>
    <w:lvl w:ilvl="4" w:tplc="24F89E40">
      <w:numFmt w:val="bullet"/>
      <w:lvlText w:val="•"/>
      <w:lvlJc w:val="left"/>
      <w:pPr>
        <w:ind w:left="4588" w:hanging="244"/>
      </w:pPr>
      <w:rPr>
        <w:rFonts w:hint="default"/>
        <w:lang w:val="ru-RU" w:eastAsia="en-US" w:bidi="ar-SA"/>
      </w:rPr>
    </w:lvl>
    <w:lvl w:ilvl="5" w:tplc="AAA2A082">
      <w:numFmt w:val="bullet"/>
      <w:lvlText w:val="•"/>
      <w:lvlJc w:val="left"/>
      <w:pPr>
        <w:ind w:left="5620" w:hanging="244"/>
      </w:pPr>
      <w:rPr>
        <w:rFonts w:hint="default"/>
        <w:lang w:val="ru-RU" w:eastAsia="en-US" w:bidi="ar-SA"/>
      </w:rPr>
    </w:lvl>
    <w:lvl w:ilvl="6" w:tplc="3E66410C">
      <w:numFmt w:val="bullet"/>
      <w:lvlText w:val="•"/>
      <w:lvlJc w:val="left"/>
      <w:pPr>
        <w:ind w:left="6652" w:hanging="244"/>
      </w:pPr>
      <w:rPr>
        <w:rFonts w:hint="default"/>
        <w:lang w:val="ru-RU" w:eastAsia="en-US" w:bidi="ar-SA"/>
      </w:rPr>
    </w:lvl>
    <w:lvl w:ilvl="7" w:tplc="E41CAC8A">
      <w:numFmt w:val="bullet"/>
      <w:lvlText w:val="•"/>
      <w:lvlJc w:val="left"/>
      <w:pPr>
        <w:ind w:left="7684" w:hanging="244"/>
      </w:pPr>
      <w:rPr>
        <w:rFonts w:hint="default"/>
        <w:lang w:val="ru-RU" w:eastAsia="en-US" w:bidi="ar-SA"/>
      </w:rPr>
    </w:lvl>
    <w:lvl w:ilvl="8" w:tplc="9B082092">
      <w:numFmt w:val="bullet"/>
      <w:lvlText w:val="•"/>
      <w:lvlJc w:val="left"/>
      <w:pPr>
        <w:ind w:left="8716" w:hanging="244"/>
      </w:pPr>
      <w:rPr>
        <w:rFonts w:hint="default"/>
        <w:lang w:val="ru-RU" w:eastAsia="en-US" w:bidi="ar-SA"/>
      </w:rPr>
    </w:lvl>
  </w:abstractNum>
  <w:abstractNum w:abstractNumId="600">
    <w:nsid w:val="7BE668E0"/>
    <w:multiLevelType w:val="hybridMultilevel"/>
    <w:tmpl w:val="6310E418"/>
    <w:lvl w:ilvl="0" w:tplc="191C912E">
      <w:numFmt w:val="bullet"/>
      <w:lvlText w:val=""/>
      <w:lvlJc w:val="left"/>
      <w:pPr>
        <w:ind w:left="460" w:hanging="284"/>
      </w:pPr>
      <w:rPr>
        <w:rFonts w:ascii="Symbol" w:eastAsia="Symbol" w:hAnsi="Symbol" w:cs="Symbol" w:hint="default"/>
        <w:w w:val="100"/>
        <w:sz w:val="24"/>
        <w:szCs w:val="24"/>
        <w:lang w:val="ru-RU" w:eastAsia="en-US" w:bidi="ar-SA"/>
      </w:rPr>
    </w:lvl>
    <w:lvl w:ilvl="1" w:tplc="1DC0B262">
      <w:numFmt w:val="bullet"/>
      <w:lvlText w:val="•"/>
      <w:lvlJc w:val="left"/>
      <w:pPr>
        <w:ind w:left="1492" w:hanging="284"/>
      </w:pPr>
      <w:rPr>
        <w:rFonts w:hint="default"/>
        <w:lang w:val="ru-RU" w:eastAsia="en-US" w:bidi="ar-SA"/>
      </w:rPr>
    </w:lvl>
    <w:lvl w:ilvl="2" w:tplc="DD92C0D4">
      <w:numFmt w:val="bullet"/>
      <w:lvlText w:val="•"/>
      <w:lvlJc w:val="left"/>
      <w:pPr>
        <w:ind w:left="2524" w:hanging="284"/>
      </w:pPr>
      <w:rPr>
        <w:rFonts w:hint="default"/>
        <w:lang w:val="ru-RU" w:eastAsia="en-US" w:bidi="ar-SA"/>
      </w:rPr>
    </w:lvl>
    <w:lvl w:ilvl="3" w:tplc="335EE5A8">
      <w:numFmt w:val="bullet"/>
      <w:lvlText w:val="•"/>
      <w:lvlJc w:val="left"/>
      <w:pPr>
        <w:ind w:left="3556" w:hanging="284"/>
      </w:pPr>
      <w:rPr>
        <w:rFonts w:hint="default"/>
        <w:lang w:val="ru-RU" w:eastAsia="en-US" w:bidi="ar-SA"/>
      </w:rPr>
    </w:lvl>
    <w:lvl w:ilvl="4" w:tplc="01C05EC2">
      <w:numFmt w:val="bullet"/>
      <w:lvlText w:val="•"/>
      <w:lvlJc w:val="left"/>
      <w:pPr>
        <w:ind w:left="4588" w:hanging="284"/>
      </w:pPr>
      <w:rPr>
        <w:rFonts w:hint="default"/>
        <w:lang w:val="ru-RU" w:eastAsia="en-US" w:bidi="ar-SA"/>
      </w:rPr>
    </w:lvl>
    <w:lvl w:ilvl="5" w:tplc="9800ADA8">
      <w:numFmt w:val="bullet"/>
      <w:lvlText w:val="•"/>
      <w:lvlJc w:val="left"/>
      <w:pPr>
        <w:ind w:left="5620" w:hanging="284"/>
      </w:pPr>
      <w:rPr>
        <w:rFonts w:hint="default"/>
        <w:lang w:val="ru-RU" w:eastAsia="en-US" w:bidi="ar-SA"/>
      </w:rPr>
    </w:lvl>
    <w:lvl w:ilvl="6" w:tplc="B8DC4AE6">
      <w:numFmt w:val="bullet"/>
      <w:lvlText w:val="•"/>
      <w:lvlJc w:val="left"/>
      <w:pPr>
        <w:ind w:left="6652" w:hanging="284"/>
      </w:pPr>
      <w:rPr>
        <w:rFonts w:hint="default"/>
        <w:lang w:val="ru-RU" w:eastAsia="en-US" w:bidi="ar-SA"/>
      </w:rPr>
    </w:lvl>
    <w:lvl w:ilvl="7" w:tplc="B01E18AE">
      <w:numFmt w:val="bullet"/>
      <w:lvlText w:val="•"/>
      <w:lvlJc w:val="left"/>
      <w:pPr>
        <w:ind w:left="7684" w:hanging="284"/>
      </w:pPr>
      <w:rPr>
        <w:rFonts w:hint="default"/>
        <w:lang w:val="ru-RU" w:eastAsia="en-US" w:bidi="ar-SA"/>
      </w:rPr>
    </w:lvl>
    <w:lvl w:ilvl="8" w:tplc="0AE8B608">
      <w:numFmt w:val="bullet"/>
      <w:lvlText w:val="•"/>
      <w:lvlJc w:val="left"/>
      <w:pPr>
        <w:ind w:left="8716" w:hanging="284"/>
      </w:pPr>
      <w:rPr>
        <w:rFonts w:hint="default"/>
        <w:lang w:val="ru-RU" w:eastAsia="en-US" w:bidi="ar-SA"/>
      </w:rPr>
    </w:lvl>
  </w:abstractNum>
  <w:abstractNum w:abstractNumId="601">
    <w:nsid w:val="7BEC55CA"/>
    <w:multiLevelType w:val="hybridMultilevel"/>
    <w:tmpl w:val="CA9E9828"/>
    <w:lvl w:ilvl="0" w:tplc="C9A4243A">
      <w:start w:val="1"/>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83E08">
      <w:start w:val="1"/>
      <w:numFmt w:val="lowerLetter"/>
      <w:lvlText w:val="%2"/>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810EA">
      <w:start w:val="1"/>
      <w:numFmt w:val="lowerRoman"/>
      <w:lvlText w:val="%3"/>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40B46">
      <w:start w:val="1"/>
      <w:numFmt w:val="decimal"/>
      <w:lvlText w:val="%4"/>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81D7C">
      <w:start w:val="1"/>
      <w:numFmt w:val="lowerLetter"/>
      <w:lvlText w:val="%5"/>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6714E">
      <w:start w:val="1"/>
      <w:numFmt w:val="lowerRoman"/>
      <w:lvlText w:val="%6"/>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BB34">
      <w:start w:val="1"/>
      <w:numFmt w:val="decimal"/>
      <w:lvlText w:val="%7"/>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81756">
      <w:start w:val="1"/>
      <w:numFmt w:val="lowerLetter"/>
      <w:lvlText w:val="%8"/>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4F674">
      <w:start w:val="1"/>
      <w:numFmt w:val="lowerRoman"/>
      <w:lvlText w:val="%9"/>
      <w:lvlJc w:val="left"/>
      <w:pPr>
        <w:ind w:left="7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2">
    <w:nsid w:val="7C383EC0"/>
    <w:multiLevelType w:val="hybridMultilevel"/>
    <w:tmpl w:val="0C9062BC"/>
    <w:lvl w:ilvl="0" w:tplc="59322EE4">
      <w:start w:val="19"/>
      <w:numFmt w:val="decimal"/>
      <w:lvlText w:val="%1."/>
      <w:lvlJc w:val="left"/>
      <w:pPr>
        <w:ind w:left="460" w:hanging="301"/>
        <w:jc w:val="right"/>
      </w:pPr>
      <w:rPr>
        <w:rFonts w:ascii="Times New Roman" w:eastAsia="Times New Roman" w:hAnsi="Times New Roman" w:cs="Times New Roman" w:hint="default"/>
        <w:w w:val="100"/>
        <w:sz w:val="22"/>
        <w:szCs w:val="22"/>
        <w:lang w:val="ru-RU" w:eastAsia="en-US" w:bidi="ar-SA"/>
      </w:rPr>
    </w:lvl>
    <w:lvl w:ilvl="1" w:tplc="5B844A8A">
      <w:numFmt w:val="bullet"/>
      <w:lvlText w:val="•"/>
      <w:lvlJc w:val="left"/>
      <w:pPr>
        <w:ind w:left="1492" w:hanging="301"/>
      </w:pPr>
      <w:rPr>
        <w:rFonts w:hint="default"/>
        <w:lang w:val="ru-RU" w:eastAsia="en-US" w:bidi="ar-SA"/>
      </w:rPr>
    </w:lvl>
    <w:lvl w:ilvl="2" w:tplc="1068ADFE">
      <w:numFmt w:val="bullet"/>
      <w:lvlText w:val="•"/>
      <w:lvlJc w:val="left"/>
      <w:pPr>
        <w:ind w:left="2524" w:hanging="301"/>
      </w:pPr>
      <w:rPr>
        <w:rFonts w:hint="default"/>
        <w:lang w:val="ru-RU" w:eastAsia="en-US" w:bidi="ar-SA"/>
      </w:rPr>
    </w:lvl>
    <w:lvl w:ilvl="3" w:tplc="9A9237E2">
      <w:numFmt w:val="bullet"/>
      <w:lvlText w:val="•"/>
      <w:lvlJc w:val="left"/>
      <w:pPr>
        <w:ind w:left="3556" w:hanging="301"/>
      </w:pPr>
      <w:rPr>
        <w:rFonts w:hint="default"/>
        <w:lang w:val="ru-RU" w:eastAsia="en-US" w:bidi="ar-SA"/>
      </w:rPr>
    </w:lvl>
    <w:lvl w:ilvl="4" w:tplc="62EA0588">
      <w:numFmt w:val="bullet"/>
      <w:lvlText w:val="•"/>
      <w:lvlJc w:val="left"/>
      <w:pPr>
        <w:ind w:left="4588" w:hanging="301"/>
      </w:pPr>
      <w:rPr>
        <w:rFonts w:hint="default"/>
        <w:lang w:val="ru-RU" w:eastAsia="en-US" w:bidi="ar-SA"/>
      </w:rPr>
    </w:lvl>
    <w:lvl w:ilvl="5" w:tplc="7BF845A6">
      <w:numFmt w:val="bullet"/>
      <w:lvlText w:val="•"/>
      <w:lvlJc w:val="left"/>
      <w:pPr>
        <w:ind w:left="5620" w:hanging="301"/>
      </w:pPr>
      <w:rPr>
        <w:rFonts w:hint="default"/>
        <w:lang w:val="ru-RU" w:eastAsia="en-US" w:bidi="ar-SA"/>
      </w:rPr>
    </w:lvl>
    <w:lvl w:ilvl="6" w:tplc="823255AC">
      <w:numFmt w:val="bullet"/>
      <w:lvlText w:val="•"/>
      <w:lvlJc w:val="left"/>
      <w:pPr>
        <w:ind w:left="6652" w:hanging="301"/>
      </w:pPr>
      <w:rPr>
        <w:rFonts w:hint="default"/>
        <w:lang w:val="ru-RU" w:eastAsia="en-US" w:bidi="ar-SA"/>
      </w:rPr>
    </w:lvl>
    <w:lvl w:ilvl="7" w:tplc="33829100">
      <w:numFmt w:val="bullet"/>
      <w:lvlText w:val="•"/>
      <w:lvlJc w:val="left"/>
      <w:pPr>
        <w:ind w:left="7684" w:hanging="301"/>
      </w:pPr>
      <w:rPr>
        <w:rFonts w:hint="default"/>
        <w:lang w:val="ru-RU" w:eastAsia="en-US" w:bidi="ar-SA"/>
      </w:rPr>
    </w:lvl>
    <w:lvl w:ilvl="8" w:tplc="55EA4D2E">
      <w:numFmt w:val="bullet"/>
      <w:lvlText w:val="•"/>
      <w:lvlJc w:val="left"/>
      <w:pPr>
        <w:ind w:left="8716" w:hanging="301"/>
      </w:pPr>
      <w:rPr>
        <w:rFonts w:hint="default"/>
        <w:lang w:val="ru-RU" w:eastAsia="en-US" w:bidi="ar-SA"/>
      </w:rPr>
    </w:lvl>
  </w:abstractNum>
  <w:abstractNum w:abstractNumId="603">
    <w:nsid w:val="7C504F54"/>
    <w:multiLevelType w:val="hybridMultilevel"/>
    <w:tmpl w:val="1634176E"/>
    <w:lvl w:ilvl="0" w:tplc="1638A188">
      <w:start w:val="3"/>
      <w:numFmt w:val="decimal"/>
      <w:lvlText w:val="%1"/>
      <w:lvlJc w:val="left"/>
      <w:pPr>
        <w:ind w:left="1209" w:hanging="181"/>
      </w:pPr>
      <w:rPr>
        <w:rFonts w:ascii="Times New Roman" w:eastAsia="Times New Roman" w:hAnsi="Times New Roman" w:cs="Times New Roman" w:hint="default"/>
        <w:b/>
        <w:bCs/>
        <w:w w:val="100"/>
        <w:sz w:val="24"/>
        <w:szCs w:val="24"/>
        <w:lang w:val="ru-RU" w:eastAsia="en-US" w:bidi="ar-SA"/>
      </w:rPr>
    </w:lvl>
    <w:lvl w:ilvl="1" w:tplc="779C3F2A">
      <w:numFmt w:val="bullet"/>
      <w:lvlText w:val="•"/>
      <w:lvlJc w:val="left"/>
      <w:pPr>
        <w:ind w:left="2158" w:hanging="181"/>
      </w:pPr>
      <w:rPr>
        <w:rFonts w:hint="default"/>
        <w:lang w:val="ru-RU" w:eastAsia="en-US" w:bidi="ar-SA"/>
      </w:rPr>
    </w:lvl>
    <w:lvl w:ilvl="2" w:tplc="8328FE26">
      <w:numFmt w:val="bullet"/>
      <w:lvlText w:val="•"/>
      <w:lvlJc w:val="left"/>
      <w:pPr>
        <w:ind w:left="3116" w:hanging="181"/>
      </w:pPr>
      <w:rPr>
        <w:rFonts w:hint="default"/>
        <w:lang w:val="ru-RU" w:eastAsia="en-US" w:bidi="ar-SA"/>
      </w:rPr>
    </w:lvl>
    <w:lvl w:ilvl="3" w:tplc="BC0C9B86">
      <w:numFmt w:val="bullet"/>
      <w:lvlText w:val="•"/>
      <w:lvlJc w:val="left"/>
      <w:pPr>
        <w:ind w:left="4074" w:hanging="181"/>
      </w:pPr>
      <w:rPr>
        <w:rFonts w:hint="default"/>
        <w:lang w:val="ru-RU" w:eastAsia="en-US" w:bidi="ar-SA"/>
      </w:rPr>
    </w:lvl>
    <w:lvl w:ilvl="4" w:tplc="EFC2654C">
      <w:numFmt w:val="bullet"/>
      <w:lvlText w:val="•"/>
      <w:lvlJc w:val="left"/>
      <w:pPr>
        <w:ind w:left="5032" w:hanging="181"/>
      </w:pPr>
      <w:rPr>
        <w:rFonts w:hint="default"/>
        <w:lang w:val="ru-RU" w:eastAsia="en-US" w:bidi="ar-SA"/>
      </w:rPr>
    </w:lvl>
    <w:lvl w:ilvl="5" w:tplc="71261BC6">
      <w:numFmt w:val="bullet"/>
      <w:lvlText w:val="•"/>
      <w:lvlJc w:val="left"/>
      <w:pPr>
        <w:ind w:left="5990" w:hanging="181"/>
      </w:pPr>
      <w:rPr>
        <w:rFonts w:hint="default"/>
        <w:lang w:val="ru-RU" w:eastAsia="en-US" w:bidi="ar-SA"/>
      </w:rPr>
    </w:lvl>
    <w:lvl w:ilvl="6" w:tplc="DE68C95C">
      <w:numFmt w:val="bullet"/>
      <w:lvlText w:val="•"/>
      <w:lvlJc w:val="left"/>
      <w:pPr>
        <w:ind w:left="6948" w:hanging="181"/>
      </w:pPr>
      <w:rPr>
        <w:rFonts w:hint="default"/>
        <w:lang w:val="ru-RU" w:eastAsia="en-US" w:bidi="ar-SA"/>
      </w:rPr>
    </w:lvl>
    <w:lvl w:ilvl="7" w:tplc="7C845C1A">
      <w:numFmt w:val="bullet"/>
      <w:lvlText w:val="•"/>
      <w:lvlJc w:val="left"/>
      <w:pPr>
        <w:ind w:left="7906" w:hanging="181"/>
      </w:pPr>
      <w:rPr>
        <w:rFonts w:hint="default"/>
        <w:lang w:val="ru-RU" w:eastAsia="en-US" w:bidi="ar-SA"/>
      </w:rPr>
    </w:lvl>
    <w:lvl w:ilvl="8" w:tplc="E3FCF752">
      <w:numFmt w:val="bullet"/>
      <w:lvlText w:val="•"/>
      <w:lvlJc w:val="left"/>
      <w:pPr>
        <w:ind w:left="8864" w:hanging="181"/>
      </w:pPr>
      <w:rPr>
        <w:rFonts w:hint="default"/>
        <w:lang w:val="ru-RU" w:eastAsia="en-US" w:bidi="ar-SA"/>
      </w:rPr>
    </w:lvl>
  </w:abstractNum>
  <w:abstractNum w:abstractNumId="604">
    <w:nsid w:val="7C5D508C"/>
    <w:multiLevelType w:val="hybridMultilevel"/>
    <w:tmpl w:val="AB7C2246"/>
    <w:lvl w:ilvl="0" w:tplc="3F925506">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5">
    <w:nsid w:val="7C830FDA"/>
    <w:multiLevelType w:val="multilevel"/>
    <w:tmpl w:val="AD1A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nsid w:val="7CE37493"/>
    <w:multiLevelType w:val="hybridMultilevel"/>
    <w:tmpl w:val="11E61A68"/>
    <w:lvl w:ilvl="0" w:tplc="68E6C428">
      <w:numFmt w:val="bullet"/>
      <w:lvlText w:val="-"/>
      <w:lvlJc w:val="left"/>
      <w:pPr>
        <w:ind w:left="460" w:hanging="188"/>
      </w:pPr>
      <w:rPr>
        <w:rFonts w:ascii="Times New Roman" w:eastAsia="Times New Roman" w:hAnsi="Times New Roman" w:cs="Times New Roman" w:hint="default"/>
        <w:w w:val="99"/>
        <w:sz w:val="24"/>
        <w:szCs w:val="24"/>
        <w:lang w:val="ru-RU" w:eastAsia="en-US" w:bidi="ar-SA"/>
      </w:rPr>
    </w:lvl>
    <w:lvl w:ilvl="1" w:tplc="E692036A">
      <w:numFmt w:val="bullet"/>
      <w:lvlText w:val="–"/>
      <w:lvlJc w:val="left"/>
      <w:pPr>
        <w:ind w:left="460" w:hanging="189"/>
      </w:pPr>
      <w:rPr>
        <w:rFonts w:ascii="Times New Roman" w:eastAsia="Times New Roman" w:hAnsi="Times New Roman" w:cs="Times New Roman" w:hint="default"/>
        <w:w w:val="100"/>
        <w:sz w:val="24"/>
        <w:szCs w:val="24"/>
        <w:lang w:val="ru-RU" w:eastAsia="en-US" w:bidi="ar-SA"/>
      </w:rPr>
    </w:lvl>
    <w:lvl w:ilvl="2" w:tplc="485C4BA6">
      <w:numFmt w:val="bullet"/>
      <w:lvlText w:val="•"/>
      <w:lvlJc w:val="left"/>
      <w:pPr>
        <w:ind w:left="2524" w:hanging="189"/>
      </w:pPr>
      <w:rPr>
        <w:rFonts w:hint="default"/>
        <w:lang w:val="ru-RU" w:eastAsia="en-US" w:bidi="ar-SA"/>
      </w:rPr>
    </w:lvl>
    <w:lvl w:ilvl="3" w:tplc="70062A60">
      <w:numFmt w:val="bullet"/>
      <w:lvlText w:val="•"/>
      <w:lvlJc w:val="left"/>
      <w:pPr>
        <w:ind w:left="3556" w:hanging="189"/>
      </w:pPr>
      <w:rPr>
        <w:rFonts w:hint="default"/>
        <w:lang w:val="ru-RU" w:eastAsia="en-US" w:bidi="ar-SA"/>
      </w:rPr>
    </w:lvl>
    <w:lvl w:ilvl="4" w:tplc="206AC520">
      <w:numFmt w:val="bullet"/>
      <w:lvlText w:val="•"/>
      <w:lvlJc w:val="left"/>
      <w:pPr>
        <w:ind w:left="4588" w:hanging="189"/>
      </w:pPr>
      <w:rPr>
        <w:rFonts w:hint="default"/>
        <w:lang w:val="ru-RU" w:eastAsia="en-US" w:bidi="ar-SA"/>
      </w:rPr>
    </w:lvl>
    <w:lvl w:ilvl="5" w:tplc="F73659E0">
      <w:numFmt w:val="bullet"/>
      <w:lvlText w:val="•"/>
      <w:lvlJc w:val="left"/>
      <w:pPr>
        <w:ind w:left="5620" w:hanging="189"/>
      </w:pPr>
      <w:rPr>
        <w:rFonts w:hint="default"/>
        <w:lang w:val="ru-RU" w:eastAsia="en-US" w:bidi="ar-SA"/>
      </w:rPr>
    </w:lvl>
    <w:lvl w:ilvl="6" w:tplc="3BF6BD30">
      <w:numFmt w:val="bullet"/>
      <w:lvlText w:val="•"/>
      <w:lvlJc w:val="left"/>
      <w:pPr>
        <w:ind w:left="6652" w:hanging="189"/>
      </w:pPr>
      <w:rPr>
        <w:rFonts w:hint="default"/>
        <w:lang w:val="ru-RU" w:eastAsia="en-US" w:bidi="ar-SA"/>
      </w:rPr>
    </w:lvl>
    <w:lvl w:ilvl="7" w:tplc="85F8FF16">
      <w:numFmt w:val="bullet"/>
      <w:lvlText w:val="•"/>
      <w:lvlJc w:val="left"/>
      <w:pPr>
        <w:ind w:left="7684" w:hanging="189"/>
      </w:pPr>
      <w:rPr>
        <w:rFonts w:hint="default"/>
        <w:lang w:val="ru-RU" w:eastAsia="en-US" w:bidi="ar-SA"/>
      </w:rPr>
    </w:lvl>
    <w:lvl w:ilvl="8" w:tplc="7F3C9340">
      <w:numFmt w:val="bullet"/>
      <w:lvlText w:val="•"/>
      <w:lvlJc w:val="left"/>
      <w:pPr>
        <w:ind w:left="8716" w:hanging="189"/>
      </w:pPr>
      <w:rPr>
        <w:rFonts w:hint="default"/>
        <w:lang w:val="ru-RU" w:eastAsia="en-US" w:bidi="ar-SA"/>
      </w:rPr>
    </w:lvl>
  </w:abstractNum>
  <w:abstractNum w:abstractNumId="607">
    <w:nsid w:val="7D823FED"/>
    <w:multiLevelType w:val="hybridMultilevel"/>
    <w:tmpl w:val="49582B50"/>
    <w:lvl w:ilvl="0" w:tplc="EACAE3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82D70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D89E2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8E9D1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42F1A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DE01D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0C002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DC286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8F4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8">
    <w:nsid w:val="7DB9063D"/>
    <w:multiLevelType w:val="hybridMultilevel"/>
    <w:tmpl w:val="F0462E6E"/>
    <w:lvl w:ilvl="0" w:tplc="A6E40B9A">
      <w:start w:val="1"/>
      <w:numFmt w:val="decimal"/>
      <w:lvlText w:val="%1."/>
      <w:lvlJc w:val="left"/>
      <w:pPr>
        <w:ind w:left="107" w:hanging="276"/>
      </w:pPr>
      <w:rPr>
        <w:rFonts w:ascii="Times New Roman" w:eastAsia="Times New Roman" w:hAnsi="Times New Roman" w:cs="Times New Roman" w:hint="default"/>
        <w:w w:val="100"/>
        <w:sz w:val="20"/>
        <w:szCs w:val="20"/>
        <w:lang w:val="ru-RU" w:eastAsia="en-US" w:bidi="ar-SA"/>
      </w:rPr>
    </w:lvl>
    <w:lvl w:ilvl="1" w:tplc="4EB6ED5E">
      <w:numFmt w:val="bullet"/>
      <w:lvlText w:val="•"/>
      <w:lvlJc w:val="left"/>
      <w:pPr>
        <w:ind w:left="951" w:hanging="276"/>
      </w:pPr>
      <w:rPr>
        <w:rFonts w:hint="default"/>
        <w:lang w:val="ru-RU" w:eastAsia="en-US" w:bidi="ar-SA"/>
      </w:rPr>
    </w:lvl>
    <w:lvl w:ilvl="2" w:tplc="D1100D8A">
      <w:numFmt w:val="bullet"/>
      <w:lvlText w:val="•"/>
      <w:lvlJc w:val="left"/>
      <w:pPr>
        <w:ind w:left="1803" w:hanging="276"/>
      </w:pPr>
      <w:rPr>
        <w:rFonts w:hint="default"/>
        <w:lang w:val="ru-RU" w:eastAsia="en-US" w:bidi="ar-SA"/>
      </w:rPr>
    </w:lvl>
    <w:lvl w:ilvl="3" w:tplc="BB7ADB94">
      <w:numFmt w:val="bullet"/>
      <w:lvlText w:val="•"/>
      <w:lvlJc w:val="left"/>
      <w:pPr>
        <w:ind w:left="2654" w:hanging="276"/>
      </w:pPr>
      <w:rPr>
        <w:rFonts w:hint="default"/>
        <w:lang w:val="ru-RU" w:eastAsia="en-US" w:bidi="ar-SA"/>
      </w:rPr>
    </w:lvl>
    <w:lvl w:ilvl="4" w:tplc="60B6C462">
      <w:numFmt w:val="bullet"/>
      <w:lvlText w:val="•"/>
      <w:lvlJc w:val="left"/>
      <w:pPr>
        <w:ind w:left="3506" w:hanging="276"/>
      </w:pPr>
      <w:rPr>
        <w:rFonts w:hint="default"/>
        <w:lang w:val="ru-RU" w:eastAsia="en-US" w:bidi="ar-SA"/>
      </w:rPr>
    </w:lvl>
    <w:lvl w:ilvl="5" w:tplc="71F4419A">
      <w:numFmt w:val="bullet"/>
      <w:lvlText w:val="•"/>
      <w:lvlJc w:val="left"/>
      <w:pPr>
        <w:ind w:left="4358" w:hanging="276"/>
      </w:pPr>
      <w:rPr>
        <w:rFonts w:hint="default"/>
        <w:lang w:val="ru-RU" w:eastAsia="en-US" w:bidi="ar-SA"/>
      </w:rPr>
    </w:lvl>
    <w:lvl w:ilvl="6" w:tplc="078830C6">
      <w:numFmt w:val="bullet"/>
      <w:lvlText w:val="•"/>
      <w:lvlJc w:val="left"/>
      <w:pPr>
        <w:ind w:left="5209" w:hanging="276"/>
      </w:pPr>
      <w:rPr>
        <w:rFonts w:hint="default"/>
        <w:lang w:val="ru-RU" w:eastAsia="en-US" w:bidi="ar-SA"/>
      </w:rPr>
    </w:lvl>
    <w:lvl w:ilvl="7" w:tplc="76BA4996">
      <w:numFmt w:val="bullet"/>
      <w:lvlText w:val="•"/>
      <w:lvlJc w:val="left"/>
      <w:pPr>
        <w:ind w:left="6061" w:hanging="276"/>
      </w:pPr>
      <w:rPr>
        <w:rFonts w:hint="default"/>
        <w:lang w:val="ru-RU" w:eastAsia="en-US" w:bidi="ar-SA"/>
      </w:rPr>
    </w:lvl>
    <w:lvl w:ilvl="8" w:tplc="4D0080DC">
      <w:numFmt w:val="bullet"/>
      <w:lvlText w:val="•"/>
      <w:lvlJc w:val="left"/>
      <w:pPr>
        <w:ind w:left="6912" w:hanging="276"/>
      </w:pPr>
      <w:rPr>
        <w:rFonts w:hint="default"/>
        <w:lang w:val="ru-RU" w:eastAsia="en-US" w:bidi="ar-SA"/>
      </w:rPr>
    </w:lvl>
  </w:abstractNum>
  <w:abstractNum w:abstractNumId="60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1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61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2">
    <w:nsid w:val="7E2B7AA4"/>
    <w:multiLevelType w:val="hybridMultilevel"/>
    <w:tmpl w:val="8A8CBD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3">
    <w:nsid w:val="7E364269"/>
    <w:multiLevelType w:val="hybridMultilevel"/>
    <w:tmpl w:val="08144C44"/>
    <w:lvl w:ilvl="0" w:tplc="2960B53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E816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A6B42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7CB67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1E6B0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8A4EC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E4F75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2327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48DB1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7EC803A5"/>
    <w:multiLevelType w:val="hybridMultilevel"/>
    <w:tmpl w:val="0AB88C66"/>
    <w:lvl w:ilvl="0" w:tplc="A79CB924">
      <w:start w:val="11"/>
      <w:numFmt w:val="decimal"/>
      <w:lvlText w:val="%1."/>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C73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4C73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E81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C5D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0DB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C8CA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05D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C5D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6">
    <w:nsid w:val="7ED17ECE"/>
    <w:multiLevelType w:val="hybridMultilevel"/>
    <w:tmpl w:val="E72C1A36"/>
    <w:lvl w:ilvl="0" w:tplc="DCE26A52">
      <w:start w:val="1"/>
      <w:numFmt w:val="decimal"/>
      <w:lvlText w:val="%1."/>
      <w:lvlJc w:val="left"/>
      <w:pPr>
        <w:ind w:left="460" w:hanging="384"/>
      </w:pPr>
      <w:rPr>
        <w:rFonts w:hint="default"/>
        <w:w w:val="100"/>
        <w:lang w:val="ru-RU" w:eastAsia="en-US" w:bidi="ar-SA"/>
      </w:rPr>
    </w:lvl>
    <w:lvl w:ilvl="1" w:tplc="2EC80DBE">
      <w:numFmt w:val="bullet"/>
      <w:lvlText w:val="•"/>
      <w:lvlJc w:val="left"/>
      <w:pPr>
        <w:ind w:left="1492" w:hanging="384"/>
      </w:pPr>
      <w:rPr>
        <w:rFonts w:hint="default"/>
        <w:lang w:val="ru-RU" w:eastAsia="en-US" w:bidi="ar-SA"/>
      </w:rPr>
    </w:lvl>
    <w:lvl w:ilvl="2" w:tplc="717861B0">
      <w:numFmt w:val="bullet"/>
      <w:lvlText w:val="•"/>
      <w:lvlJc w:val="left"/>
      <w:pPr>
        <w:ind w:left="2524" w:hanging="384"/>
      </w:pPr>
      <w:rPr>
        <w:rFonts w:hint="default"/>
        <w:lang w:val="ru-RU" w:eastAsia="en-US" w:bidi="ar-SA"/>
      </w:rPr>
    </w:lvl>
    <w:lvl w:ilvl="3" w:tplc="35A20D80">
      <w:numFmt w:val="bullet"/>
      <w:lvlText w:val="•"/>
      <w:lvlJc w:val="left"/>
      <w:pPr>
        <w:ind w:left="3556" w:hanging="384"/>
      </w:pPr>
      <w:rPr>
        <w:rFonts w:hint="default"/>
        <w:lang w:val="ru-RU" w:eastAsia="en-US" w:bidi="ar-SA"/>
      </w:rPr>
    </w:lvl>
    <w:lvl w:ilvl="4" w:tplc="31BE8B80">
      <w:numFmt w:val="bullet"/>
      <w:lvlText w:val="•"/>
      <w:lvlJc w:val="left"/>
      <w:pPr>
        <w:ind w:left="4588" w:hanging="384"/>
      </w:pPr>
      <w:rPr>
        <w:rFonts w:hint="default"/>
        <w:lang w:val="ru-RU" w:eastAsia="en-US" w:bidi="ar-SA"/>
      </w:rPr>
    </w:lvl>
    <w:lvl w:ilvl="5" w:tplc="28BAAB06">
      <w:numFmt w:val="bullet"/>
      <w:lvlText w:val="•"/>
      <w:lvlJc w:val="left"/>
      <w:pPr>
        <w:ind w:left="5620" w:hanging="384"/>
      </w:pPr>
      <w:rPr>
        <w:rFonts w:hint="default"/>
        <w:lang w:val="ru-RU" w:eastAsia="en-US" w:bidi="ar-SA"/>
      </w:rPr>
    </w:lvl>
    <w:lvl w:ilvl="6" w:tplc="716E2250">
      <w:numFmt w:val="bullet"/>
      <w:lvlText w:val="•"/>
      <w:lvlJc w:val="left"/>
      <w:pPr>
        <w:ind w:left="6652" w:hanging="384"/>
      </w:pPr>
      <w:rPr>
        <w:rFonts w:hint="default"/>
        <w:lang w:val="ru-RU" w:eastAsia="en-US" w:bidi="ar-SA"/>
      </w:rPr>
    </w:lvl>
    <w:lvl w:ilvl="7" w:tplc="A0D827B0">
      <w:numFmt w:val="bullet"/>
      <w:lvlText w:val="•"/>
      <w:lvlJc w:val="left"/>
      <w:pPr>
        <w:ind w:left="7684" w:hanging="384"/>
      </w:pPr>
      <w:rPr>
        <w:rFonts w:hint="default"/>
        <w:lang w:val="ru-RU" w:eastAsia="en-US" w:bidi="ar-SA"/>
      </w:rPr>
    </w:lvl>
    <w:lvl w:ilvl="8" w:tplc="F9E0CFA2">
      <w:numFmt w:val="bullet"/>
      <w:lvlText w:val="•"/>
      <w:lvlJc w:val="left"/>
      <w:pPr>
        <w:ind w:left="8716" w:hanging="384"/>
      </w:pPr>
      <w:rPr>
        <w:rFonts w:hint="default"/>
        <w:lang w:val="ru-RU" w:eastAsia="en-US" w:bidi="ar-SA"/>
      </w:rPr>
    </w:lvl>
  </w:abstractNum>
  <w:abstractNum w:abstractNumId="617">
    <w:nsid w:val="7EDA4310"/>
    <w:multiLevelType w:val="multilevel"/>
    <w:tmpl w:val="34285702"/>
    <w:lvl w:ilvl="0">
      <w:start w:val="1"/>
      <w:numFmt w:val="decimal"/>
      <w:lvlText w:val="%1."/>
      <w:lvlJc w:val="left"/>
      <w:pPr>
        <w:ind w:left="460" w:hanging="181"/>
      </w:pPr>
      <w:rPr>
        <w:rFonts w:ascii="Times New Roman" w:eastAsia="Times New Roman" w:hAnsi="Times New Roman" w:cs="Times New Roman" w:hint="default"/>
        <w:w w:val="100"/>
        <w:sz w:val="22"/>
        <w:szCs w:val="22"/>
        <w:lang w:val="ru-RU" w:eastAsia="en-US" w:bidi="ar-SA"/>
      </w:rPr>
    </w:lvl>
    <w:lvl w:ilvl="1">
      <w:start w:val="3"/>
      <w:numFmt w:val="decimal"/>
      <w:lvlText w:val="%2."/>
      <w:lvlJc w:val="left"/>
      <w:pPr>
        <w:ind w:left="1409"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589" w:hanging="4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730" w:hanging="420"/>
      </w:pPr>
      <w:rPr>
        <w:rFonts w:hint="default"/>
        <w:lang w:val="ru-RU" w:eastAsia="en-US" w:bidi="ar-SA"/>
      </w:rPr>
    </w:lvl>
    <w:lvl w:ilvl="4">
      <w:numFmt w:val="bullet"/>
      <w:lvlText w:val="•"/>
      <w:lvlJc w:val="left"/>
      <w:pPr>
        <w:ind w:left="3880" w:hanging="420"/>
      </w:pPr>
      <w:rPr>
        <w:rFonts w:hint="default"/>
        <w:lang w:val="ru-RU" w:eastAsia="en-US" w:bidi="ar-SA"/>
      </w:rPr>
    </w:lvl>
    <w:lvl w:ilvl="5">
      <w:numFmt w:val="bullet"/>
      <w:lvlText w:val="•"/>
      <w:lvlJc w:val="left"/>
      <w:pPr>
        <w:ind w:left="5030" w:hanging="420"/>
      </w:pPr>
      <w:rPr>
        <w:rFonts w:hint="default"/>
        <w:lang w:val="ru-RU" w:eastAsia="en-US" w:bidi="ar-SA"/>
      </w:rPr>
    </w:lvl>
    <w:lvl w:ilvl="6">
      <w:numFmt w:val="bullet"/>
      <w:lvlText w:val="•"/>
      <w:lvlJc w:val="left"/>
      <w:pPr>
        <w:ind w:left="6180" w:hanging="420"/>
      </w:pPr>
      <w:rPr>
        <w:rFonts w:hint="default"/>
        <w:lang w:val="ru-RU" w:eastAsia="en-US" w:bidi="ar-SA"/>
      </w:rPr>
    </w:lvl>
    <w:lvl w:ilvl="7">
      <w:numFmt w:val="bullet"/>
      <w:lvlText w:val="•"/>
      <w:lvlJc w:val="left"/>
      <w:pPr>
        <w:ind w:left="7330" w:hanging="420"/>
      </w:pPr>
      <w:rPr>
        <w:rFonts w:hint="default"/>
        <w:lang w:val="ru-RU" w:eastAsia="en-US" w:bidi="ar-SA"/>
      </w:rPr>
    </w:lvl>
    <w:lvl w:ilvl="8">
      <w:numFmt w:val="bullet"/>
      <w:lvlText w:val="•"/>
      <w:lvlJc w:val="left"/>
      <w:pPr>
        <w:ind w:left="8480" w:hanging="420"/>
      </w:pPr>
      <w:rPr>
        <w:rFonts w:hint="default"/>
        <w:lang w:val="ru-RU" w:eastAsia="en-US" w:bidi="ar-SA"/>
      </w:rPr>
    </w:lvl>
  </w:abstractNum>
  <w:abstractNum w:abstractNumId="618">
    <w:nsid w:val="7EF42069"/>
    <w:multiLevelType w:val="hybridMultilevel"/>
    <w:tmpl w:val="0BE82334"/>
    <w:lvl w:ilvl="0" w:tplc="FA1813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7AF97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5899F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9E946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18077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C67E2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24089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D84A6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4A1A6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9">
    <w:nsid w:val="7F1F2461"/>
    <w:multiLevelType w:val="hybridMultilevel"/>
    <w:tmpl w:val="B8DA0C68"/>
    <w:lvl w:ilvl="0" w:tplc="2C88B97C">
      <w:start w:val="1"/>
      <w:numFmt w:val="bullet"/>
      <w:lvlText w:val="-"/>
      <w:lvlJc w:val="left"/>
      <w:pPr>
        <w:ind w:left="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08A926">
      <w:start w:val="1"/>
      <w:numFmt w:val="bullet"/>
      <w:lvlText w:val="o"/>
      <w:lvlJc w:val="left"/>
      <w:pPr>
        <w:ind w:left="1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1616EE">
      <w:start w:val="1"/>
      <w:numFmt w:val="bullet"/>
      <w:lvlText w:val="▪"/>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E4620A">
      <w:start w:val="1"/>
      <w:numFmt w:val="bullet"/>
      <w:lvlText w:val="•"/>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2C7370">
      <w:start w:val="1"/>
      <w:numFmt w:val="bullet"/>
      <w:lvlText w:val="o"/>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E2950C">
      <w:start w:val="1"/>
      <w:numFmt w:val="bullet"/>
      <w:lvlText w:val="▪"/>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7CA94E">
      <w:start w:val="1"/>
      <w:numFmt w:val="bullet"/>
      <w:lvlText w:val="•"/>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20755E">
      <w:start w:val="1"/>
      <w:numFmt w:val="bullet"/>
      <w:lvlText w:val="o"/>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5866D6">
      <w:start w:val="1"/>
      <w:numFmt w:val="bullet"/>
      <w:lvlText w:val="▪"/>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7F4A00DE"/>
    <w:multiLevelType w:val="hybridMultilevel"/>
    <w:tmpl w:val="D820E6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2">
    <w:nsid w:val="7F58180B"/>
    <w:multiLevelType w:val="multilevel"/>
    <w:tmpl w:val="C4CE928C"/>
    <w:lvl w:ilvl="0">
      <w:start w:val="2"/>
      <w:numFmt w:val="decimal"/>
      <w:lvlText w:val="%1"/>
      <w:lvlJc w:val="left"/>
      <w:pPr>
        <w:ind w:left="913" w:hanging="701"/>
      </w:pPr>
      <w:rPr>
        <w:rFonts w:hint="default"/>
        <w:lang w:val="ru-RU" w:eastAsia="en-US" w:bidi="ar-SA"/>
      </w:rPr>
    </w:lvl>
    <w:lvl w:ilvl="1">
      <w:start w:val="5"/>
      <w:numFmt w:val="decimal"/>
      <w:lvlText w:val="%1.%2"/>
      <w:lvlJc w:val="left"/>
      <w:pPr>
        <w:ind w:left="913" w:hanging="701"/>
      </w:pPr>
      <w:rPr>
        <w:rFonts w:hint="default"/>
        <w:lang w:val="ru-RU" w:eastAsia="en-US" w:bidi="ar-SA"/>
      </w:rPr>
    </w:lvl>
    <w:lvl w:ilvl="2">
      <w:start w:val="1"/>
      <w:numFmt w:val="decimal"/>
      <w:lvlText w:val="%1.%2.%3."/>
      <w:lvlJc w:val="left"/>
      <w:pPr>
        <w:ind w:left="913"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13" w:hanging="4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22" w:hanging="408"/>
      </w:pPr>
      <w:rPr>
        <w:rFonts w:hint="default"/>
        <w:lang w:val="ru-RU" w:eastAsia="en-US" w:bidi="ar-SA"/>
      </w:rPr>
    </w:lvl>
    <w:lvl w:ilvl="5">
      <w:numFmt w:val="bullet"/>
      <w:lvlText w:val="•"/>
      <w:lvlJc w:val="left"/>
      <w:pPr>
        <w:ind w:left="5322" w:hanging="408"/>
      </w:pPr>
      <w:rPr>
        <w:rFonts w:hint="default"/>
        <w:lang w:val="ru-RU" w:eastAsia="en-US" w:bidi="ar-SA"/>
      </w:rPr>
    </w:lvl>
    <w:lvl w:ilvl="6">
      <w:numFmt w:val="bullet"/>
      <w:lvlText w:val="•"/>
      <w:lvlJc w:val="left"/>
      <w:pPr>
        <w:ind w:left="6423" w:hanging="408"/>
      </w:pPr>
      <w:rPr>
        <w:rFonts w:hint="default"/>
        <w:lang w:val="ru-RU" w:eastAsia="en-US" w:bidi="ar-SA"/>
      </w:rPr>
    </w:lvl>
    <w:lvl w:ilvl="7">
      <w:numFmt w:val="bullet"/>
      <w:lvlText w:val="•"/>
      <w:lvlJc w:val="left"/>
      <w:pPr>
        <w:ind w:left="7524" w:hanging="408"/>
      </w:pPr>
      <w:rPr>
        <w:rFonts w:hint="default"/>
        <w:lang w:val="ru-RU" w:eastAsia="en-US" w:bidi="ar-SA"/>
      </w:rPr>
    </w:lvl>
    <w:lvl w:ilvl="8">
      <w:numFmt w:val="bullet"/>
      <w:lvlText w:val="•"/>
      <w:lvlJc w:val="left"/>
      <w:pPr>
        <w:ind w:left="8624" w:hanging="408"/>
      </w:pPr>
      <w:rPr>
        <w:rFonts w:hint="default"/>
        <w:lang w:val="ru-RU" w:eastAsia="en-US" w:bidi="ar-SA"/>
      </w:rPr>
    </w:lvl>
  </w:abstractNum>
  <w:abstractNum w:abstractNumId="623">
    <w:nsid w:val="7FC04E8B"/>
    <w:multiLevelType w:val="hybridMultilevel"/>
    <w:tmpl w:val="CD14FFA8"/>
    <w:lvl w:ilvl="0" w:tplc="B29EF37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4">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7FEC5E30"/>
    <w:multiLevelType w:val="hybridMultilevel"/>
    <w:tmpl w:val="507AEE58"/>
    <w:lvl w:ilvl="0" w:tplc="4FDE5CBA">
      <w:start w:val="2"/>
      <w:numFmt w:val="decimal"/>
      <w:lvlText w:val="%1."/>
      <w:lvlJc w:val="left"/>
      <w:pPr>
        <w:ind w:left="107" w:hanging="228"/>
      </w:pPr>
      <w:rPr>
        <w:rFonts w:ascii="Times New Roman" w:eastAsia="Times New Roman" w:hAnsi="Times New Roman" w:cs="Times New Roman" w:hint="default"/>
        <w:w w:val="100"/>
        <w:sz w:val="20"/>
        <w:szCs w:val="20"/>
        <w:lang w:val="ru-RU" w:eastAsia="en-US" w:bidi="ar-SA"/>
      </w:rPr>
    </w:lvl>
    <w:lvl w:ilvl="1" w:tplc="E9843246">
      <w:numFmt w:val="bullet"/>
      <w:lvlText w:val="•"/>
      <w:lvlJc w:val="left"/>
      <w:pPr>
        <w:ind w:left="951" w:hanging="228"/>
      </w:pPr>
      <w:rPr>
        <w:rFonts w:hint="default"/>
        <w:lang w:val="ru-RU" w:eastAsia="en-US" w:bidi="ar-SA"/>
      </w:rPr>
    </w:lvl>
    <w:lvl w:ilvl="2" w:tplc="30DE145A">
      <w:numFmt w:val="bullet"/>
      <w:lvlText w:val="•"/>
      <w:lvlJc w:val="left"/>
      <w:pPr>
        <w:ind w:left="1803" w:hanging="228"/>
      </w:pPr>
      <w:rPr>
        <w:rFonts w:hint="default"/>
        <w:lang w:val="ru-RU" w:eastAsia="en-US" w:bidi="ar-SA"/>
      </w:rPr>
    </w:lvl>
    <w:lvl w:ilvl="3" w:tplc="2F2E4466">
      <w:numFmt w:val="bullet"/>
      <w:lvlText w:val="•"/>
      <w:lvlJc w:val="left"/>
      <w:pPr>
        <w:ind w:left="2654" w:hanging="228"/>
      </w:pPr>
      <w:rPr>
        <w:rFonts w:hint="default"/>
        <w:lang w:val="ru-RU" w:eastAsia="en-US" w:bidi="ar-SA"/>
      </w:rPr>
    </w:lvl>
    <w:lvl w:ilvl="4" w:tplc="60EA8F22">
      <w:numFmt w:val="bullet"/>
      <w:lvlText w:val="•"/>
      <w:lvlJc w:val="left"/>
      <w:pPr>
        <w:ind w:left="3506" w:hanging="228"/>
      </w:pPr>
      <w:rPr>
        <w:rFonts w:hint="default"/>
        <w:lang w:val="ru-RU" w:eastAsia="en-US" w:bidi="ar-SA"/>
      </w:rPr>
    </w:lvl>
    <w:lvl w:ilvl="5" w:tplc="840E854E">
      <w:numFmt w:val="bullet"/>
      <w:lvlText w:val="•"/>
      <w:lvlJc w:val="left"/>
      <w:pPr>
        <w:ind w:left="4358" w:hanging="228"/>
      </w:pPr>
      <w:rPr>
        <w:rFonts w:hint="default"/>
        <w:lang w:val="ru-RU" w:eastAsia="en-US" w:bidi="ar-SA"/>
      </w:rPr>
    </w:lvl>
    <w:lvl w:ilvl="6" w:tplc="ABB003A0">
      <w:numFmt w:val="bullet"/>
      <w:lvlText w:val="•"/>
      <w:lvlJc w:val="left"/>
      <w:pPr>
        <w:ind w:left="5209" w:hanging="228"/>
      </w:pPr>
      <w:rPr>
        <w:rFonts w:hint="default"/>
        <w:lang w:val="ru-RU" w:eastAsia="en-US" w:bidi="ar-SA"/>
      </w:rPr>
    </w:lvl>
    <w:lvl w:ilvl="7" w:tplc="5D10C1B6">
      <w:numFmt w:val="bullet"/>
      <w:lvlText w:val="•"/>
      <w:lvlJc w:val="left"/>
      <w:pPr>
        <w:ind w:left="6061" w:hanging="228"/>
      </w:pPr>
      <w:rPr>
        <w:rFonts w:hint="default"/>
        <w:lang w:val="ru-RU" w:eastAsia="en-US" w:bidi="ar-SA"/>
      </w:rPr>
    </w:lvl>
    <w:lvl w:ilvl="8" w:tplc="02329BD2">
      <w:numFmt w:val="bullet"/>
      <w:lvlText w:val="•"/>
      <w:lvlJc w:val="left"/>
      <w:pPr>
        <w:ind w:left="6912" w:hanging="228"/>
      </w:pPr>
      <w:rPr>
        <w:rFonts w:hint="default"/>
        <w:lang w:val="ru-RU" w:eastAsia="en-US" w:bidi="ar-SA"/>
      </w:rPr>
    </w:lvl>
  </w:abstractNum>
  <w:num w:numId="1">
    <w:abstractNumId w:val="546"/>
  </w:num>
  <w:num w:numId="2">
    <w:abstractNumId w:val="347"/>
  </w:num>
  <w:num w:numId="3">
    <w:abstractNumId w:val="183"/>
  </w:num>
  <w:num w:numId="4">
    <w:abstractNumId w:val="501"/>
  </w:num>
  <w:num w:numId="5">
    <w:abstractNumId w:val="551"/>
  </w:num>
  <w:num w:numId="6">
    <w:abstractNumId w:val="8"/>
  </w:num>
  <w:num w:numId="7">
    <w:abstractNumId w:val="88"/>
  </w:num>
  <w:num w:numId="8">
    <w:abstractNumId w:val="149"/>
  </w:num>
  <w:num w:numId="9">
    <w:abstractNumId w:val="206"/>
  </w:num>
  <w:num w:numId="10">
    <w:abstractNumId w:val="214"/>
  </w:num>
  <w:num w:numId="11">
    <w:abstractNumId w:val="439"/>
  </w:num>
  <w:num w:numId="12">
    <w:abstractNumId w:val="201"/>
  </w:num>
  <w:num w:numId="13">
    <w:abstractNumId w:val="489"/>
  </w:num>
  <w:num w:numId="14">
    <w:abstractNumId w:val="374"/>
  </w:num>
  <w:num w:numId="15">
    <w:abstractNumId w:val="225"/>
  </w:num>
  <w:num w:numId="16">
    <w:abstractNumId w:val="268"/>
  </w:num>
  <w:num w:numId="17">
    <w:abstractNumId w:val="193"/>
  </w:num>
  <w:num w:numId="18">
    <w:abstractNumId w:val="147"/>
  </w:num>
  <w:num w:numId="19">
    <w:abstractNumId w:val="91"/>
  </w:num>
  <w:num w:numId="20">
    <w:abstractNumId w:val="622"/>
  </w:num>
  <w:num w:numId="21">
    <w:abstractNumId w:val="438"/>
  </w:num>
  <w:num w:numId="22">
    <w:abstractNumId w:val="279"/>
  </w:num>
  <w:num w:numId="23">
    <w:abstractNumId w:val="532"/>
  </w:num>
  <w:num w:numId="24">
    <w:abstractNumId w:val="359"/>
  </w:num>
  <w:num w:numId="25">
    <w:abstractNumId w:val="284"/>
  </w:num>
  <w:num w:numId="26">
    <w:abstractNumId w:val="411"/>
  </w:num>
  <w:num w:numId="27">
    <w:abstractNumId w:val="495"/>
  </w:num>
  <w:num w:numId="28">
    <w:abstractNumId w:val="444"/>
  </w:num>
  <w:num w:numId="29">
    <w:abstractNumId w:val="394"/>
  </w:num>
  <w:num w:numId="30">
    <w:abstractNumId w:val="220"/>
  </w:num>
  <w:num w:numId="31">
    <w:abstractNumId w:val="17"/>
  </w:num>
  <w:num w:numId="32">
    <w:abstractNumId w:val="339"/>
  </w:num>
  <w:num w:numId="33">
    <w:abstractNumId w:val="77"/>
  </w:num>
  <w:num w:numId="34">
    <w:abstractNumId w:val="170"/>
  </w:num>
  <w:num w:numId="35">
    <w:abstractNumId w:val="316"/>
  </w:num>
  <w:num w:numId="36">
    <w:abstractNumId w:val="312"/>
  </w:num>
  <w:num w:numId="37">
    <w:abstractNumId w:val="568"/>
  </w:num>
  <w:num w:numId="38">
    <w:abstractNumId w:val="63"/>
  </w:num>
  <w:num w:numId="39">
    <w:abstractNumId w:val="157"/>
  </w:num>
  <w:num w:numId="40">
    <w:abstractNumId w:val="135"/>
  </w:num>
  <w:num w:numId="41">
    <w:abstractNumId w:val="479"/>
  </w:num>
  <w:num w:numId="42">
    <w:abstractNumId w:val="434"/>
  </w:num>
  <w:num w:numId="43">
    <w:abstractNumId w:val="567"/>
  </w:num>
  <w:num w:numId="44">
    <w:abstractNumId w:val="408"/>
  </w:num>
  <w:num w:numId="45">
    <w:abstractNumId w:val="115"/>
  </w:num>
  <w:num w:numId="46">
    <w:abstractNumId w:val="485"/>
  </w:num>
  <w:num w:numId="47">
    <w:abstractNumId w:val="155"/>
  </w:num>
  <w:num w:numId="48">
    <w:abstractNumId w:val="436"/>
  </w:num>
  <w:num w:numId="49">
    <w:abstractNumId w:val="350"/>
  </w:num>
  <w:num w:numId="50">
    <w:abstractNumId w:val="623"/>
  </w:num>
  <w:num w:numId="51">
    <w:abstractNumId w:val="34"/>
  </w:num>
  <w:num w:numId="52">
    <w:abstractNumId w:val="565"/>
  </w:num>
  <w:num w:numId="53">
    <w:abstractNumId w:val="368"/>
  </w:num>
  <w:num w:numId="54">
    <w:abstractNumId w:val="168"/>
  </w:num>
  <w:num w:numId="55">
    <w:abstractNumId w:val="585"/>
  </w:num>
  <w:num w:numId="56">
    <w:abstractNumId w:val="358"/>
  </w:num>
  <w:num w:numId="57">
    <w:abstractNumId w:val="106"/>
  </w:num>
  <w:num w:numId="58">
    <w:abstractNumId w:val="71"/>
  </w:num>
  <w:num w:numId="59">
    <w:abstractNumId w:val="129"/>
  </w:num>
  <w:num w:numId="60">
    <w:abstractNumId w:val="406"/>
  </w:num>
  <w:num w:numId="61">
    <w:abstractNumId w:val="250"/>
  </w:num>
  <w:num w:numId="62">
    <w:abstractNumId w:val="452"/>
  </w:num>
  <w:num w:numId="63">
    <w:abstractNumId w:val="463"/>
  </w:num>
  <w:num w:numId="64">
    <w:abstractNumId w:val="613"/>
  </w:num>
  <w:num w:numId="65">
    <w:abstractNumId w:val="216"/>
  </w:num>
  <w:num w:numId="66">
    <w:abstractNumId w:val="448"/>
  </w:num>
  <w:num w:numId="67">
    <w:abstractNumId w:val="618"/>
  </w:num>
  <w:num w:numId="68">
    <w:abstractNumId w:val="317"/>
  </w:num>
  <w:num w:numId="69">
    <w:abstractNumId w:val="271"/>
  </w:num>
  <w:num w:numId="70">
    <w:abstractNumId w:val="11"/>
  </w:num>
  <w:num w:numId="71">
    <w:abstractNumId w:val="449"/>
  </w:num>
  <w:num w:numId="72">
    <w:abstractNumId w:val="418"/>
  </w:num>
  <w:num w:numId="73">
    <w:abstractNumId w:val="607"/>
  </w:num>
  <w:num w:numId="74">
    <w:abstractNumId w:val="59"/>
  </w:num>
  <w:num w:numId="75">
    <w:abstractNumId w:val="113"/>
  </w:num>
  <w:num w:numId="76">
    <w:abstractNumId w:val="422"/>
  </w:num>
  <w:num w:numId="77">
    <w:abstractNumId w:val="252"/>
  </w:num>
  <w:num w:numId="78">
    <w:abstractNumId w:val="357"/>
  </w:num>
  <w:num w:numId="79">
    <w:abstractNumId w:val="116"/>
  </w:num>
  <w:num w:numId="80">
    <w:abstractNumId w:val="126"/>
  </w:num>
  <w:num w:numId="81">
    <w:abstractNumId w:val="346"/>
  </w:num>
  <w:num w:numId="82">
    <w:abstractNumId w:val="257"/>
  </w:num>
  <w:num w:numId="83">
    <w:abstractNumId w:val="221"/>
  </w:num>
  <w:num w:numId="84">
    <w:abstractNumId w:val="520"/>
  </w:num>
  <w:num w:numId="85">
    <w:abstractNumId w:val="211"/>
  </w:num>
  <w:num w:numId="86">
    <w:abstractNumId w:val="328"/>
  </w:num>
  <w:num w:numId="87">
    <w:abstractNumId w:val="512"/>
  </w:num>
  <w:num w:numId="88">
    <w:abstractNumId w:val="341"/>
  </w:num>
  <w:num w:numId="89">
    <w:abstractNumId w:val="215"/>
  </w:num>
  <w:num w:numId="90">
    <w:abstractNumId w:val="538"/>
  </w:num>
  <w:num w:numId="91">
    <w:abstractNumId w:val="497"/>
  </w:num>
  <w:num w:numId="92">
    <w:abstractNumId w:val="385"/>
  </w:num>
  <w:num w:numId="93">
    <w:abstractNumId w:val="595"/>
  </w:num>
  <w:num w:numId="94">
    <w:abstractNumId w:val="377"/>
  </w:num>
  <w:num w:numId="95">
    <w:abstractNumId w:val="440"/>
  </w:num>
  <w:num w:numId="96">
    <w:abstractNumId w:val="348"/>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5"/>
    <w:lvlOverride w:ilvl="0">
      <w:startOverride w:val="1"/>
    </w:lvlOverride>
    <w:lvlOverride w:ilvl="1"/>
    <w:lvlOverride w:ilvl="2"/>
    <w:lvlOverride w:ilvl="3"/>
    <w:lvlOverride w:ilvl="4"/>
    <w:lvlOverride w:ilvl="5"/>
    <w:lvlOverride w:ilvl="6"/>
    <w:lvlOverride w:ilvl="7"/>
    <w:lvlOverride w:ilvl="8"/>
  </w:num>
  <w:num w:numId="100">
    <w:abstractNumId w:val="4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3"/>
  </w:num>
  <w:num w:numId="102">
    <w:abstractNumId w:val="513"/>
  </w:num>
  <w:num w:numId="103">
    <w:abstractNumId w:val="498"/>
    <w:lvlOverride w:ilvl="0">
      <w:startOverride w:val="1"/>
    </w:lvlOverride>
    <w:lvlOverride w:ilvl="1"/>
    <w:lvlOverride w:ilvl="2"/>
    <w:lvlOverride w:ilvl="3"/>
    <w:lvlOverride w:ilvl="4"/>
    <w:lvlOverride w:ilvl="5"/>
    <w:lvlOverride w:ilvl="6"/>
    <w:lvlOverride w:ilvl="7"/>
    <w:lvlOverride w:ilvl="8"/>
  </w:num>
  <w:num w:numId="104">
    <w:abstractNumId w:val="4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0"/>
    <w:lvlOverride w:ilvl="0">
      <w:startOverride w:val="1"/>
    </w:lvlOverride>
    <w:lvlOverride w:ilvl="1"/>
    <w:lvlOverride w:ilvl="2"/>
    <w:lvlOverride w:ilvl="3"/>
    <w:lvlOverride w:ilvl="4"/>
    <w:lvlOverride w:ilvl="5"/>
    <w:lvlOverride w:ilvl="6"/>
    <w:lvlOverride w:ilvl="7"/>
    <w:lvlOverride w:ilvl="8"/>
  </w:num>
  <w:num w:numId="108">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2"/>
  </w:num>
  <w:num w:numId="110">
    <w:abstractNumId w:val="57"/>
  </w:num>
  <w:num w:numId="111">
    <w:abstractNumId w:val="96"/>
  </w:num>
  <w:num w:numId="112">
    <w:abstractNumId w:val="429"/>
  </w:num>
  <w:num w:numId="113">
    <w:abstractNumId w:val="416"/>
  </w:num>
  <w:num w:numId="114">
    <w:abstractNumId w:val="561"/>
  </w:num>
  <w:num w:numId="115">
    <w:abstractNumId w:val="98"/>
  </w:num>
  <w:num w:numId="116">
    <w:abstractNumId w:val="300"/>
  </w:num>
  <w:num w:numId="117">
    <w:abstractNumId w:val="102"/>
  </w:num>
  <w:num w:numId="118">
    <w:abstractNumId w:val="519"/>
  </w:num>
  <w:num w:numId="119">
    <w:abstractNumId w:val="123"/>
  </w:num>
  <w:num w:numId="120">
    <w:abstractNumId w:val="321"/>
  </w:num>
  <w:num w:numId="121">
    <w:abstractNumId w:val="267"/>
  </w:num>
  <w:num w:numId="122">
    <w:abstractNumId w:val="52"/>
  </w:num>
  <w:num w:numId="123">
    <w:abstractNumId w:val="586"/>
  </w:num>
  <w:num w:numId="124">
    <w:abstractNumId w:val="276"/>
  </w:num>
  <w:num w:numId="125">
    <w:abstractNumId w:val="472"/>
  </w:num>
  <w:num w:numId="126">
    <w:abstractNumId w:val="97"/>
  </w:num>
  <w:num w:numId="127">
    <w:abstractNumId w:val="579"/>
  </w:num>
  <w:num w:numId="128">
    <w:abstractNumId w:val="404"/>
  </w:num>
  <w:num w:numId="129">
    <w:abstractNumId w:val="376"/>
  </w:num>
  <w:num w:numId="130">
    <w:abstractNumId w:val="576"/>
  </w:num>
  <w:num w:numId="131">
    <w:abstractNumId w:val="53"/>
  </w:num>
  <w:num w:numId="132">
    <w:abstractNumId w:val="94"/>
  </w:num>
  <w:num w:numId="133">
    <w:abstractNumId w:val="589"/>
  </w:num>
  <w:num w:numId="134">
    <w:abstractNumId w:val="531"/>
  </w:num>
  <w:num w:numId="135">
    <w:abstractNumId w:val="187"/>
  </w:num>
  <w:num w:numId="136">
    <w:abstractNumId w:val="320"/>
  </w:num>
  <w:num w:numId="137">
    <w:abstractNumId w:val="364"/>
  </w:num>
  <w:num w:numId="138">
    <w:abstractNumId w:val="466"/>
  </w:num>
  <w:num w:numId="139">
    <w:abstractNumId w:val="592"/>
  </w:num>
  <w:num w:numId="140">
    <w:abstractNumId w:val="572"/>
  </w:num>
  <w:num w:numId="141">
    <w:abstractNumId w:val="331"/>
  </w:num>
  <w:num w:numId="142">
    <w:abstractNumId w:val="615"/>
  </w:num>
  <w:num w:numId="143">
    <w:abstractNumId w:val="345"/>
  </w:num>
  <w:num w:numId="144">
    <w:abstractNumId w:val="507"/>
  </w:num>
  <w:num w:numId="145">
    <w:abstractNumId w:val="152"/>
  </w:num>
  <w:num w:numId="146">
    <w:abstractNumId w:val="597"/>
  </w:num>
  <w:num w:numId="147">
    <w:abstractNumId w:val="75"/>
  </w:num>
  <w:num w:numId="148">
    <w:abstractNumId w:val="209"/>
  </w:num>
  <w:num w:numId="149">
    <w:abstractNumId w:val="10"/>
  </w:num>
  <w:num w:numId="150">
    <w:abstractNumId w:val="290"/>
  </w:num>
  <w:num w:numId="151">
    <w:abstractNumId w:val="325"/>
  </w:num>
  <w:num w:numId="152">
    <w:abstractNumId w:val="185"/>
  </w:num>
  <w:num w:numId="153">
    <w:abstractNumId w:val="604"/>
  </w:num>
  <w:num w:numId="154">
    <w:abstractNumId w:val="338"/>
  </w:num>
  <w:num w:numId="155">
    <w:abstractNumId w:val="464"/>
  </w:num>
  <w:num w:numId="156">
    <w:abstractNumId w:val="39"/>
  </w:num>
  <w:num w:numId="157">
    <w:abstractNumId w:val="281"/>
  </w:num>
  <w:num w:numId="158">
    <w:abstractNumId w:val="598"/>
  </w:num>
  <w:num w:numId="159">
    <w:abstractNumId w:val="468"/>
  </w:num>
  <w:num w:numId="160">
    <w:abstractNumId w:val="29"/>
  </w:num>
  <w:num w:numId="161">
    <w:abstractNumId w:val="571"/>
  </w:num>
  <w:num w:numId="162">
    <w:abstractNumId w:val="400"/>
  </w:num>
  <w:num w:numId="163">
    <w:abstractNumId w:val="477"/>
  </w:num>
  <w:num w:numId="164">
    <w:abstractNumId w:val="223"/>
  </w:num>
  <w:num w:numId="165">
    <w:abstractNumId w:val="309"/>
  </w:num>
  <w:num w:numId="166">
    <w:abstractNumId w:val="258"/>
  </w:num>
  <w:num w:numId="167">
    <w:abstractNumId w:val="112"/>
  </w:num>
  <w:num w:numId="168">
    <w:abstractNumId w:val="610"/>
  </w:num>
  <w:num w:numId="169">
    <w:abstractNumId w:val="415"/>
  </w:num>
  <w:num w:numId="170">
    <w:abstractNumId w:val="146"/>
  </w:num>
  <w:num w:numId="171">
    <w:abstractNumId w:val="459"/>
  </w:num>
  <w:num w:numId="172">
    <w:abstractNumId w:val="356"/>
  </w:num>
  <w:num w:numId="173">
    <w:abstractNumId w:val="243"/>
  </w:num>
  <w:num w:numId="174">
    <w:abstractNumId w:val="428"/>
  </w:num>
  <w:num w:numId="175">
    <w:abstractNumId w:val="141"/>
  </w:num>
  <w:num w:numId="176">
    <w:abstractNumId w:val="122"/>
  </w:num>
  <w:num w:numId="177">
    <w:abstractNumId w:val="186"/>
  </w:num>
  <w:num w:numId="178">
    <w:abstractNumId w:val="611"/>
  </w:num>
  <w:num w:numId="179">
    <w:abstractNumId w:val="518"/>
  </w:num>
  <w:num w:numId="180">
    <w:abstractNumId w:val="18"/>
  </w:num>
  <w:num w:numId="181">
    <w:abstractNumId w:val="587"/>
  </w:num>
  <w:num w:numId="182">
    <w:abstractNumId w:val="188"/>
  </w:num>
  <w:num w:numId="183">
    <w:abstractNumId w:val="73"/>
  </w:num>
  <w:num w:numId="184">
    <w:abstractNumId w:val="253"/>
  </w:num>
  <w:num w:numId="185">
    <w:abstractNumId w:val="72"/>
  </w:num>
  <w:num w:numId="186">
    <w:abstractNumId w:val="593"/>
  </w:num>
  <w:num w:numId="187">
    <w:abstractNumId w:val="511"/>
  </w:num>
  <w:num w:numId="188">
    <w:abstractNumId w:val="480"/>
  </w:num>
  <w:num w:numId="189">
    <w:abstractNumId w:val="43"/>
  </w:num>
  <w:num w:numId="190">
    <w:abstractNumId w:val="87"/>
  </w:num>
  <w:num w:numId="191">
    <w:abstractNumId w:val="69"/>
  </w:num>
  <w:num w:numId="192">
    <w:abstractNumId w:val="199"/>
  </w:num>
  <w:num w:numId="193">
    <w:abstractNumId w:val="173"/>
  </w:num>
  <w:num w:numId="194">
    <w:abstractNumId w:val="40"/>
  </w:num>
  <w:num w:numId="195">
    <w:abstractNumId w:val="80"/>
  </w:num>
  <w:num w:numId="196">
    <w:abstractNumId w:val="412"/>
  </w:num>
  <w:num w:numId="197">
    <w:abstractNumId w:val="417"/>
  </w:num>
  <w:num w:numId="198">
    <w:abstractNumId w:val="396"/>
  </w:num>
  <w:num w:numId="199">
    <w:abstractNumId w:val="166"/>
  </w:num>
  <w:num w:numId="200">
    <w:abstractNumId w:val="136"/>
  </w:num>
  <w:num w:numId="201">
    <w:abstractNumId w:val="120"/>
  </w:num>
  <w:num w:numId="202">
    <w:abstractNumId w:val="446"/>
  </w:num>
  <w:num w:numId="203">
    <w:abstractNumId w:val="0"/>
  </w:num>
  <w:num w:numId="204">
    <w:abstractNumId w:val="469"/>
  </w:num>
  <w:num w:numId="205">
    <w:abstractNumId w:val="22"/>
  </w:num>
  <w:num w:numId="206">
    <w:abstractNumId w:val="78"/>
  </w:num>
  <w:num w:numId="207">
    <w:abstractNumId w:val="110"/>
  </w:num>
  <w:num w:numId="208">
    <w:abstractNumId w:val="294"/>
  </w:num>
  <w:num w:numId="209">
    <w:abstractNumId w:val="92"/>
  </w:num>
  <w:num w:numId="210">
    <w:abstractNumId w:val="425"/>
  </w:num>
  <w:num w:numId="211">
    <w:abstractNumId w:val="248"/>
  </w:num>
  <w:num w:numId="212">
    <w:abstractNumId w:val="590"/>
  </w:num>
  <w:num w:numId="213">
    <w:abstractNumId w:val="145"/>
  </w:num>
  <w:num w:numId="214">
    <w:abstractNumId w:val="131"/>
  </w:num>
  <w:num w:numId="215">
    <w:abstractNumId w:val="423"/>
  </w:num>
  <w:num w:numId="216">
    <w:abstractNumId w:val="559"/>
  </w:num>
  <w:num w:numId="217">
    <w:abstractNumId w:val="523"/>
  </w:num>
  <w:num w:numId="218">
    <w:abstractNumId w:val="156"/>
  </w:num>
  <w:num w:numId="219">
    <w:abstractNumId w:val="488"/>
  </w:num>
  <w:num w:numId="220">
    <w:abstractNumId w:val="298"/>
  </w:num>
  <w:num w:numId="221">
    <w:abstractNumId w:val="190"/>
  </w:num>
  <w:num w:numId="222">
    <w:abstractNumId w:val="539"/>
  </w:num>
  <w:num w:numId="223">
    <w:abstractNumId w:val="554"/>
  </w:num>
  <w:num w:numId="224">
    <w:abstractNumId w:val="212"/>
  </w:num>
  <w:num w:numId="225">
    <w:abstractNumId w:val="337"/>
  </w:num>
  <w:num w:numId="226">
    <w:abstractNumId w:val="296"/>
  </w:num>
  <w:num w:numId="227">
    <w:abstractNumId w:val="455"/>
  </w:num>
  <w:num w:numId="228">
    <w:abstractNumId w:val="67"/>
  </w:num>
  <w:num w:numId="229">
    <w:abstractNumId w:val="282"/>
  </w:num>
  <w:num w:numId="230">
    <w:abstractNumId w:val="543"/>
  </w:num>
  <w:num w:numId="231">
    <w:abstractNumId w:val="460"/>
  </w:num>
  <w:num w:numId="232">
    <w:abstractNumId w:val="529"/>
  </w:num>
  <w:num w:numId="233">
    <w:abstractNumId w:val="521"/>
  </w:num>
  <w:num w:numId="234">
    <w:abstractNumId w:val="461"/>
  </w:num>
  <w:num w:numId="235">
    <w:abstractNumId w:val="443"/>
  </w:num>
  <w:num w:numId="236">
    <w:abstractNumId w:val="95"/>
  </w:num>
  <w:num w:numId="237">
    <w:abstractNumId w:val="426"/>
  </w:num>
  <w:num w:numId="238">
    <w:abstractNumId w:val="526"/>
  </w:num>
  <w:num w:numId="239">
    <w:abstractNumId w:val="516"/>
  </w:num>
  <w:num w:numId="240">
    <w:abstractNumId w:val="181"/>
  </w:num>
  <w:num w:numId="241">
    <w:abstractNumId w:val="35"/>
  </w:num>
  <w:num w:numId="242">
    <w:abstractNumId w:val="486"/>
  </w:num>
  <w:num w:numId="243">
    <w:abstractNumId w:val="144"/>
  </w:num>
  <w:num w:numId="244">
    <w:abstractNumId w:val="553"/>
  </w:num>
  <w:num w:numId="245">
    <w:abstractNumId w:val="383"/>
  </w:num>
  <w:num w:numId="246">
    <w:abstractNumId w:val="137"/>
  </w:num>
  <w:num w:numId="247">
    <w:abstractNumId w:val="305"/>
  </w:num>
  <w:num w:numId="248">
    <w:abstractNumId w:val="99"/>
  </w:num>
  <w:num w:numId="249">
    <w:abstractNumId w:val="494"/>
  </w:num>
  <w:num w:numId="250">
    <w:abstractNumId w:val="506"/>
  </w:num>
  <w:num w:numId="251">
    <w:abstractNumId w:val="535"/>
  </w:num>
  <w:num w:numId="252">
    <w:abstractNumId w:val="302"/>
  </w:num>
  <w:num w:numId="253">
    <w:abstractNumId w:val="625"/>
  </w:num>
  <w:num w:numId="254">
    <w:abstractNumId w:val="36"/>
  </w:num>
  <w:num w:numId="255">
    <w:abstractNumId w:val="20"/>
  </w:num>
  <w:num w:numId="256">
    <w:abstractNumId w:val="127"/>
  </w:num>
  <w:num w:numId="257">
    <w:abstractNumId w:val="335"/>
  </w:num>
  <w:num w:numId="258">
    <w:abstractNumId w:val="197"/>
  </w:num>
  <w:num w:numId="259">
    <w:abstractNumId w:val="591"/>
  </w:num>
  <w:num w:numId="260">
    <w:abstractNumId w:val="540"/>
  </w:num>
  <w:num w:numId="261">
    <w:abstractNumId w:val="16"/>
  </w:num>
  <w:num w:numId="262">
    <w:abstractNumId w:val="301"/>
  </w:num>
  <w:num w:numId="263">
    <w:abstractNumId w:val="26"/>
  </w:num>
  <w:num w:numId="264">
    <w:abstractNumId w:val="38"/>
  </w:num>
  <w:num w:numId="265">
    <w:abstractNumId w:val="482"/>
  </w:num>
  <w:num w:numId="266">
    <w:abstractNumId w:val="232"/>
  </w:num>
  <w:num w:numId="267">
    <w:abstractNumId w:val="387"/>
  </w:num>
  <w:num w:numId="268">
    <w:abstractNumId w:val="389"/>
  </w:num>
  <w:num w:numId="269">
    <w:abstractNumId w:val="24"/>
  </w:num>
  <w:num w:numId="270">
    <w:abstractNumId w:val="563"/>
  </w:num>
  <w:num w:numId="271">
    <w:abstractNumId w:val="493"/>
  </w:num>
  <w:num w:numId="272">
    <w:abstractNumId w:val="203"/>
  </w:num>
  <w:num w:numId="273">
    <w:abstractNumId w:val="15"/>
  </w:num>
  <w:num w:numId="274">
    <w:abstractNumId w:val="160"/>
  </w:num>
  <w:num w:numId="275">
    <w:abstractNumId w:val="454"/>
  </w:num>
  <w:num w:numId="276">
    <w:abstractNumId w:val="100"/>
  </w:num>
  <w:num w:numId="277">
    <w:abstractNumId w:val="32"/>
  </w:num>
  <w:num w:numId="278">
    <w:abstractNumId w:val="570"/>
  </w:num>
  <w:num w:numId="279">
    <w:abstractNumId w:val="162"/>
  </w:num>
  <w:num w:numId="280">
    <w:abstractNumId w:val="299"/>
  </w:num>
  <w:num w:numId="281">
    <w:abstractNumId w:val="323"/>
  </w:num>
  <w:num w:numId="282">
    <w:abstractNumId w:val="462"/>
  </w:num>
  <w:num w:numId="283">
    <w:abstractNumId w:val="84"/>
  </w:num>
  <w:num w:numId="284">
    <w:abstractNumId w:val="575"/>
  </w:num>
  <w:num w:numId="285">
    <w:abstractNumId w:val="573"/>
  </w:num>
  <w:num w:numId="286">
    <w:abstractNumId w:val="465"/>
  </w:num>
  <w:num w:numId="287">
    <w:abstractNumId w:val="435"/>
  </w:num>
  <w:num w:numId="288">
    <w:abstractNumId w:val="340"/>
  </w:num>
  <w:num w:numId="289">
    <w:abstractNumId w:val="213"/>
  </w:num>
  <w:num w:numId="290">
    <w:abstractNumId w:val="153"/>
  </w:num>
  <w:num w:numId="291">
    <w:abstractNumId w:val="198"/>
  </w:num>
  <w:num w:numId="292">
    <w:abstractNumId w:val="93"/>
  </w:num>
  <w:num w:numId="293">
    <w:abstractNumId w:val="378"/>
  </w:num>
  <w:num w:numId="294">
    <w:abstractNumId w:val="194"/>
  </w:num>
  <w:num w:numId="295">
    <w:abstractNumId w:val="424"/>
  </w:num>
  <w:num w:numId="296">
    <w:abstractNumId w:val="306"/>
  </w:num>
  <w:num w:numId="297">
    <w:abstractNumId w:val="289"/>
  </w:num>
  <w:num w:numId="298">
    <w:abstractNumId w:val="90"/>
  </w:num>
  <w:num w:numId="299">
    <w:abstractNumId w:val="107"/>
  </w:num>
  <w:num w:numId="300">
    <w:abstractNumId w:val="470"/>
  </w:num>
  <w:num w:numId="301">
    <w:abstractNumId w:val="441"/>
  </w:num>
  <w:num w:numId="302">
    <w:abstractNumId w:val="569"/>
  </w:num>
  <w:num w:numId="303">
    <w:abstractNumId w:val="5"/>
  </w:num>
  <w:num w:numId="304">
    <w:abstractNumId w:val="56"/>
  </w:num>
  <w:num w:numId="305">
    <w:abstractNumId w:val="352"/>
  </w:num>
  <w:num w:numId="306">
    <w:abstractNumId w:val="596"/>
  </w:num>
  <w:num w:numId="307">
    <w:abstractNumId w:val="370"/>
  </w:num>
  <w:num w:numId="308">
    <w:abstractNumId w:val="242"/>
  </w:num>
  <w:num w:numId="309">
    <w:abstractNumId w:val="620"/>
  </w:num>
  <w:num w:numId="310">
    <w:abstractNumId w:val="79"/>
  </w:num>
  <w:num w:numId="311">
    <w:abstractNumId w:val="74"/>
  </w:num>
  <w:num w:numId="312">
    <w:abstractNumId w:val="327"/>
  </w:num>
  <w:num w:numId="313">
    <w:abstractNumId w:val="179"/>
  </w:num>
  <w:num w:numId="314">
    <w:abstractNumId w:val="234"/>
  </w:num>
  <w:num w:numId="315">
    <w:abstractNumId w:val="397"/>
  </w:num>
  <w:num w:numId="316">
    <w:abstractNumId w:val="609"/>
  </w:num>
  <w:num w:numId="317">
    <w:abstractNumId w:val="237"/>
  </w:num>
  <w:num w:numId="318">
    <w:abstractNumId w:val="76"/>
  </w:num>
  <w:num w:numId="319">
    <w:abstractNumId w:val="89"/>
  </w:num>
  <w:num w:numId="320">
    <w:abstractNumId w:val="500"/>
  </w:num>
  <w:num w:numId="321">
    <w:abstractNumId w:val="433"/>
  </w:num>
  <w:num w:numId="322">
    <w:abstractNumId w:val="134"/>
  </w:num>
  <w:num w:numId="323">
    <w:abstractNumId w:val="159"/>
  </w:num>
  <w:num w:numId="324">
    <w:abstractNumId w:val="163"/>
  </w:num>
  <w:num w:numId="325">
    <w:abstractNumId w:val="171"/>
  </w:num>
  <w:num w:numId="326">
    <w:abstractNumId w:val="371"/>
  </w:num>
  <w:num w:numId="327">
    <w:abstractNumId w:val="172"/>
  </w:num>
  <w:num w:numId="328">
    <w:abstractNumId w:val="275"/>
  </w:num>
  <w:num w:numId="329">
    <w:abstractNumId w:val="287"/>
  </w:num>
  <w:num w:numId="330">
    <w:abstractNumId w:val="467"/>
  </w:num>
  <w:num w:numId="331">
    <w:abstractNumId w:val="259"/>
  </w:num>
  <w:num w:numId="332">
    <w:abstractNumId w:val="9"/>
  </w:num>
  <w:num w:numId="333">
    <w:abstractNumId w:val="382"/>
  </w:num>
  <w:num w:numId="334">
    <w:abstractNumId w:val="558"/>
  </w:num>
  <w:num w:numId="335">
    <w:abstractNumId w:val="509"/>
  </w:num>
  <w:num w:numId="336">
    <w:abstractNumId w:val="114"/>
  </w:num>
  <w:num w:numId="337">
    <w:abstractNumId w:val="218"/>
  </w:num>
  <w:num w:numId="338">
    <w:abstractNumId w:val="311"/>
  </w:num>
  <w:num w:numId="339">
    <w:abstractNumId w:val="354"/>
  </w:num>
  <w:num w:numId="340">
    <w:abstractNumId w:val="614"/>
  </w:num>
  <w:num w:numId="341">
    <w:abstractNumId w:val="295"/>
  </w:num>
  <w:num w:numId="342">
    <w:abstractNumId w:val="457"/>
  </w:num>
  <w:num w:numId="343">
    <w:abstractNumId w:val="355"/>
  </w:num>
  <w:num w:numId="344">
    <w:abstractNumId w:val="224"/>
  </w:num>
  <w:num w:numId="345">
    <w:abstractNumId w:val="246"/>
  </w:num>
  <w:num w:numId="346">
    <w:abstractNumId w:val="313"/>
  </w:num>
  <w:num w:numId="347">
    <w:abstractNumId w:val="403"/>
  </w:num>
  <w:num w:numId="348">
    <w:abstractNumId w:val="582"/>
  </w:num>
  <w:num w:numId="349">
    <w:abstractNumId w:val="64"/>
  </w:num>
  <w:num w:numId="350">
    <w:abstractNumId w:val="158"/>
  </w:num>
  <w:num w:numId="351">
    <w:abstractNumId w:val="315"/>
  </w:num>
  <w:num w:numId="352">
    <w:abstractNumId w:val="33"/>
  </w:num>
  <w:num w:numId="353">
    <w:abstractNumId w:val="239"/>
  </w:num>
  <w:num w:numId="354">
    <w:abstractNumId w:val="308"/>
  </w:num>
  <w:num w:numId="355">
    <w:abstractNumId w:val="205"/>
  </w:num>
  <w:num w:numId="356">
    <w:abstractNumId w:val="547"/>
  </w:num>
  <w:num w:numId="357">
    <w:abstractNumId w:val="515"/>
  </w:num>
  <w:num w:numId="358">
    <w:abstractNumId w:val="61"/>
  </w:num>
  <w:num w:numId="359">
    <w:abstractNumId w:val="478"/>
  </w:num>
  <w:num w:numId="360">
    <w:abstractNumId w:val="60"/>
  </w:num>
  <w:num w:numId="361">
    <w:abstractNumId w:val="324"/>
  </w:num>
  <w:num w:numId="362">
    <w:abstractNumId w:val="366"/>
  </w:num>
  <w:num w:numId="363">
    <w:abstractNumId w:val="42"/>
  </w:num>
  <w:num w:numId="364">
    <w:abstractNumId w:val="47"/>
  </w:num>
  <w:num w:numId="365">
    <w:abstractNumId w:val="344"/>
  </w:num>
  <w:num w:numId="366">
    <w:abstractNumId w:val="349"/>
  </w:num>
  <w:num w:numId="367">
    <w:abstractNumId w:val="528"/>
  </w:num>
  <w:num w:numId="368">
    <w:abstractNumId w:val="583"/>
  </w:num>
  <w:num w:numId="369">
    <w:abstractNumId w:val="266"/>
  </w:num>
  <w:num w:numId="370">
    <w:abstractNumId w:val="537"/>
  </w:num>
  <w:num w:numId="371">
    <w:abstractNumId w:val="432"/>
  </w:num>
  <w:num w:numId="372">
    <w:abstractNumId w:val="453"/>
  </w:num>
  <w:num w:numId="373">
    <w:abstractNumId w:val="219"/>
  </w:num>
  <w:num w:numId="374">
    <w:abstractNumId w:val="409"/>
  </w:num>
  <w:num w:numId="375">
    <w:abstractNumId w:val="490"/>
  </w:num>
  <w:num w:numId="376">
    <w:abstractNumId w:val="525"/>
  </w:num>
  <w:num w:numId="377">
    <w:abstractNumId w:val="522"/>
  </w:num>
  <w:num w:numId="378">
    <w:abstractNumId w:val="83"/>
  </w:num>
  <w:num w:numId="379">
    <w:abstractNumId w:val="555"/>
  </w:num>
  <w:num w:numId="380">
    <w:abstractNumId w:val="125"/>
  </w:num>
  <w:num w:numId="381">
    <w:abstractNumId w:val="334"/>
  </w:num>
  <w:num w:numId="382">
    <w:abstractNumId w:val="458"/>
  </w:num>
  <w:num w:numId="383">
    <w:abstractNumId w:val="101"/>
  </w:num>
  <w:num w:numId="384">
    <w:abstractNumId w:val="55"/>
  </w:num>
  <w:num w:numId="385">
    <w:abstractNumId w:val="541"/>
  </w:num>
  <w:num w:numId="386">
    <w:abstractNumId w:val="407"/>
  </w:num>
  <w:num w:numId="387">
    <w:abstractNumId w:val="310"/>
  </w:num>
  <w:num w:numId="388">
    <w:abstractNumId w:val="164"/>
  </w:num>
  <w:num w:numId="389">
    <w:abstractNumId w:val="476"/>
  </w:num>
  <w:num w:numId="390">
    <w:abstractNumId w:val="151"/>
  </w:num>
  <w:num w:numId="391">
    <w:abstractNumId w:val="474"/>
  </w:num>
  <w:num w:numId="392">
    <w:abstractNumId w:val="362"/>
  </w:num>
  <w:num w:numId="393">
    <w:abstractNumId w:val="240"/>
  </w:num>
  <w:num w:numId="394">
    <w:abstractNumId w:val="204"/>
  </w:num>
  <w:num w:numId="395">
    <w:abstractNumId w:val="307"/>
  </w:num>
  <w:num w:numId="396">
    <w:abstractNumId w:val="471"/>
  </w:num>
  <w:num w:numId="397">
    <w:abstractNumId w:val="427"/>
  </w:num>
  <w:num w:numId="398">
    <w:abstractNumId w:val="557"/>
  </w:num>
  <w:num w:numId="399">
    <w:abstractNumId w:val="544"/>
  </w:num>
  <w:num w:numId="400">
    <w:abstractNumId w:val="195"/>
  </w:num>
  <w:num w:numId="401">
    <w:abstractNumId w:val="68"/>
  </w:num>
  <w:num w:numId="402">
    <w:abstractNumId w:val="372"/>
  </w:num>
  <w:num w:numId="403">
    <w:abstractNumId w:val="475"/>
  </w:num>
  <w:num w:numId="404">
    <w:abstractNumId w:val="392"/>
  </w:num>
  <w:num w:numId="405">
    <w:abstractNumId w:val="226"/>
  </w:num>
  <w:num w:numId="406">
    <w:abstractNumId w:val="329"/>
  </w:num>
  <w:num w:numId="407">
    <w:abstractNumId w:val="111"/>
  </w:num>
  <w:num w:numId="408">
    <w:abstractNumId w:val="380"/>
  </w:num>
  <w:num w:numId="409">
    <w:abstractNumId w:val="414"/>
  </w:num>
  <w:num w:numId="410">
    <w:abstractNumId w:val="285"/>
  </w:num>
  <w:num w:numId="411">
    <w:abstractNumId w:val="314"/>
  </w:num>
  <w:num w:numId="412">
    <w:abstractNumId w:val="241"/>
  </w:num>
  <w:num w:numId="413">
    <w:abstractNumId w:val="66"/>
  </w:num>
  <w:num w:numId="414">
    <w:abstractNumId w:val="231"/>
  </w:num>
  <w:num w:numId="415">
    <w:abstractNumId w:val="245"/>
  </w:num>
  <w:num w:numId="416">
    <w:abstractNumId w:val="534"/>
  </w:num>
  <w:num w:numId="417">
    <w:abstractNumId w:val="13"/>
  </w:num>
  <w:num w:numId="418">
    <w:abstractNumId w:val="624"/>
  </w:num>
  <w:num w:numId="419">
    <w:abstractNumId w:val="514"/>
  </w:num>
  <w:num w:numId="420">
    <w:abstractNumId w:val="130"/>
  </w:num>
  <w:num w:numId="421">
    <w:abstractNumId w:val="410"/>
  </w:num>
  <w:num w:numId="422">
    <w:abstractNumId w:val="584"/>
  </w:num>
  <w:num w:numId="423">
    <w:abstractNumId w:val="484"/>
  </w:num>
  <w:num w:numId="424">
    <w:abstractNumId w:val="473"/>
  </w:num>
  <w:num w:numId="425">
    <w:abstractNumId w:val="447"/>
  </w:num>
  <w:num w:numId="426">
    <w:abstractNumId w:val="373"/>
  </w:num>
  <w:num w:numId="427">
    <w:abstractNumId w:val="217"/>
  </w:num>
  <w:num w:numId="428">
    <w:abstractNumId w:val="189"/>
  </w:num>
  <w:num w:numId="429">
    <w:abstractNumId w:val="62"/>
  </w:num>
  <w:num w:numId="430">
    <w:abstractNumId w:val="601"/>
  </w:num>
  <w:num w:numId="431">
    <w:abstractNumId w:val="12"/>
  </w:num>
  <w:num w:numId="432">
    <w:abstractNumId w:val="560"/>
  </w:num>
  <w:num w:numId="433">
    <w:abstractNumId w:val="375"/>
  </w:num>
  <w:num w:numId="434">
    <w:abstractNumId w:val="6"/>
  </w:num>
  <w:num w:numId="435">
    <w:abstractNumId w:val="280"/>
  </w:num>
  <w:num w:numId="436">
    <w:abstractNumId w:val="148"/>
  </w:num>
  <w:num w:numId="437">
    <w:abstractNumId w:val="184"/>
  </w:num>
  <w:num w:numId="438">
    <w:abstractNumId w:val="283"/>
  </w:num>
  <w:num w:numId="439">
    <w:abstractNumId w:val="605"/>
  </w:num>
  <w:num w:numId="440">
    <w:abstractNumId w:val="222"/>
  </w:num>
  <w:num w:numId="441">
    <w:abstractNumId w:val="293"/>
  </w:num>
  <w:num w:numId="442">
    <w:abstractNumId w:val="390"/>
  </w:num>
  <w:num w:numId="443">
    <w:abstractNumId w:val="437"/>
  </w:num>
  <w:num w:numId="444">
    <w:abstractNumId w:val="2"/>
  </w:num>
  <w:num w:numId="445">
    <w:abstractNumId w:val="456"/>
  </w:num>
  <w:num w:numId="446">
    <w:abstractNumId w:val="367"/>
  </w:num>
  <w:num w:numId="447">
    <w:abstractNumId w:val="405"/>
  </w:num>
  <w:num w:numId="448">
    <w:abstractNumId w:val="619"/>
  </w:num>
  <w:num w:numId="449">
    <w:abstractNumId w:val="363"/>
  </w:num>
  <w:num w:numId="450">
    <w:abstractNumId w:val="481"/>
  </w:num>
  <w:num w:numId="451">
    <w:abstractNumId w:val="175"/>
  </w:num>
  <w:num w:numId="452">
    <w:abstractNumId w:val="552"/>
  </w:num>
  <w:num w:numId="453">
    <w:abstractNumId w:val="200"/>
  </w:num>
  <w:num w:numId="454">
    <w:abstractNumId w:val="562"/>
  </w:num>
  <w:num w:numId="455">
    <w:abstractNumId w:val="260"/>
  </w:num>
  <w:num w:numId="456">
    <w:abstractNumId w:val="445"/>
  </w:num>
  <w:num w:numId="457">
    <w:abstractNumId w:val="395"/>
  </w:num>
  <w:num w:numId="458">
    <w:abstractNumId w:val="54"/>
  </w:num>
  <w:num w:numId="459">
    <w:abstractNumId w:val="419"/>
  </w:num>
  <w:num w:numId="460">
    <w:abstractNumId w:val="169"/>
  </w:num>
  <w:num w:numId="461">
    <w:abstractNumId w:val="581"/>
  </w:num>
  <w:num w:numId="462">
    <w:abstractNumId w:val="49"/>
  </w:num>
  <w:num w:numId="463">
    <w:abstractNumId w:val="210"/>
  </w:num>
  <w:num w:numId="464">
    <w:abstractNumId w:val="81"/>
  </w:num>
  <w:num w:numId="465">
    <w:abstractNumId w:val="119"/>
  </w:num>
  <w:num w:numId="466">
    <w:abstractNumId w:val="180"/>
  </w:num>
  <w:num w:numId="467">
    <w:abstractNumId w:val="128"/>
  </w:num>
  <w:num w:numId="468">
    <w:abstractNumId w:val="288"/>
  </w:num>
  <w:num w:numId="469">
    <w:abstractNumId w:val="594"/>
  </w:num>
  <w:num w:numId="470">
    <w:abstractNumId w:val="503"/>
  </w:num>
  <w:num w:numId="471">
    <w:abstractNumId w:val="41"/>
  </w:num>
  <w:num w:numId="472">
    <w:abstractNumId w:val="138"/>
  </w:num>
  <w:num w:numId="473">
    <w:abstractNumId w:val="191"/>
  </w:num>
  <w:num w:numId="474">
    <w:abstractNumId w:val="420"/>
  </w:num>
  <w:num w:numId="475">
    <w:abstractNumId w:val="297"/>
  </w:num>
  <w:num w:numId="476">
    <w:abstractNumId w:val="108"/>
  </w:num>
  <w:num w:numId="477">
    <w:abstractNumId w:val="247"/>
  </w:num>
  <w:num w:numId="478">
    <w:abstractNumId w:val="319"/>
  </w:num>
  <w:num w:numId="479">
    <w:abstractNumId w:val="612"/>
  </w:num>
  <w:num w:numId="480">
    <w:abstractNumId w:val="228"/>
  </w:num>
  <w:num w:numId="481">
    <w:abstractNumId w:val="621"/>
  </w:num>
  <w:num w:numId="482">
    <w:abstractNumId w:val="143"/>
  </w:num>
  <w:num w:numId="483">
    <w:abstractNumId w:val="58"/>
  </w:num>
  <w:num w:numId="484">
    <w:abstractNumId w:val="3"/>
  </w:num>
  <w:num w:numId="485">
    <w:abstractNumId w:val="502"/>
  </w:num>
  <w:num w:numId="486">
    <w:abstractNumId w:val="4"/>
  </w:num>
  <w:num w:numId="487">
    <w:abstractNumId w:val="167"/>
  </w:num>
  <w:num w:numId="488">
    <w:abstractNumId w:val="65"/>
  </w:num>
  <w:num w:numId="489">
    <w:abstractNumId w:val="566"/>
  </w:num>
  <w:num w:numId="490">
    <w:abstractNumId w:val="430"/>
  </w:num>
  <w:num w:numId="491">
    <w:abstractNumId w:val="165"/>
  </w:num>
  <w:num w:numId="492">
    <w:abstractNumId w:val="564"/>
  </w:num>
  <w:num w:numId="493">
    <w:abstractNumId w:val="491"/>
  </w:num>
  <w:num w:numId="494">
    <w:abstractNumId w:val="103"/>
  </w:num>
  <w:num w:numId="495">
    <w:abstractNumId w:val="124"/>
  </w:num>
  <w:num w:numId="496">
    <w:abstractNumId w:val="7"/>
  </w:num>
  <w:num w:numId="497">
    <w:abstractNumId w:val="556"/>
  </w:num>
  <w:num w:numId="498">
    <w:abstractNumId w:val="365"/>
  </w:num>
  <w:num w:numId="499">
    <w:abstractNumId w:val="343"/>
  </w:num>
  <w:num w:numId="500">
    <w:abstractNumId w:val="291"/>
  </w:num>
  <w:num w:numId="501">
    <w:abstractNumId w:val="388"/>
  </w:num>
  <w:num w:numId="502">
    <w:abstractNumId w:val="235"/>
  </w:num>
  <w:num w:numId="503">
    <w:abstractNumId w:val="249"/>
  </w:num>
  <w:num w:numId="504">
    <w:abstractNumId w:val="82"/>
  </w:num>
  <w:num w:numId="505">
    <w:abstractNumId w:val="580"/>
  </w:num>
  <w:num w:numId="506">
    <w:abstractNumId w:val="399"/>
  </w:num>
  <w:num w:numId="507">
    <w:abstractNumId w:val="333"/>
  </w:num>
  <w:num w:numId="508">
    <w:abstractNumId w:val="442"/>
  </w:num>
  <w:num w:numId="509">
    <w:abstractNumId w:val="326"/>
  </w:num>
  <w:num w:numId="510">
    <w:abstractNumId w:val="278"/>
  </w:num>
  <w:num w:numId="511">
    <w:abstractNumId w:val="182"/>
  </w:num>
  <w:num w:numId="512">
    <w:abstractNumId w:val="265"/>
  </w:num>
  <w:num w:numId="513">
    <w:abstractNumId w:val="269"/>
  </w:num>
  <w:num w:numId="514">
    <w:abstractNumId w:val="304"/>
  </w:num>
  <w:num w:numId="515">
    <w:abstractNumId w:val="230"/>
  </w:num>
  <w:num w:numId="516">
    <w:abstractNumId w:val="70"/>
  </w:num>
  <w:num w:numId="517">
    <w:abstractNumId w:val="270"/>
  </w:num>
  <w:num w:numId="518">
    <w:abstractNumId w:val="606"/>
  </w:num>
  <w:num w:numId="519">
    <w:abstractNumId w:val="353"/>
  </w:num>
  <w:num w:numId="520">
    <w:abstractNumId w:val="174"/>
  </w:num>
  <w:num w:numId="521">
    <w:abstractNumId w:val="261"/>
  </w:num>
  <w:num w:numId="522">
    <w:abstractNumId w:val="273"/>
  </w:num>
  <w:num w:numId="523">
    <w:abstractNumId w:val="292"/>
  </w:num>
  <w:num w:numId="524">
    <w:abstractNumId w:val="492"/>
  </w:num>
  <w:num w:numId="525">
    <w:abstractNumId w:val="517"/>
  </w:num>
  <w:num w:numId="526">
    <w:abstractNumId w:val="27"/>
  </w:num>
  <w:num w:numId="527">
    <w:abstractNumId w:val="504"/>
  </w:num>
  <w:num w:numId="528">
    <w:abstractNumId w:val="577"/>
  </w:num>
  <w:num w:numId="529">
    <w:abstractNumId w:val="574"/>
  </w:num>
  <w:num w:numId="530">
    <w:abstractNumId w:val="192"/>
  </w:num>
  <w:num w:numId="531">
    <w:abstractNumId w:val="381"/>
  </w:num>
  <w:num w:numId="532">
    <w:abstractNumId w:val="176"/>
  </w:num>
  <w:num w:numId="533">
    <w:abstractNumId w:val="496"/>
  </w:num>
  <w:num w:numId="534">
    <w:abstractNumId w:val="178"/>
  </w:num>
  <w:num w:numId="535">
    <w:abstractNumId w:val="527"/>
  </w:num>
  <w:num w:numId="536">
    <w:abstractNumId w:val="603"/>
  </w:num>
  <w:num w:numId="537">
    <w:abstractNumId w:val="402"/>
  </w:num>
  <w:num w:numId="538">
    <w:abstractNumId w:val="272"/>
  </w:num>
  <w:num w:numId="539">
    <w:abstractNumId w:val="109"/>
  </w:num>
  <w:num w:numId="540">
    <w:abstractNumId w:val="431"/>
  </w:num>
  <w:num w:numId="541">
    <w:abstractNumId w:val="451"/>
  </w:num>
  <w:num w:numId="542">
    <w:abstractNumId w:val="196"/>
  </w:num>
  <w:num w:numId="543">
    <w:abstractNumId w:val="28"/>
  </w:num>
  <w:num w:numId="544">
    <w:abstractNumId w:val="401"/>
  </w:num>
  <w:num w:numId="545">
    <w:abstractNumId w:val="332"/>
  </w:num>
  <w:num w:numId="546">
    <w:abstractNumId w:val="37"/>
  </w:num>
  <w:num w:numId="547">
    <w:abstractNumId w:val="303"/>
  </w:num>
  <w:num w:numId="548">
    <w:abstractNumId w:val="578"/>
  </w:num>
  <w:num w:numId="549">
    <w:abstractNumId w:val="227"/>
  </w:num>
  <w:num w:numId="550">
    <w:abstractNumId w:val="161"/>
  </w:num>
  <w:num w:numId="551">
    <w:abstractNumId w:val="318"/>
  </w:num>
  <w:num w:numId="552">
    <w:abstractNumId w:val="121"/>
  </w:num>
  <w:num w:numId="553">
    <w:abstractNumId w:val="21"/>
  </w:num>
  <w:num w:numId="554">
    <w:abstractNumId w:val="384"/>
  </w:num>
  <w:num w:numId="555">
    <w:abstractNumId w:val="154"/>
  </w:num>
  <w:num w:numId="556">
    <w:abstractNumId w:val="398"/>
  </w:num>
  <w:num w:numId="557">
    <w:abstractNumId w:val="542"/>
  </w:num>
  <w:num w:numId="558">
    <w:abstractNumId w:val="536"/>
  </w:num>
  <w:num w:numId="559">
    <w:abstractNumId w:val="505"/>
  </w:num>
  <w:num w:numId="560">
    <w:abstractNumId w:val="351"/>
  </w:num>
  <w:num w:numId="561">
    <w:abstractNumId w:val="31"/>
  </w:num>
  <w:num w:numId="562">
    <w:abstractNumId w:val="51"/>
  </w:num>
  <w:num w:numId="563">
    <w:abstractNumId w:val="483"/>
  </w:num>
  <w:num w:numId="564">
    <w:abstractNumId w:val="550"/>
  </w:num>
  <w:num w:numId="565">
    <w:abstractNumId w:val="616"/>
  </w:num>
  <w:num w:numId="566">
    <w:abstractNumId w:val="600"/>
  </w:num>
  <w:num w:numId="567">
    <w:abstractNumId w:val="499"/>
  </w:num>
  <w:num w:numId="568">
    <w:abstractNumId w:val="508"/>
  </w:num>
  <w:num w:numId="569">
    <w:abstractNumId w:val="599"/>
  </w:num>
  <w:num w:numId="570">
    <w:abstractNumId w:val="617"/>
  </w:num>
  <w:num w:numId="571">
    <w:abstractNumId w:val="1"/>
  </w:num>
  <w:num w:numId="572">
    <w:abstractNumId w:val="262"/>
  </w:num>
  <w:num w:numId="573">
    <w:abstractNumId w:val="86"/>
  </w:num>
  <w:num w:numId="574">
    <w:abstractNumId w:val="45"/>
  </w:num>
  <w:num w:numId="575">
    <w:abstractNumId w:val="533"/>
  </w:num>
  <w:num w:numId="576">
    <w:abstractNumId w:val="530"/>
  </w:num>
  <w:num w:numId="577">
    <w:abstractNumId w:val="251"/>
  </w:num>
  <w:num w:numId="578">
    <w:abstractNumId w:val="608"/>
  </w:num>
  <w:num w:numId="579">
    <w:abstractNumId w:val="626"/>
  </w:num>
  <w:num w:numId="580">
    <w:abstractNumId w:val="139"/>
  </w:num>
  <w:num w:numId="581">
    <w:abstractNumId w:val="142"/>
  </w:num>
  <w:num w:numId="582">
    <w:abstractNumId w:val="330"/>
  </w:num>
  <w:num w:numId="583">
    <w:abstractNumId w:val="255"/>
  </w:num>
  <w:num w:numId="584">
    <w:abstractNumId w:val="379"/>
  </w:num>
  <w:num w:numId="585">
    <w:abstractNumId w:val="30"/>
  </w:num>
  <w:num w:numId="586">
    <w:abstractNumId w:val="336"/>
  </w:num>
  <w:num w:numId="587">
    <w:abstractNumId w:val="254"/>
  </w:num>
  <w:num w:numId="588">
    <w:abstractNumId w:val="391"/>
  </w:num>
  <w:num w:numId="589">
    <w:abstractNumId w:val="48"/>
  </w:num>
  <w:num w:numId="590">
    <w:abstractNumId w:val="548"/>
  </w:num>
  <w:num w:numId="591">
    <w:abstractNumId w:val="244"/>
  </w:num>
  <w:num w:numId="592">
    <w:abstractNumId w:val="150"/>
  </w:num>
  <w:num w:numId="593">
    <w:abstractNumId w:val="118"/>
  </w:num>
  <w:num w:numId="594">
    <w:abstractNumId w:val="19"/>
  </w:num>
  <w:num w:numId="595">
    <w:abstractNumId w:val="393"/>
  </w:num>
  <w:num w:numId="596">
    <w:abstractNumId w:val="274"/>
  </w:num>
  <w:num w:numId="597">
    <w:abstractNumId w:val="85"/>
  </w:num>
  <w:num w:numId="598">
    <w:abstractNumId w:val="342"/>
  </w:num>
  <w:num w:numId="599">
    <w:abstractNumId w:val="104"/>
  </w:num>
  <w:num w:numId="600">
    <w:abstractNumId w:val="602"/>
  </w:num>
  <w:num w:numId="601">
    <w:abstractNumId w:val="177"/>
  </w:num>
  <w:num w:numId="602">
    <w:abstractNumId w:val="132"/>
  </w:num>
  <w:num w:numId="603">
    <w:abstractNumId w:val="361"/>
  </w:num>
  <w:num w:numId="604">
    <w:abstractNumId w:val="140"/>
  </w:num>
  <w:num w:numId="605">
    <w:abstractNumId w:val="322"/>
  </w:num>
  <w:num w:numId="606">
    <w:abstractNumId w:val="549"/>
  </w:num>
  <w:num w:numId="607">
    <w:abstractNumId w:val="236"/>
  </w:num>
  <w:num w:numId="608">
    <w:abstractNumId w:val="233"/>
  </w:num>
  <w:num w:numId="609">
    <w:abstractNumId w:val="524"/>
  </w:num>
  <w:num w:numId="610">
    <w:abstractNumId w:val="207"/>
  </w:num>
  <w:num w:numId="611">
    <w:abstractNumId w:val="487"/>
  </w:num>
  <w:num w:numId="612">
    <w:abstractNumId w:val="105"/>
  </w:num>
  <w:num w:numId="613">
    <w:abstractNumId w:val="263"/>
  </w:num>
  <w:num w:numId="614">
    <w:abstractNumId w:val="588"/>
  </w:num>
  <w:num w:numId="615">
    <w:abstractNumId w:val="510"/>
  </w:num>
  <w:num w:numId="616">
    <w:abstractNumId w:val="256"/>
  </w:num>
  <w:num w:numId="617">
    <w:abstractNumId w:val="117"/>
  </w:num>
  <w:num w:numId="618">
    <w:abstractNumId w:val="286"/>
  </w:num>
  <w:num w:numId="619">
    <w:abstractNumId w:val="369"/>
  </w:num>
  <w:num w:numId="620">
    <w:abstractNumId w:val="229"/>
  </w:num>
  <w:num w:numId="621">
    <w:abstractNumId w:val="208"/>
  </w:num>
  <w:num w:numId="622">
    <w:abstractNumId w:val="133"/>
  </w:num>
  <w:num w:numId="623">
    <w:abstractNumId w:val="386"/>
  </w:num>
  <w:num w:numId="624">
    <w:abstractNumId w:val="23"/>
  </w:num>
  <w:num w:numId="625">
    <w:abstractNumId w:val="277"/>
  </w:num>
  <w:num w:numId="626">
    <w:abstractNumId w:val="360"/>
  </w:num>
  <w:num w:numId="627">
    <w:abstractNumId w:val="264"/>
  </w:num>
  <w:num w:numId="628">
    <w:abstractNumId w:val="14"/>
  </w:num>
  <w:numIdMacAtCleanup w:val="6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A0"/>
    <w:rsid w:val="0000751A"/>
    <w:rsid w:val="00016AF1"/>
    <w:rsid w:val="00020FDA"/>
    <w:rsid w:val="00025959"/>
    <w:rsid w:val="0003075D"/>
    <w:rsid w:val="00030E3B"/>
    <w:rsid w:val="000335AC"/>
    <w:rsid w:val="00033810"/>
    <w:rsid w:val="000372DA"/>
    <w:rsid w:val="000373F9"/>
    <w:rsid w:val="00042A11"/>
    <w:rsid w:val="00043AFA"/>
    <w:rsid w:val="000458BD"/>
    <w:rsid w:val="000515F2"/>
    <w:rsid w:val="000562D6"/>
    <w:rsid w:val="00062A23"/>
    <w:rsid w:val="00063D9E"/>
    <w:rsid w:val="00073ED8"/>
    <w:rsid w:val="00081CEE"/>
    <w:rsid w:val="00081CF9"/>
    <w:rsid w:val="0009092C"/>
    <w:rsid w:val="000A1561"/>
    <w:rsid w:val="000A503E"/>
    <w:rsid w:val="000A71CC"/>
    <w:rsid w:val="000B0D53"/>
    <w:rsid w:val="000B1CFC"/>
    <w:rsid w:val="000B23ED"/>
    <w:rsid w:val="000B24AC"/>
    <w:rsid w:val="000B4FD2"/>
    <w:rsid w:val="000B7D56"/>
    <w:rsid w:val="000C08D4"/>
    <w:rsid w:val="000C203C"/>
    <w:rsid w:val="000D186C"/>
    <w:rsid w:val="000D1EA0"/>
    <w:rsid w:val="000D731F"/>
    <w:rsid w:val="000D773B"/>
    <w:rsid w:val="000E3268"/>
    <w:rsid w:val="000F0D2C"/>
    <w:rsid w:val="000F2A87"/>
    <w:rsid w:val="000F2DDA"/>
    <w:rsid w:val="000F5A18"/>
    <w:rsid w:val="00100F96"/>
    <w:rsid w:val="001051C7"/>
    <w:rsid w:val="00110B8F"/>
    <w:rsid w:val="00115C46"/>
    <w:rsid w:val="00116166"/>
    <w:rsid w:val="00116F2A"/>
    <w:rsid w:val="00120F1F"/>
    <w:rsid w:val="00120FAE"/>
    <w:rsid w:val="00120FB5"/>
    <w:rsid w:val="001262B9"/>
    <w:rsid w:val="0013078F"/>
    <w:rsid w:val="00133181"/>
    <w:rsid w:val="00134D74"/>
    <w:rsid w:val="00137D19"/>
    <w:rsid w:val="00140258"/>
    <w:rsid w:val="00141501"/>
    <w:rsid w:val="0014324E"/>
    <w:rsid w:val="001448C4"/>
    <w:rsid w:val="001466EF"/>
    <w:rsid w:val="00153B7A"/>
    <w:rsid w:val="0015476D"/>
    <w:rsid w:val="00155421"/>
    <w:rsid w:val="00166393"/>
    <w:rsid w:val="0017177A"/>
    <w:rsid w:val="00183741"/>
    <w:rsid w:val="001838DF"/>
    <w:rsid w:val="001927EC"/>
    <w:rsid w:val="001A0714"/>
    <w:rsid w:val="001A620C"/>
    <w:rsid w:val="001B081C"/>
    <w:rsid w:val="001B614B"/>
    <w:rsid w:val="001B79C1"/>
    <w:rsid w:val="001C1006"/>
    <w:rsid w:val="001C4B1E"/>
    <w:rsid w:val="001E48FA"/>
    <w:rsid w:val="001E5EAE"/>
    <w:rsid w:val="001E748F"/>
    <w:rsid w:val="001F2C04"/>
    <w:rsid w:val="001F3F55"/>
    <w:rsid w:val="001F46D9"/>
    <w:rsid w:val="001F4A06"/>
    <w:rsid w:val="00205344"/>
    <w:rsid w:val="00216626"/>
    <w:rsid w:val="00216EEC"/>
    <w:rsid w:val="00222B94"/>
    <w:rsid w:val="002244B1"/>
    <w:rsid w:val="00227CB6"/>
    <w:rsid w:val="00252E57"/>
    <w:rsid w:val="00255356"/>
    <w:rsid w:val="002577E3"/>
    <w:rsid w:val="00260756"/>
    <w:rsid w:val="0026178D"/>
    <w:rsid w:val="00266EF2"/>
    <w:rsid w:val="00267535"/>
    <w:rsid w:val="00274194"/>
    <w:rsid w:val="00275FF0"/>
    <w:rsid w:val="002778AD"/>
    <w:rsid w:val="00280696"/>
    <w:rsid w:val="002837CE"/>
    <w:rsid w:val="00285BC1"/>
    <w:rsid w:val="00287992"/>
    <w:rsid w:val="00294EFD"/>
    <w:rsid w:val="002A1780"/>
    <w:rsid w:val="002A27D0"/>
    <w:rsid w:val="002C3DAA"/>
    <w:rsid w:val="002C784E"/>
    <w:rsid w:val="002E054D"/>
    <w:rsid w:val="002E1A80"/>
    <w:rsid w:val="002E4A35"/>
    <w:rsid w:val="002F2539"/>
    <w:rsid w:val="002F480C"/>
    <w:rsid w:val="002F483C"/>
    <w:rsid w:val="002F61E7"/>
    <w:rsid w:val="00303CFB"/>
    <w:rsid w:val="00305889"/>
    <w:rsid w:val="00325A30"/>
    <w:rsid w:val="0033366F"/>
    <w:rsid w:val="003407D6"/>
    <w:rsid w:val="00341345"/>
    <w:rsid w:val="0034719B"/>
    <w:rsid w:val="0034780B"/>
    <w:rsid w:val="003502FE"/>
    <w:rsid w:val="00350800"/>
    <w:rsid w:val="00354F60"/>
    <w:rsid w:val="00356192"/>
    <w:rsid w:val="00357C47"/>
    <w:rsid w:val="0036228D"/>
    <w:rsid w:val="003722E1"/>
    <w:rsid w:val="0037446B"/>
    <w:rsid w:val="0037473E"/>
    <w:rsid w:val="00377B65"/>
    <w:rsid w:val="00377F00"/>
    <w:rsid w:val="0038414B"/>
    <w:rsid w:val="003871B9"/>
    <w:rsid w:val="003918D0"/>
    <w:rsid w:val="00392B47"/>
    <w:rsid w:val="0039506F"/>
    <w:rsid w:val="00395D7D"/>
    <w:rsid w:val="003A28DB"/>
    <w:rsid w:val="003B07B5"/>
    <w:rsid w:val="003C7068"/>
    <w:rsid w:val="003C72DB"/>
    <w:rsid w:val="003D0E0D"/>
    <w:rsid w:val="003D56AA"/>
    <w:rsid w:val="003D5BDB"/>
    <w:rsid w:val="003E1249"/>
    <w:rsid w:val="003F0B74"/>
    <w:rsid w:val="003F7290"/>
    <w:rsid w:val="0040067D"/>
    <w:rsid w:val="004105C6"/>
    <w:rsid w:val="00411D55"/>
    <w:rsid w:val="00412CDD"/>
    <w:rsid w:val="00415D33"/>
    <w:rsid w:val="004231ED"/>
    <w:rsid w:val="00423206"/>
    <w:rsid w:val="004351B3"/>
    <w:rsid w:val="0043545E"/>
    <w:rsid w:val="00437E46"/>
    <w:rsid w:val="00443FED"/>
    <w:rsid w:val="004523AF"/>
    <w:rsid w:val="00455F07"/>
    <w:rsid w:val="004606B4"/>
    <w:rsid w:val="00460E1A"/>
    <w:rsid w:val="00482FAA"/>
    <w:rsid w:val="004841ED"/>
    <w:rsid w:val="00486C92"/>
    <w:rsid w:val="00486DF5"/>
    <w:rsid w:val="004908B3"/>
    <w:rsid w:val="004924A9"/>
    <w:rsid w:val="00493A77"/>
    <w:rsid w:val="004A0F6B"/>
    <w:rsid w:val="004A1FCE"/>
    <w:rsid w:val="004A346C"/>
    <w:rsid w:val="004A4B0B"/>
    <w:rsid w:val="004A7208"/>
    <w:rsid w:val="004B5090"/>
    <w:rsid w:val="004B6FA9"/>
    <w:rsid w:val="004C72B5"/>
    <w:rsid w:val="004D0277"/>
    <w:rsid w:val="004D4DF4"/>
    <w:rsid w:val="004E0098"/>
    <w:rsid w:val="004E13A9"/>
    <w:rsid w:val="004E63D9"/>
    <w:rsid w:val="004F49F6"/>
    <w:rsid w:val="0050306B"/>
    <w:rsid w:val="005045F8"/>
    <w:rsid w:val="005121D8"/>
    <w:rsid w:val="00512CF8"/>
    <w:rsid w:val="00520906"/>
    <w:rsid w:val="00522015"/>
    <w:rsid w:val="00525530"/>
    <w:rsid w:val="00532C8B"/>
    <w:rsid w:val="00536BAD"/>
    <w:rsid w:val="00544E1C"/>
    <w:rsid w:val="0055218C"/>
    <w:rsid w:val="00552968"/>
    <w:rsid w:val="00557DA9"/>
    <w:rsid w:val="0056037F"/>
    <w:rsid w:val="005612F4"/>
    <w:rsid w:val="00562E73"/>
    <w:rsid w:val="00565B8C"/>
    <w:rsid w:val="005702A1"/>
    <w:rsid w:val="0057043A"/>
    <w:rsid w:val="005746AD"/>
    <w:rsid w:val="00577926"/>
    <w:rsid w:val="00577947"/>
    <w:rsid w:val="00592740"/>
    <w:rsid w:val="00592C86"/>
    <w:rsid w:val="005A505E"/>
    <w:rsid w:val="005B54D3"/>
    <w:rsid w:val="005C1F3C"/>
    <w:rsid w:val="005C34EA"/>
    <w:rsid w:val="005C4CD9"/>
    <w:rsid w:val="005D2E11"/>
    <w:rsid w:val="005F0B0D"/>
    <w:rsid w:val="0060534D"/>
    <w:rsid w:val="00607C47"/>
    <w:rsid w:val="00613405"/>
    <w:rsid w:val="0061398B"/>
    <w:rsid w:val="00613BBE"/>
    <w:rsid w:val="00621F07"/>
    <w:rsid w:val="00622C05"/>
    <w:rsid w:val="00626822"/>
    <w:rsid w:val="0062779D"/>
    <w:rsid w:val="0063546B"/>
    <w:rsid w:val="00641502"/>
    <w:rsid w:val="00646677"/>
    <w:rsid w:val="00654BE5"/>
    <w:rsid w:val="0066550C"/>
    <w:rsid w:val="00666FD4"/>
    <w:rsid w:val="006863F8"/>
    <w:rsid w:val="006979AD"/>
    <w:rsid w:val="006A367C"/>
    <w:rsid w:val="006B3069"/>
    <w:rsid w:val="006B3DAF"/>
    <w:rsid w:val="006B402A"/>
    <w:rsid w:val="006C5F65"/>
    <w:rsid w:val="006C6B37"/>
    <w:rsid w:val="006D3BB5"/>
    <w:rsid w:val="006E1F8C"/>
    <w:rsid w:val="006E2752"/>
    <w:rsid w:val="006E3D22"/>
    <w:rsid w:val="006E624F"/>
    <w:rsid w:val="006F4717"/>
    <w:rsid w:val="007007B4"/>
    <w:rsid w:val="00700B26"/>
    <w:rsid w:val="00703A11"/>
    <w:rsid w:val="00707C67"/>
    <w:rsid w:val="007150AB"/>
    <w:rsid w:val="0071686E"/>
    <w:rsid w:val="00716ADF"/>
    <w:rsid w:val="0072466A"/>
    <w:rsid w:val="007301FE"/>
    <w:rsid w:val="0073387F"/>
    <w:rsid w:val="00742BCB"/>
    <w:rsid w:val="00743D71"/>
    <w:rsid w:val="00753490"/>
    <w:rsid w:val="00754C54"/>
    <w:rsid w:val="007616A4"/>
    <w:rsid w:val="00764936"/>
    <w:rsid w:val="00777EF3"/>
    <w:rsid w:val="007824D7"/>
    <w:rsid w:val="00792690"/>
    <w:rsid w:val="00796CE9"/>
    <w:rsid w:val="007971F5"/>
    <w:rsid w:val="007B0C35"/>
    <w:rsid w:val="007B294C"/>
    <w:rsid w:val="007B420D"/>
    <w:rsid w:val="007B4F55"/>
    <w:rsid w:val="007C0F38"/>
    <w:rsid w:val="007D7D5A"/>
    <w:rsid w:val="007E782C"/>
    <w:rsid w:val="007F2340"/>
    <w:rsid w:val="007F31B4"/>
    <w:rsid w:val="007F67F0"/>
    <w:rsid w:val="007F7877"/>
    <w:rsid w:val="0080212D"/>
    <w:rsid w:val="00804B1E"/>
    <w:rsid w:val="00807043"/>
    <w:rsid w:val="00810FBF"/>
    <w:rsid w:val="008246A8"/>
    <w:rsid w:val="00826802"/>
    <w:rsid w:val="0083789C"/>
    <w:rsid w:val="00841D09"/>
    <w:rsid w:val="0084409F"/>
    <w:rsid w:val="00853DEA"/>
    <w:rsid w:val="0086207D"/>
    <w:rsid w:val="008736C2"/>
    <w:rsid w:val="00884CF3"/>
    <w:rsid w:val="00893321"/>
    <w:rsid w:val="008A26E1"/>
    <w:rsid w:val="008A5134"/>
    <w:rsid w:val="008C17F3"/>
    <w:rsid w:val="008C796E"/>
    <w:rsid w:val="008E02C0"/>
    <w:rsid w:val="008E2E76"/>
    <w:rsid w:val="008F0F6B"/>
    <w:rsid w:val="008F215C"/>
    <w:rsid w:val="008F5A98"/>
    <w:rsid w:val="009039F8"/>
    <w:rsid w:val="00910164"/>
    <w:rsid w:val="00913C23"/>
    <w:rsid w:val="00916733"/>
    <w:rsid w:val="009226FC"/>
    <w:rsid w:val="00923405"/>
    <w:rsid w:val="00923EFF"/>
    <w:rsid w:val="00926F81"/>
    <w:rsid w:val="009272B2"/>
    <w:rsid w:val="009427A7"/>
    <w:rsid w:val="00942E3D"/>
    <w:rsid w:val="0094670E"/>
    <w:rsid w:val="00947881"/>
    <w:rsid w:val="0095417C"/>
    <w:rsid w:val="00955AD4"/>
    <w:rsid w:val="00957697"/>
    <w:rsid w:val="00963823"/>
    <w:rsid w:val="009661C4"/>
    <w:rsid w:val="009707CC"/>
    <w:rsid w:val="00971E59"/>
    <w:rsid w:val="00973AA1"/>
    <w:rsid w:val="00982653"/>
    <w:rsid w:val="00985757"/>
    <w:rsid w:val="00987F6A"/>
    <w:rsid w:val="009A6786"/>
    <w:rsid w:val="009A6D47"/>
    <w:rsid w:val="009A7564"/>
    <w:rsid w:val="009B6FD6"/>
    <w:rsid w:val="009C46EF"/>
    <w:rsid w:val="009D39C2"/>
    <w:rsid w:val="009E0486"/>
    <w:rsid w:val="009E4F94"/>
    <w:rsid w:val="009E5B5A"/>
    <w:rsid w:val="009E713B"/>
    <w:rsid w:val="009F0C7C"/>
    <w:rsid w:val="00A1037C"/>
    <w:rsid w:val="00A11654"/>
    <w:rsid w:val="00A26388"/>
    <w:rsid w:val="00A3145D"/>
    <w:rsid w:val="00A329B9"/>
    <w:rsid w:val="00A358C3"/>
    <w:rsid w:val="00A42866"/>
    <w:rsid w:val="00A42EE2"/>
    <w:rsid w:val="00A46A44"/>
    <w:rsid w:val="00A663AB"/>
    <w:rsid w:val="00A70722"/>
    <w:rsid w:val="00A71812"/>
    <w:rsid w:val="00A72D6C"/>
    <w:rsid w:val="00A7407F"/>
    <w:rsid w:val="00A81FD9"/>
    <w:rsid w:val="00A864F4"/>
    <w:rsid w:val="00A8720E"/>
    <w:rsid w:val="00A90C7A"/>
    <w:rsid w:val="00A944D5"/>
    <w:rsid w:val="00A945CC"/>
    <w:rsid w:val="00A9656B"/>
    <w:rsid w:val="00AA242E"/>
    <w:rsid w:val="00AA5E6F"/>
    <w:rsid w:val="00AA7B6B"/>
    <w:rsid w:val="00AB0C3C"/>
    <w:rsid w:val="00AB10A3"/>
    <w:rsid w:val="00AB3A4A"/>
    <w:rsid w:val="00AB4EE1"/>
    <w:rsid w:val="00AC02E3"/>
    <w:rsid w:val="00AC29D9"/>
    <w:rsid w:val="00AC52E6"/>
    <w:rsid w:val="00AD2759"/>
    <w:rsid w:val="00AD6CA0"/>
    <w:rsid w:val="00AF21F6"/>
    <w:rsid w:val="00B07938"/>
    <w:rsid w:val="00B149EA"/>
    <w:rsid w:val="00B20EBE"/>
    <w:rsid w:val="00B24F90"/>
    <w:rsid w:val="00B27A82"/>
    <w:rsid w:val="00B30C65"/>
    <w:rsid w:val="00B3298D"/>
    <w:rsid w:val="00B40E89"/>
    <w:rsid w:val="00B42606"/>
    <w:rsid w:val="00B44C9A"/>
    <w:rsid w:val="00B478D3"/>
    <w:rsid w:val="00B47E66"/>
    <w:rsid w:val="00B64137"/>
    <w:rsid w:val="00B66666"/>
    <w:rsid w:val="00B66DE3"/>
    <w:rsid w:val="00B813E6"/>
    <w:rsid w:val="00B85099"/>
    <w:rsid w:val="00B85610"/>
    <w:rsid w:val="00BB6D66"/>
    <w:rsid w:val="00BC48E0"/>
    <w:rsid w:val="00BC5D48"/>
    <w:rsid w:val="00C00922"/>
    <w:rsid w:val="00C074A1"/>
    <w:rsid w:val="00C0758D"/>
    <w:rsid w:val="00C12295"/>
    <w:rsid w:val="00C2178C"/>
    <w:rsid w:val="00C24907"/>
    <w:rsid w:val="00C32CEC"/>
    <w:rsid w:val="00C333C2"/>
    <w:rsid w:val="00C35BBD"/>
    <w:rsid w:val="00C439CF"/>
    <w:rsid w:val="00C55AC7"/>
    <w:rsid w:val="00C61001"/>
    <w:rsid w:val="00C61263"/>
    <w:rsid w:val="00C6253A"/>
    <w:rsid w:val="00C63B3B"/>
    <w:rsid w:val="00C82C90"/>
    <w:rsid w:val="00C929A9"/>
    <w:rsid w:val="00C957EB"/>
    <w:rsid w:val="00CA08F9"/>
    <w:rsid w:val="00CA1E99"/>
    <w:rsid w:val="00CA7645"/>
    <w:rsid w:val="00CB2624"/>
    <w:rsid w:val="00CB3059"/>
    <w:rsid w:val="00CB7CA4"/>
    <w:rsid w:val="00CC1AAA"/>
    <w:rsid w:val="00CC2A56"/>
    <w:rsid w:val="00CC4105"/>
    <w:rsid w:val="00CC7891"/>
    <w:rsid w:val="00CD11C9"/>
    <w:rsid w:val="00CD5245"/>
    <w:rsid w:val="00CD7F87"/>
    <w:rsid w:val="00CE24E8"/>
    <w:rsid w:val="00CE31B7"/>
    <w:rsid w:val="00D0107A"/>
    <w:rsid w:val="00D038F4"/>
    <w:rsid w:val="00D07938"/>
    <w:rsid w:val="00D136D3"/>
    <w:rsid w:val="00D140AB"/>
    <w:rsid w:val="00D155CF"/>
    <w:rsid w:val="00D15B60"/>
    <w:rsid w:val="00D16F90"/>
    <w:rsid w:val="00D17D99"/>
    <w:rsid w:val="00D20CEF"/>
    <w:rsid w:val="00D31356"/>
    <w:rsid w:val="00D33F13"/>
    <w:rsid w:val="00D34D87"/>
    <w:rsid w:val="00D46E56"/>
    <w:rsid w:val="00D52F8D"/>
    <w:rsid w:val="00D535BC"/>
    <w:rsid w:val="00D55DA7"/>
    <w:rsid w:val="00D57BF2"/>
    <w:rsid w:val="00D639FC"/>
    <w:rsid w:val="00D71D6E"/>
    <w:rsid w:val="00D72209"/>
    <w:rsid w:val="00D82146"/>
    <w:rsid w:val="00D91197"/>
    <w:rsid w:val="00D9440B"/>
    <w:rsid w:val="00DA1ECB"/>
    <w:rsid w:val="00DA6054"/>
    <w:rsid w:val="00DB2F66"/>
    <w:rsid w:val="00DB3549"/>
    <w:rsid w:val="00DC2AB1"/>
    <w:rsid w:val="00DC3928"/>
    <w:rsid w:val="00DC431E"/>
    <w:rsid w:val="00DC4A41"/>
    <w:rsid w:val="00DC5094"/>
    <w:rsid w:val="00DC7DEC"/>
    <w:rsid w:val="00DD5879"/>
    <w:rsid w:val="00DE550C"/>
    <w:rsid w:val="00DF10AA"/>
    <w:rsid w:val="00DF1DA0"/>
    <w:rsid w:val="00DF5281"/>
    <w:rsid w:val="00DF731A"/>
    <w:rsid w:val="00E02B69"/>
    <w:rsid w:val="00E0323A"/>
    <w:rsid w:val="00E1325C"/>
    <w:rsid w:val="00E135B8"/>
    <w:rsid w:val="00E2212D"/>
    <w:rsid w:val="00E2387F"/>
    <w:rsid w:val="00E24498"/>
    <w:rsid w:val="00E27A01"/>
    <w:rsid w:val="00E316A3"/>
    <w:rsid w:val="00E46ACB"/>
    <w:rsid w:val="00E50F44"/>
    <w:rsid w:val="00E525FD"/>
    <w:rsid w:val="00E5503B"/>
    <w:rsid w:val="00E604C0"/>
    <w:rsid w:val="00E63F60"/>
    <w:rsid w:val="00E67D46"/>
    <w:rsid w:val="00E73041"/>
    <w:rsid w:val="00E73A95"/>
    <w:rsid w:val="00E766C7"/>
    <w:rsid w:val="00E8177C"/>
    <w:rsid w:val="00E85657"/>
    <w:rsid w:val="00E86F28"/>
    <w:rsid w:val="00E900E8"/>
    <w:rsid w:val="00EA788C"/>
    <w:rsid w:val="00EB6952"/>
    <w:rsid w:val="00EC1488"/>
    <w:rsid w:val="00EE08E6"/>
    <w:rsid w:val="00EF33D3"/>
    <w:rsid w:val="00EF577F"/>
    <w:rsid w:val="00F02B6B"/>
    <w:rsid w:val="00F03851"/>
    <w:rsid w:val="00F079CD"/>
    <w:rsid w:val="00F110AE"/>
    <w:rsid w:val="00F25A78"/>
    <w:rsid w:val="00F26E5B"/>
    <w:rsid w:val="00F30946"/>
    <w:rsid w:val="00F3336D"/>
    <w:rsid w:val="00F3378C"/>
    <w:rsid w:val="00F4315D"/>
    <w:rsid w:val="00F44434"/>
    <w:rsid w:val="00F447A3"/>
    <w:rsid w:val="00F45B3E"/>
    <w:rsid w:val="00F55341"/>
    <w:rsid w:val="00F554B4"/>
    <w:rsid w:val="00F61432"/>
    <w:rsid w:val="00F81E16"/>
    <w:rsid w:val="00F86D8E"/>
    <w:rsid w:val="00F87DB2"/>
    <w:rsid w:val="00F920C4"/>
    <w:rsid w:val="00F92255"/>
    <w:rsid w:val="00F9322E"/>
    <w:rsid w:val="00F94AF3"/>
    <w:rsid w:val="00FA0CB6"/>
    <w:rsid w:val="00FA25BA"/>
    <w:rsid w:val="00FA4C54"/>
    <w:rsid w:val="00FB2AFF"/>
    <w:rsid w:val="00FB454F"/>
    <w:rsid w:val="00FB5D39"/>
    <w:rsid w:val="00FC15CF"/>
    <w:rsid w:val="00FC161E"/>
    <w:rsid w:val="00FC1FCC"/>
    <w:rsid w:val="00FC2664"/>
    <w:rsid w:val="00FD2B59"/>
    <w:rsid w:val="00FD5BCA"/>
    <w:rsid w:val="00FF2625"/>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FB"/>
  </w:style>
  <w:style w:type="paragraph" w:styleId="1">
    <w:name w:val="heading 1"/>
    <w:basedOn w:val="a"/>
    <w:link w:val="10"/>
    <w:uiPriority w:val="1"/>
    <w:qFormat/>
    <w:rsid w:val="00C439CF"/>
    <w:pPr>
      <w:widowControl w:val="0"/>
      <w:autoSpaceDE w:val="0"/>
      <w:autoSpaceDN w:val="0"/>
      <w:spacing w:after="0" w:line="240" w:lineRule="auto"/>
      <w:ind w:left="921"/>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AB10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3B07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11D5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B10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D0E0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F731A"/>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39CF"/>
    <w:rPr>
      <w:rFonts w:ascii="Times New Roman" w:eastAsia="Times New Roman" w:hAnsi="Times New Roman" w:cs="Times New Roman"/>
      <w:b/>
      <w:bCs/>
      <w:sz w:val="28"/>
      <w:szCs w:val="28"/>
    </w:rPr>
  </w:style>
  <w:style w:type="paragraph" w:styleId="a3">
    <w:name w:val="List Paragraph"/>
    <w:basedOn w:val="a"/>
    <w:link w:val="a4"/>
    <w:uiPriority w:val="1"/>
    <w:qFormat/>
    <w:rsid w:val="00C439CF"/>
    <w:pPr>
      <w:ind w:left="720"/>
      <w:contextualSpacing/>
    </w:pPr>
  </w:style>
  <w:style w:type="paragraph" w:styleId="a5">
    <w:name w:val="Body Text"/>
    <w:basedOn w:val="a"/>
    <w:link w:val="a6"/>
    <w:uiPriority w:val="1"/>
    <w:qFormat/>
    <w:rsid w:val="00C439CF"/>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439CF"/>
    <w:rPr>
      <w:rFonts w:ascii="Times New Roman" w:eastAsia="Times New Roman" w:hAnsi="Times New Roman" w:cs="Times New Roman"/>
      <w:sz w:val="28"/>
      <w:szCs w:val="28"/>
    </w:rPr>
  </w:style>
  <w:style w:type="paragraph" w:styleId="a7">
    <w:name w:val="Title"/>
    <w:basedOn w:val="a"/>
    <w:link w:val="a8"/>
    <w:uiPriority w:val="1"/>
    <w:qFormat/>
    <w:rsid w:val="00C439CF"/>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8">
    <w:name w:val="Название Знак"/>
    <w:basedOn w:val="a0"/>
    <w:link w:val="a7"/>
    <w:uiPriority w:val="1"/>
    <w:rsid w:val="00C439CF"/>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C439CF"/>
    <w:pPr>
      <w:widowControl w:val="0"/>
      <w:autoSpaceDE w:val="0"/>
      <w:autoSpaceDN w:val="0"/>
      <w:spacing w:before="93" w:after="0" w:line="240" w:lineRule="auto"/>
      <w:ind w:left="98"/>
      <w:jc w:val="center"/>
    </w:pPr>
    <w:rPr>
      <w:rFonts w:ascii="Times New Roman" w:eastAsia="Times New Roman" w:hAnsi="Times New Roman" w:cs="Times New Roman"/>
    </w:rPr>
  </w:style>
  <w:style w:type="paragraph" w:styleId="a9">
    <w:name w:val="header"/>
    <w:basedOn w:val="a"/>
    <w:link w:val="aa"/>
    <w:uiPriority w:val="99"/>
    <w:unhideWhenUsed/>
    <w:rsid w:val="00C439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39CF"/>
  </w:style>
  <w:style w:type="paragraph" w:styleId="ab">
    <w:name w:val="footer"/>
    <w:basedOn w:val="a"/>
    <w:link w:val="ac"/>
    <w:uiPriority w:val="99"/>
    <w:unhideWhenUsed/>
    <w:rsid w:val="00C439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39CF"/>
  </w:style>
  <w:style w:type="paragraph" w:styleId="ad">
    <w:name w:val="Balloon Text"/>
    <w:basedOn w:val="a"/>
    <w:link w:val="ae"/>
    <w:uiPriority w:val="99"/>
    <w:semiHidden/>
    <w:unhideWhenUsed/>
    <w:rsid w:val="00C439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439CF"/>
    <w:rPr>
      <w:rFonts w:ascii="Tahoma" w:hAnsi="Tahoma" w:cs="Tahoma"/>
      <w:sz w:val="16"/>
      <w:szCs w:val="16"/>
    </w:rPr>
  </w:style>
  <w:style w:type="paragraph" w:styleId="af">
    <w:name w:val="Revision"/>
    <w:hidden/>
    <w:uiPriority w:val="99"/>
    <w:semiHidden/>
    <w:rsid w:val="00C439CF"/>
    <w:pPr>
      <w:spacing w:after="0" w:line="240" w:lineRule="auto"/>
    </w:pPr>
  </w:style>
  <w:style w:type="table" w:customStyle="1" w:styleId="TableNormal">
    <w:name w:val="Table Normal"/>
    <w:uiPriority w:val="2"/>
    <w:semiHidden/>
    <w:unhideWhenUsed/>
    <w:qFormat/>
    <w:rsid w:val="001402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hidden/>
    <w:uiPriority w:val="1"/>
    <w:qFormat/>
    <w:rsid w:val="00025959"/>
    <w:pPr>
      <w:spacing w:after="5" w:line="255" w:lineRule="auto"/>
      <w:ind w:left="25" w:right="15" w:hanging="10"/>
    </w:pPr>
    <w:rPr>
      <w:rFonts w:ascii="Times New Roman" w:eastAsia="Times New Roman" w:hAnsi="Times New Roman" w:cs="Times New Roman"/>
      <w:b/>
      <w:color w:val="000000"/>
      <w:sz w:val="26"/>
      <w:lang w:val="en-US"/>
    </w:rPr>
  </w:style>
  <w:style w:type="paragraph" w:styleId="21">
    <w:name w:val="toc 2"/>
    <w:hidden/>
    <w:rsid w:val="00025959"/>
    <w:pPr>
      <w:spacing w:after="13" w:line="269" w:lineRule="auto"/>
      <w:ind w:left="25" w:right="15" w:hanging="10"/>
      <w:jc w:val="both"/>
    </w:pPr>
    <w:rPr>
      <w:rFonts w:ascii="Times New Roman" w:eastAsia="Times New Roman" w:hAnsi="Times New Roman" w:cs="Times New Roman"/>
      <w:color w:val="000000"/>
      <w:sz w:val="26"/>
      <w:lang w:val="en-US"/>
    </w:rPr>
  </w:style>
  <w:style w:type="paragraph" w:styleId="31">
    <w:name w:val="toc 3"/>
    <w:hidden/>
    <w:rsid w:val="00025959"/>
    <w:pPr>
      <w:spacing w:after="5" w:line="268" w:lineRule="auto"/>
      <w:ind w:left="25" w:right="15" w:hanging="10"/>
      <w:jc w:val="both"/>
    </w:pPr>
    <w:rPr>
      <w:rFonts w:ascii="Times New Roman" w:eastAsia="Times New Roman" w:hAnsi="Times New Roman" w:cs="Times New Roman"/>
      <w:color w:val="000000"/>
      <w:sz w:val="24"/>
      <w:lang w:val="en-US"/>
    </w:rPr>
  </w:style>
  <w:style w:type="paragraph" w:styleId="41">
    <w:name w:val="toc 4"/>
    <w:hidden/>
    <w:rsid w:val="00025959"/>
    <w:pPr>
      <w:spacing w:after="3" w:line="259" w:lineRule="auto"/>
      <w:ind w:left="25" w:right="15" w:hanging="10"/>
      <w:jc w:val="right"/>
    </w:pPr>
    <w:rPr>
      <w:rFonts w:ascii="Times New Roman" w:eastAsia="Times New Roman" w:hAnsi="Times New Roman" w:cs="Times New Roman"/>
      <w:color w:val="000000"/>
      <w:sz w:val="24"/>
      <w:lang w:val="en-US"/>
    </w:rPr>
  </w:style>
  <w:style w:type="paragraph" w:styleId="5">
    <w:name w:val="toc 5"/>
    <w:hidden/>
    <w:rsid w:val="00025959"/>
    <w:pPr>
      <w:spacing w:after="4" w:line="259" w:lineRule="auto"/>
      <w:ind w:left="579" w:right="15" w:hanging="10"/>
      <w:jc w:val="right"/>
    </w:pPr>
    <w:rPr>
      <w:rFonts w:ascii="Times New Roman" w:eastAsia="Times New Roman" w:hAnsi="Times New Roman" w:cs="Times New Roman"/>
      <w:color w:val="000000"/>
      <w:sz w:val="26"/>
      <w:lang w:val="en-US"/>
    </w:rPr>
  </w:style>
  <w:style w:type="character" w:customStyle="1" w:styleId="30">
    <w:name w:val="Заголовок 3 Знак"/>
    <w:basedOn w:val="a0"/>
    <w:link w:val="3"/>
    <w:uiPriority w:val="1"/>
    <w:rsid w:val="003B07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11D55"/>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AB10A3"/>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AB10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D0E0D"/>
    <w:rPr>
      <w:rFonts w:asciiTheme="majorHAnsi" w:eastAsiaTheme="majorEastAsia" w:hAnsiTheme="majorHAnsi" w:cstheme="majorBidi"/>
      <w:i/>
      <w:iCs/>
      <w:color w:val="404040" w:themeColor="text1" w:themeTint="BF"/>
    </w:rPr>
  </w:style>
  <w:style w:type="table" w:styleId="af0">
    <w:name w:val="Table Grid"/>
    <w:basedOn w:val="a1"/>
    <w:rsid w:val="00F9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5612F4"/>
    <w:pPr>
      <w:widowControl w:val="0"/>
      <w:spacing w:after="0" w:line="240" w:lineRule="auto"/>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5612F4"/>
    <w:rPr>
      <w:rFonts w:ascii="Courier New" w:eastAsia="Courier New" w:hAnsi="Courier New" w:cs="Courier New"/>
      <w:color w:val="000000"/>
      <w:sz w:val="20"/>
      <w:szCs w:val="20"/>
      <w:lang w:eastAsia="ru-RU"/>
    </w:rPr>
  </w:style>
  <w:style w:type="character" w:styleId="af3">
    <w:name w:val="footnote reference"/>
    <w:aliases w:val="Знак сноски-FN,Ciae niinee-FN"/>
    <w:basedOn w:val="a0"/>
    <w:unhideWhenUsed/>
    <w:rsid w:val="005612F4"/>
    <w:rPr>
      <w:vertAlign w:val="superscript"/>
    </w:rPr>
  </w:style>
  <w:style w:type="character" w:customStyle="1" w:styleId="a4">
    <w:name w:val="Абзац списка Знак"/>
    <w:link w:val="a3"/>
    <w:uiPriority w:val="1"/>
    <w:locked/>
    <w:rsid w:val="005612F4"/>
  </w:style>
  <w:style w:type="character" w:customStyle="1" w:styleId="80">
    <w:name w:val="Заголовок 8 Знак"/>
    <w:basedOn w:val="a0"/>
    <w:link w:val="8"/>
    <w:uiPriority w:val="9"/>
    <w:semiHidden/>
    <w:rsid w:val="00DF731A"/>
    <w:rPr>
      <w:rFonts w:asciiTheme="majorHAnsi" w:eastAsiaTheme="majorEastAsia" w:hAnsiTheme="majorHAnsi" w:cstheme="majorBidi"/>
      <w:color w:val="272727" w:themeColor="text1" w:themeTint="D8"/>
      <w:sz w:val="21"/>
      <w:szCs w:val="21"/>
    </w:rPr>
  </w:style>
  <w:style w:type="paragraph" w:styleId="af4">
    <w:name w:val="Normal (Web)"/>
    <w:aliases w:val="Знак,Обычный (Web)"/>
    <w:basedOn w:val="a"/>
    <w:uiPriority w:val="99"/>
    <w:unhideWhenUsed/>
    <w:qFormat/>
    <w:rsid w:val="00DF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DF731A"/>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Сноска_"/>
    <w:basedOn w:val="a0"/>
    <w:link w:val="af7"/>
    <w:rsid w:val="00DF731A"/>
    <w:rPr>
      <w:rFonts w:ascii="Times New Roman" w:eastAsia="Times New Roman" w:hAnsi="Times New Roman" w:cs="Times New Roman"/>
      <w:b/>
      <w:bCs/>
      <w:sz w:val="18"/>
      <w:szCs w:val="18"/>
      <w:shd w:val="clear" w:color="auto" w:fill="FFFFFF"/>
    </w:rPr>
  </w:style>
  <w:style w:type="character" w:customStyle="1" w:styleId="af8">
    <w:name w:val="Основной текст_"/>
    <w:basedOn w:val="a0"/>
    <w:link w:val="22"/>
    <w:rsid w:val="00DF731A"/>
    <w:rPr>
      <w:rFonts w:ascii="Times New Roman" w:eastAsia="Times New Roman" w:hAnsi="Times New Roman" w:cs="Times New Roman"/>
      <w:sz w:val="28"/>
      <w:szCs w:val="28"/>
      <w:shd w:val="clear" w:color="auto" w:fill="FFFFFF"/>
    </w:rPr>
  </w:style>
  <w:style w:type="paragraph" w:customStyle="1" w:styleId="af7">
    <w:name w:val="Сноска"/>
    <w:basedOn w:val="a"/>
    <w:link w:val="af6"/>
    <w:rsid w:val="00DF731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2">
    <w:name w:val="Основной текст2"/>
    <w:basedOn w:val="a"/>
    <w:link w:val="af8"/>
    <w:rsid w:val="00DF731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8"/>
    <w:rsid w:val="00DF731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DF731A"/>
    <w:rPr>
      <w:color w:val="0000FF" w:themeColor="hyperlink"/>
      <w:u w:val="single"/>
    </w:rPr>
  </w:style>
  <w:style w:type="character" w:customStyle="1" w:styleId="12">
    <w:name w:val="Основной текст1"/>
    <w:basedOn w:val="af8"/>
    <w:rsid w:val="00DF731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8"/>
    <w:rsid w:val="00DF731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a">
    <w:name w:val="page number"/>
    <w:basedOn w:val="a0"/>
    <w:rsid w:val="00DF731A"/>
  </w:style>
  <w:style w:type="paragraph" w:customStyle="1" w:styleId="-11">
    <w:name w:val="Цветной список - Акцент 11"/>
    <w:basedOn w:val="a"/>
    <w:uiPriority w:val="34"/>
    <w:qFormat/>
    <w:rsid w:val="00DF731A"/>
    <w:pPr>
      <w:ind w:left="720"/>
      <w:contextualSpacing/>
    </w:pPr>
    <w:rPr>
      <w:rFonts w:ascii="Calibri" w:eastAsia="Calibri" w:hAnsi="Calibri"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F731A"/>
    <w:rPr>
      <w:rFonts w:ascii="Times New Roman" w:eastAsia="Calibri" w:hAnsi="Times New Roman" w:cs="Times New Roman"/>
      <w:sz w:val="20"/>
      <w:szCs w:val="20"/>
      <w:lang w:eastAsia="ru-RU"/>
    </w:rPr>
  </w:style>
  <w:style w:type="paragraph" w:customStyle="1" w:styleId="Snoska">
    <w:name w:val="Snoska"/>
    <w:basedOn w:val="a"/>
    <w:rsid w:val="00DF731A"/>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DF731A"/>
    <w:rPr>
      <w:rFonts w:ascii="NewtonC" w:hAnsi="NewtonC"/>
      <w:color w:val="000000"/>
      <w:spacing w:val="0"/>
      <w:w w:val="100"/>
      <w:position w:val="0"/>
      <w:sz w:val="21"/>
      <w:szCs w:val="21"/>
      <w:u w:val="none"/>
      <w:vertAlign w:val="baseline"/>
    </w:rPr>
  </w:style>
  <w:style w:type="character" w:customStyle="1" w:styleId="sZamNoBreakSpace">
    <w:name w:val="sZamNoBreakSpace"/>
    <w:rsid w:val="00DF731A"/>
  </w:style>
  <w:style w:type="character" w:customStyle="1" w:styleId="Snoskaznak">
    <w:name w:val="Snoska znak"/>
    <w:rsid w:val="00DF731A"/>
    <w:rPr>
      <w:w w:val="100"/>
      <w:sz w:val="14"/>
      <w:szCs w:val="14"/>
      <w:vertAlign w:val="superscript"/>
    </w:rPr>
  </w:style>
  <w:style w:type="character" w:customStyle="1" w:styleId="Snoska1">
    <w:name w:val="Snoska1"/>
    <w:rsid w:val="00DF731A"/>
    <w:rPr>
      <w:rFonts w:ascii="NewtonC" w:hAnsi="NewtonC"/>
      <w:color w:val="000000"/>
      <w:spacing w:val="0"/>
      <w:w w:val="100"/>
      <w:position w:val="0"/>
      <w:sz w:val="16"/>
      <w:szCs w:val="16"/>
      <w:u w:val="none"/>
      <w:vertAlign w:val="baseline"/>
    </w:rPr>
  </w:style>
  <w:style w:type="character" w:styleId="afb">
    <w:name w:val="Strong"/>
    <w:uiPriority w:val="22"/>
    <w:qFormat/>
    <w:rsid w:val="00DF731A"/>
    <w:rPr>
      <w:b/>
      <w:bCs/>
    </w:rPr>
  </w:style>
  <w:style w:type="paragraph" w:customStyle="1" w:styleId="42">
    <w:name w:val="Стиль4 пуля табл."/>
    <w:basedOn w:val="a"/>
    <w:rsid w:val="00DF731A"/>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DF731A"/>
  </w:style>
  <w:style w:type="paragraph" w:customStyle="1" w:styleId="c1">
    <w:name w:val="c1"/>
    <w:basedOn w:val="a"/>
    <w:rsid w:val="00DF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F731A"/>
  </w:style>
  <w:style w:type="character" w:customStyle="1" w:styleId="c3">
    <w:name w:val="c3"/>
    <w:basedOn w:val="a0"/>
    <w:rsid w:val="00DF731A"/>
  </w:style>
  <w:style w:type="character" w:customStyle="1" w:styleId="c8">
    <w:name w:val="c8"/>
    <w:basedOn w:val="a0"/>
    <w:rsid w:val="00DF731A"/>
  </w:style>
  <w:style w:type="paragraph" w:customStyle="1" w:styleId="c11">
    <w:name w:val="c11"/>
    <w:basedOn w:val="a"/>
    <w:rsid w:val="00DF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F731A"/>
  </w:style>
  <w:style w:type="character" w:customStyle="1" w:styleId="apple-converted-space">
    <w:name w:val="apple-converted-space"/>
    <w:basedOn w:val="a0"/>
    <w:rsid w:val="00DF731A"/>
  </w:style>
  <w:style w:type="paragraph" w:customStyle="1" w:styleId="Default">
    <w:name w:val="Default"/>
    <w:rsid w:val="00DF731A"/>
    <w:pPr>
      <w:autoSpaceDE w:val="0"/>
      <w:autoSpaceDN w:val="0"/>
      <w:adjustRightInd w:val="0"/>
      <w:spacing w:after="0" w:line="240" w:lineRule="auto"/>
    </w:pPr>
    <w:rPr>
      <w:rFonts w:ascii="Calibri" w:hAnsi="Calibri" w:cs="Calibri"/>
      <w:color w:val="000000"/>
      <w:sz w:val="24"/>
      <w:szCs w:val="24"/>
    </w:rPr>
  </w:style>
  <w:style w:type="table" w:customStyle="1" w:styleId="14">
    <w:name w:val="Сетка таблицы1"/>
    <w:basedOn w:val="a1"/>
    <w:next w:val="af0"/>
    <w:rsid w:val="000F2D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0"/>
    <w:rsid w:val="00395D7D"/>
  </w:style>
  <w:style w:type="paragraph" w:customStyle="1" w:styleId="c12">
    <w:name w:val="c12"/>
    <w:basedOn w:val="a"/>
    <w:rsid w:val="00395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95D7D"/>
  </w:style>
  <w:style w:type="paragraph" w:customStyle="1" w:styleId="article-renderblock">
    <w:name w:val="article-render__block"/>
    <w:basedOn w:val="a"/>
    <w:rsid w:val="000F5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0"/>
    <w:rsid w:val="00F86D8E"/>
  </w:style>
  <w:style w:type="paragraph" w:customStyle="1" w:styleId="c10">
    <w:name w:val="c10"/>
    <w:basedOn w:val="a"/>
    <w:rsid w:val="00F45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F45B3E"/>
  </w:style>
  <w:style w:type="character" w:customStyle="1" w:styleId="c57">
    <w:name w:val="c57"/>
    <w:basedOn w:val="a0"/>
    <w:rsid w:val="00F45B3E"/>
  </w:style>
  <w:style w:type="character" w:customStyle="1" w:styleId="c76">
    <w:name w:val="c76"/>
    <w:basedOn w:val="a0"/>
    <w:rsid w:val="00F45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FB"/>
  </w:style>
  <w:style w:type="paragraph" w:styleId="1">
    <w:name w:val="heading 1"/>
    <w:basedOn w:val="a"/>
    <w:link w:val="10"/>
    <w:uiPriority w:val="1"/>
    <w:qFormat/>
    <w:rsid w:val="00C439CF"/>
    <w:pPr>
      <w:widowControl w:val="0"/>
      <w:autoSpaceDE w:val="0"/>
      <w:autoSpaceDN w:val="0"/>
      <w:spacing w:after="0" w:line="240" w:lineRule="auto"/>
      <w:ind w:left="921"/>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AB10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3B07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11D5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B10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D0E0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F731A"/>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39CF"/>
    <w:rPr>
      <w:rFonts w:ascii="Times New Roman" w:eastAsia="Times New Roman" w:hAnsi="Times New Roman" w:cs="Times New Roman"/>
      <w:b/>
      <w:bCs/>
      <w:sz w:val="28"/>
      <w:szCs w:val="28"/>
    </w:rPr>
  </w:style>
  <w:style w:type="paragraph" w:styleId="a3">
    <w:name w:val="List Paragraph"/>
    <w:basedOn w:val="a"/>
    <w:link w:val="a4"/>
    <w:uiPriority w:val="1"/>
    <w:qFormat/>
    <w:rsid w:val="00C439CF"/>
    <w:pPr>
      <w:ind w:left="720"/>
      <w:contextualSpacing/>
    </w:pPr>
  </w:style>
  <w:style w:type="paragraph" w:styleId="a5">
    <w:name w:val="Body Text"/>
    <w:basedOn w:val="a"/>
    <w:link w:val="a6"/>
    <w:uiPriority w:val="1"/>
    <w:qFormat/>
    <w:rsid w:val="00C439CF"/>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439CF"/>
    <w:rPr>
      <w:rFonts w:ascii="Times New Roman" w:eastAsia="Times New Roman" w:hAnsi="Times New Roman" w:cs="Times New Roman"/>
      <w:sz w:val="28"/>
      <w:szCs w:val="28"/>
    </w:rPr>
  </w:style>
  <w:style w:type="paragraph" w:styleId="a7">
    <w:name w:val="Title"/>
    <w:basedOn w:val="a"/>
    <w:link w:val="a8"/>
    <w:uiPriority w:val="1"/>
    <w:qFormat/>
    <w:rsid w:val="00C439CF"/>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8">
    <w:name w:val="Название Знак"/>
    <w:basedOn w:val="a0"/>
    <w:link w:val="a7"/>
    <w:uiPriority w:val="1"/>
    <w:rsid w:val="00C439CF"/>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C439CF"/>
    <w:pPr>
      <w:widowControl w:val="0"/>
      <w:autoSpaceDE w:val="0"/>
      <w:autoSpaceDN w:val="0"/>
      <w:spacing w:before="93" w:after="0" w:line="240" w:lineRule="auto"/>
      <w:ind w:left="98"/>
      <w:jc w:val="center"/>
    </w:pPr>
    <w:rPr>
      <w:rFonts w:ascii="Times New Roman" w:eastAsia="Times New Roman" w:hAnsi="Times New Roman" w:cs="Times New Roman"/>
    </w:rPr>
  </w:style>
  <w:style w:type="paragraph" w:styleId="a9">
    <w:name w:val="header"/>
    <w:basedOn w:val="a"/>
    <w:link w:val="aa"/>
    <w:uiPriority w:val="99"/>
    <w:unhideWhenUsed/>
    <w:rsid w:val="00C439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39CF"/>
  </w:style>
  <w:style w:type="paragraph" w:styleId="ab">
    <w:name w:val="footer"/>
    <w:basedOn w:val="a"/>
    <w:link w:val="ac"/>
    <w:uiPriority w:val="99"/>
    <w:unhideWhenUsed/>
    <w:rsid w:val="00C439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39CF"/>
  </w:style>
  <w:style w:type="paragraph" w:styleId="ad">
    <w:name w:val="Balloon Text"/>
    <w:basedOn w:val="a"/>
    <w:link w:val="ae"/>
    <w:uiPriority w:val="99"/>
    <w:semiHidden/>
    <w:unhideWhenUsed/>
    <w:rsid w:val="00C439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439CF"/>
    <w:rPr>
      <w:rFonts w:ascii="Tahoma" w:hAnsi="Tahoma" w:cs="Tahoma"/>
      <w:sz w:val="16"/>
      <w:szCs w:val="16"/>
    </w:rPr>
  </w:style>
  <w:style w:type="paragraph" w:styleId="af">
    <w:name w:val="Revision"/>
    <w:hidden/>
    <w:uiPriority w:val="99"/>
    <w:semiHidden/>
    <w:rsid w:val="00C439CF"/>
    <w:pPr>
      <w:spacing w:after="0" w:line="240" w:lineRule="auto"/>
    </w:pPr>
  </w:style>
  <w:style w:type="table" w:customStyle="1" w:styleId="TableNormal">
    <w:name w:val="Table Normal"/>
    <w:uiPriority w:val="2"/>
    <w:semiHidden/>
    <w:unhideWhenUsed/>
    <w:qFormat/>
    <w:rsid w:val="001402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hidden/>
    <w:uiPriority w:val="1"/>
    <w:qFormat/>
    <w:rsid w:val="00025959"/>
    <w:pPr>
      <w:spacing w:after="5" w:line="255" w:lineRule="auto"/>
      <w:ind w:left="25" w:right="15" w:hanging="10"/>
    </w:pPr>
    <w:rPr>
      <w:rFonts w:ascii="Times New Roman" w:eastAsia="Times New Roman" w:hAnsi="Times New Roman" w:cs="Times New Roman"/>
      <w:b/>
      <w:color w:val="000000"/>
      <w:sz w:val="26"/>
      <w:lang w:val="en-US"/>
    </w:rPr>
  </w:style>
  <w:style w:type="paragraph" w:styleId="21">
    <w:name w:val="toc 2"/>
    <w:hidden/>
    <w:rsid w:val="00025959"/>
    <w:pPr>
      <w:spacing w:after="13" w:line="269" w:lineRule="auto"/>
      <w:ind w:left="25" w:right="15" w:hanging="10"/>
      <w:jc w:val="both"/>
    </w:pPr>
    <w:rPr>
      <w:rFonts w:ascii="Times New Roman" w:eastAsia="Times New Roman" w:hAnsi="Times New Roman" w:cs="Times New Roman"/>
      <w:color w:val="000000"/>
      <w:sz w:val="26"/>
      <w:lang w:val="en-US"/>
    </w:rPr>
  </w:style>
  <w:style w:type="paragraph" w:styleId="31">
    <w:name w:val="toc 3"/>
    <w:hidden/>
    <w:rsid w:val="00025959"/>
    <w:pPr>
      <w:spacing w:after="5" w:line="268" w:lineRule="auto"/>
      <w:ind w:left="25" w:right="15" w:hanging="10"/>
      <w:jc w:val="both"/>
    </w:pPr>
    <w:rPr>
      <w:rFonts w:ascii="Times New Roman" w:eastAsia="Times New Roman" w:hAnsi="Times New Roman" w:cs="Times New Roman"/>
      <w:color w:val="000000"/>
      <w:sz w:val="24"/>
      <w:lang w:val="en-US"/>
    </w:rPr>
  </w:style>
  <w:style w:type="paragraph" w:styleId="41">
    <w:name w:val="toc 4"/>
    <w:hidden/>
    <w:rsid w:val="00025959"/>
    <w:pPr>
      <w:spacing w:after="3" w:line="259" w:lineRule="auto"/>
      <w:ind w:left="25" w:right="15" w:hanging="10"/>
      <w:jc w:val="right"/>
    </w:pPr>
    <w:rPr>
      <w:rFonts w:ascii="Times New Roman" w:eastAsia="Times New Roman" w:hAnsi="Times New Roman" w:cs="Times New Roman"/>
      <w:color w:val="000000"/>
      <w:sz w:val="24"/>
      <w:lang w:val="en-US"/>
    </w:rPr>
  </w:style>
  <w:style w:type="paragraph" w:styleId="5">
    <w:name w:val="toc 5"/>
    <w:hidden/>
    <w:rsid w:val="00025959"/>
    <w:pPr>
      <w:spacing w:after="4" w:line="259" w:lineRule="auto"/>
      <w:ind w:left="579" w:right="15" w:hanging="10"/>
      <w:jc w:val="right"/>
    </w:pPr>
    <w:rPr>
      <w:rFonts w:ascii="Times New Roman" w:eastAsia="Times New Roman" w:hAnsi="Times New Roman" w:cs="Times New Roman"/>
      <w:color w:val="000000"/>
      <w:sz w:val="26"/>
      <w:lang w:val="en-US"/>
    </w:rPr>
  </w:style>
  <w:style w:type="character" w:customStyle="1" w:styleId="30">
    <w:name w:val="Заголовок 3 Знак"/>
    <w:basedOn w:val="a0"/>
    <w:link w:val="3"/>
    <w:uiPriority w:val="1"/>
    <w:rsid w:val="003B07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11D55"/>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AB10A3"/>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AB10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D0E0D"/>
    <w:rPr>
      <w:rFonts w:asciiTheme="majorHAnsi" w:eastAsiaTheme="majorEastAsia" w:hAnsiTheme="majorHAnsi" w:cstheme="majorBidi"/>
      <w:i/>
      <w:iCs/>
      <w:color w:val="404040" w:themeColor="text1" w:themeTint="BF"/>
    </w:rPr>
  </w:style>
  <w:style w:type="table" w:styleId="af0">
    <w:name w:val="Table Grid"/>
    <w:basedOn w:val="a1"/>
    <w:rsid w:val="00F9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5612F4"/>
    <w:pPr>
      <w:widowControl w:val="0"/>
      <w:spacing w:after="0" w:line="240" w:lineRule="auto"/>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5612F4"/>
    <w:rPr>
      <w:rFonts w:ascii="Courier New" w:eastAsia="Courier New" w:hAnsi="Courier New" w:cs="Courier New"/>
      <w:color w:val="000000"/>
      <w:sz w:val="20"/>
      <w:szCs w:val="20"/>
      <w:lang w:eastAsia="ru-RU"/>
    </w:rPr>
  </w:style>
  <w:style w:type="character" w:styleId="af3">
    <w:name w:val="footnote reference"/>
    <w:aliases w:val="Знак сноски-FN,Ciae niinee-FN"/>
    <w:basedOn w:val="a0"/>
    <w:unhideWhenUsed/>
    <w:rsid w:val="005612F4"/>
    <w:rPr>
      <w:vertAlign w:val="superscript"/>
    </w:rPr>
  </w:style>
  <w:style w:type="character" w:customStyle="1" w:styleId="a4">
    <w:name w:val="Абзац списка Знак"/>
    <w:link w:val="a3"/>
    <w:uiPriority w:val="1"/>
    <w:locked/>
    <w:rsid w:val="005612F4"/>
  </w:style>
  <w:style w:type="character" w:customStyle="1" w:styleId="80">
    <w:name w:val="Заголовок 8 Знак"/>
    <w:basedOn w:val="a0"/>
    <w:link w:val="8"/>
    <w:uiPriority w:val="9"/>
    <w:semiHidden/>
    <w:rsid w:val="00DF731A"/>
    <w:rPr>
      <w:rFonts w:asciiTheme="majorHAnsi" w:eastAsiaTheme="majorEastAsia" w:hAnsiTheme="majorHAnsi" w:cstheme="majorBidi"/>
      <w:color w:val="272727" w:themeColor="text1" w:themeTint="D8"/>
      <w:sz w:val="21"/>
      <w:szCs w:val="21"/>
    </w:rPr>
  </w:style>
  <w:style w:type="paragraph" w:styleId="af4">
    <w:name w:val="Normal (Web)"/>
    <w:aliases w:val="Знак,Обычный (Web)"/>
    <w:basedOn w:val="a"/>
    <w:uiPriority w:val="99"/>
    <w:unhideWhenUsed/>
    <w:qFormat/>
    <w:rsid w:val="00DF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DF731A"/>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Сноска_"/>
    <w:basedOn w:val="a0"/>
    <w:link w:val="af7"/>
    <w:rsid w:val="00DF731A"/>
    <w:rPr>
      <w:rFonts w:ascii="Times New Roman" w:eastAsia="Times New Roman" w:hAnsi="Times New Roman" w:cs="Times New Roman"/>
      <w:b/>
      <w:bCs/>
      <w:sz w:val="18"/>
      <w:szCs w:val="18"/>
      <w:shd w:val="clear" w:color="auto" w:fill="FFFFFF"/>
    </w:rPr>
  </w:style>
  <w:style w:type="character" w:customStyle="1" w:styleId="af8">
    <w:name w:val="Основной текст_"/>
    <w:basedOn w:val="a0"/>
    <w:link w:val="22"/>
    <w:rsid w:val="00DF731A"/>
    <w:rPr>
      <w:rFonts w:ascii="Times New Roman" w:eastAsia="Times New Roman" w:hAnsi="Times New Roman" w:cs="Times New Roman"/>
      <w:sz w:val="28"/>
      <w:szCs w:val="28"/>
      <w:shd w:val="clear" w:color="auto" w:fill="FFFFFF"/>
    </w:rPr>
  </w:style>
  <w:style w:type="paragraph" w:customStyle="1" w:styleId="af7">
    <w:name w:val="Сноска"/>
    <w:basedOn w:val="a"/>
    <w:link w:val="af6"/>
    <w:rsid w:val="00DF731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2">
    <w:name w:val="Основной текст2"/>
    <w:basedOn w:val="a"/>
    <w:link w:val="af8"/>
    <w:rsid w:val="00DF731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8"/>
    <w:rsid w:val="00DF731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DF731A"/>
    <w:rPr>
      <w:color w:val="0000FF" w:themeColor="hyperlink"/>
      <w:u w:val="single"/>
    </w:rPr>
  </w:style>
  <w:style w:type="character" w:customStyle="1" w:styleId="12">
    <w:name w:val="Основной текст1"/>
    <w:basedOn w:val="af8"/>
    <w:rsid w:val="00DF731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8"/>
    <w:rsid w:val="00DF731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a">
    <w:name w:val="page number"/>
    <w:basedOn w:val="a0"/>
    <w:rsid w:val="00DF731A"/>
  </w:style>
  <w:style w:type="paragraph" w:customStyle="1" w:styleId="-11">
    <w:name w:val="Цветной список - Акцент 11"/>
    <w:basedOn w:val="a"/>
    <w:uiPriority w:val="34"/>
    <w:qFormat/>
    <w:rsid w:val="00DF731A"/>
    <w:pPr>
      <w:ind w:left="720"/>
      <w:contextualSpacing/>
    </w:pPr>
    <w:rPr>
      <w:rFonts w:ascii="Calibri" w:eastAsia="Calibri" w:hAnsi="Calibri"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F731A"/>
    <w:rPr>
      <w:rFonts w:ascii="Times New Roman" w:eastAsia="Calibri" w:hAnsi="Times New Roman" w:cs="Times New Roman"/>
      <w:sz w:val="20"/>
      <w:szCs w:val="20"/>
      <w:lang w:eastAsia="ru-RU"/>
    </w:rPr>
  </w:style>
  <w:style w:type="paragraph" w:customStyle="1" w:styleId="Snoska">
    <w:name w:val="Snoska"/>
    <w:basedOn w:val="a"/>
    <w:rsid w:val="00DF731A"/>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DF731A"/>
    <w:rPr>
      <w:rFonts w:ascii="NewtonC" w:hAnsi="NewtonC"/>
      <w:color w:val="000000"/>
      <w:spacing w:val="0"/>
      <w:w w:val="100"/>
      <w:position w:val="0"/>
      <w:sz w:val="21"/>
      <w:szCs w:val="21"/>
      <w:u w:val="none"/>
      <w:vertAlign w:val="baseline"/>
    </w:rPr>
  </w:style>
  <w:style w:type="character" w:customStyle="1" w:styleId="sZamNoBreakSpace">
    <w:name w:val="sZamNoBreakSpace"/>
    <w:rsid w:val="00DF731A"/>
  </w:style>
  <w:style w:type="character" w:customStyle="1" w:styleId="Snoskaznak">
    <w:name w:val="Snoska znak"/>
    <w:rsid w:val="00DF731A"/>
    <w:rPr>
      <w:w w:val="100"/>
      <w:sz w:val="14"/>
      <w:szCs w:val="14"/>
      <w:vertAlign w:val="superscript"/>
    </w:rPr>
  </w:style>
  <w:style w:type="character" w:customStyle="1" w:styleId="Snoska1">
    <w:name w:val="Snoska1"/>
    <w:rsid w:val="00DF731A"/>
    <w:rPr>
      <w:rFonts w:ascii="NewtonC" w:hAnsi="NewtonC"/>
      <w:color w:val="000000"/>
      <w:spacing w:val="0"/>
      <w:w w:val="100"/>
      <w:position w:val="0"/>
      <w:sz w:val="16"/>
      <w:szCs w:val="16"/>
      <w:u w:val="none"/>
      <w:vertAlign w:val="baseline"/>
    </w:rPr>
  </w:style>
  <w:style w:type="character" w:styleId="afb">
    <w:name w:val="Strong"/>
    <w:uiPriority w:val="22"/>
    <w:qFormat/>
    <w:rsid w:val="00DF731A"/>
    <w:rPr>
      <w:b/>
      <w:bCs/>
    </w:rPr>
  </w:style>
  <w:style w:type="paragraph" w:customStyle="1" w:styleId="42">
    <w:name w:val="Стиль4 пуля табл."/>
    <w:basedOn w:val="a"/>
    <w:rsid w:val="00DF731A"/>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DF731A"/>
  </w:style>
  <w:style w:type="paragraph" w:customStyle="1" w:styleId="c1">
    <w:name w:val="c1"/>
    <w:basedOn w:val="a"/>
    <w:rsid w:val="00DF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F731A"/>
  </w:style>
  <w:style w:type="character" w:customStyle="1" w:styleId="c3">
    <w:name w:val="c3"/>
    <w:basedOn w:val="a0"/>
    <w:rsid w:val="00DF731A"/>
  </w:style>
  <w:style w:type="character" w:customStyle="1" w:styleId="c8">
    <w:name w:val="c8"/>
    <w:basedOn w:val="a0"/>
    <w:rsid w:val="00DF731A"/>
  </w:style>
  <w:style w:type="paragraph" w:customStyle="1" w:styleId="c11">
    <w:name w:val="c11"/>
    <w:basedOn w:val="a"/>
    <w:rsid w:val="00DF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F731A"/>
  </w:style>
  <w:style w:type="character" w:customStyle="1" w:styleId="apple-converted-space">
    <w:name w:val="apple-converted-space"/>
    <w:basedOn w:val="a0"/>
    <w:rsid w:val="00DF731A"/>
  </w:style>
  <w:style w:type="paragraph" w:customStyle="1" w:styleId="Default">
    <w:name w:val="Default"/>
    <w:rsid w:val="00DF731A"/>
    <w:pPr>
      <w:autoSpaceDE w:val="0"/>
      <w:autoSpaceDN w:val="0"/>
      <w:adjustRightInd w:val="0"/>
      <w:spacing w:after="0" w:line="240" w:lineRule="auto"/>
    </w:pPr>
    <w:rPr>
      <w:rFonts w:ascii="Calibri" w:hAnsi="Calibri" w:cs="Calibri"/>
      <w:color w:val="000000"/>
      <w:sz w:val="24"/>
      <w:szCs w:val="24"/>
    </w:rPr>
  </w:style>
  <w:style w:type="table" w:customStyle="1" w:styleId="14">
    <w:name w:val="Сетка таблицы1"/>
    <w:basedOn w:val="a1"/>
    <w:next w:val="af0"/>
    <w:rsid w:val="000F2D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0"/>
    <w:rsid w:val="00395D7D"/>
  </w:style>
  <w:style w:type="paragraph" w:customStyle="1" w:styleId="c12">
    <w:name w:val="c12"/>
    <w:basedOn w:val="a"/>
    <w:rsid w:val="00395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95D7D"/>
  </w:style>
  <w:style w:type="paragraph" w:customStyle="1" w:styleId="article-renderblock">
    <w:name w:val="article-render__block"/>
    <w:basedOn w:val="a"/>
    <w:rsid w:val="000F5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0"/>
    <w:rsid w:val="00F86D8E"/>
  </w:style>
  <w:style w:type="paragraph" w:customStyle="1" w:styleId="c10">
    <w:name w:val="c10"/>
    <w:basedOn w:val="a"/>
    <w:rsid w:val="00F45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F45B3E"/>
  </w:style>
  <w:style w:type="character" w:customStyle="1" w:styleId="c57">
    <w:name w:val="c57"/>
    <w:basedOn w:val="a0"/>
    <w:rsid w:val="00F45B3E"/>
  </w:style>
  <w:style w:type="character" w:customStyle="1" w:styleId="c76">
    <w:name w:val="c76"/>
    <w:basedOn w:val="a0"/>
    <w:rsid w:val="00F4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4470">
      <w:bodyDiv w:val="1"/>
      <w:marLeft w:val="0"/>
      <w:marRight w:val="0"/>
      <w:marTop w:val="0"/>
      <w:marBottom w:val="0"/>
      <w:divBdr>
        <w:top w:val="none" w:sz="0" w:space="0" w:color="auto"/>
        <w:left w:val="none" w:sz="0" w:space="0" w:color="auto"/>
        <w:bottom w:val="none" w:sz="0" w:space="0" w:color="auto"/>
        <w:right w:val="none" w:sz="0" w:space="0" w:color="auto"/>
      </w:divBdr>
    </w:div>
    <w:div w:id="445194916">
      <w:bodyDiv w:val="1"/>
      <w:marLeft w:val="0"/>
      <w:marRight w:val="0"/>
      <w:marTop w:val="0"/>
      <w:marBottom w:val="0"/>
      <w:divBdr>
        <w:top w:val="none" w:sz="0" w:space="0" w:color="auto"/>
        <w:left w:val="none" w:sz="0" w:space="0" w:color="auto"/>
        <w:bottom w:val="none" w:sz="0" w:space="0" w:color="auto"/>
        <w:right w:val="none" w:sz="0" w:space="0" w:color="auto"/>
      </w:divBdr>
    </w:div>
    <w:div w:id="847019164">
      <w:bodyDiv w:val="1"/>
      <w:marLeft w:val="0"/>
      <w:marRight w:val="0"/>
      <w:marTop w:val="0"/>
      <w:marBottom w:val="0"/>
      <w:divBdr>
        <w:top w:val="none" w:sz="0" w:space="0" w:color="auto"/>
        <w:left w:val="none" w:sz="0" w:space="0" w:color="auto"/>
        <w:bottom w:val="none" w:sz="0" w:space="0" w:color="auto"/>
        <w:right w:val="none" w:sz="0" w:space="0" w:color="auto"/>
      </w:divBdr>
    </w:div>
    <w:div w:id="1184975137">
      <w:bodyDiv w:val="1"/>
      <w:marLeft w:val="0"/>
      <w:marRight w:val="0"/>
      <w:marTop w:val="0"/>
      <w:marBottom w:val="0"/>
      <w:divBdr>
        <w:top w:val="none" w:sz="0" w:space="0" w:color="auto"/>
        <w:left w:val="none" w:sz="0" w:space="0" w:color="auto"/>
        <w:bottom w:val="none" w:sz="0" w:space="0" w:color="auto"/>
        <w:right w:val="none" w:sz="0" w:space="0" w:color="auto"/>
      </w:divBdr>
    </w:div>
    <w:div w:id="1473474584">
      <w:bodyDiv w:val="1"/>
      <w:marLeft w:val="0"/>
      <w:marRight w:val="0"/>
      <w:marTop w:val="0"/>
      <w:marBottom w:val="0"/>
      <w:divBdr>
        <w:top w:val="none" w:sz="0" w:space="0" w:color="auto"/>
        <w:left w:val="none" w:sz="0" w:space="0" w:color="auto"/>
        <w:bottom w:val="none" w:sz="0" w:space="0" w:color="auto"/>
        <w:right w:val="none" w:sz="0" w:space="0" w:color="auto"/>
      </w:divBdr>
    </w:div>
    <w:div w:id="1514494244">
      <w:bodyDiv w:val="1"/>
      <w:marLeft w:val="0"/>
      <w:marRight w:val="0"/>
      <w:marTop w:val="0"/>
      <w:marBottom w:val="0"/>
      <w:divBdr>
        <w:top w:val="none" w:sz="0" w:space="0" w:color="auto"/>
        <w:left w:val="none" w:sz="0" w:space="0" w:color="auto"/>
        <w:bottom w:val="none" w:sz="0" w:space="0" w:color="auto"/>
        <w:right w:val="none" w:sz="0" w:space="0" w:color="auto"/>
      </w:divBdr>
    </w:div>
    <w:div w:id="1580555548">
      <w:bodyDiv w:val="1"/>
      <w:marLeft w:val="0"/>
      <w:marRight w:val="0"/>
      <w:marTop w:val="0"/>
      <w:marBottom w:val="0"/>
      <w:divBdr>
        <w:top w:val="none" w:sz="0" w:space="0" w:color="auto"/>
        <w:left w:val="none" w:sz="0" w:space="0" w:color="auto"/>
        <w:bottom w:val="none" w:sz="0" w:space="0" w:color="auto"/>
        <w:right w:val="none" w:sz="0" w:space="0" w:color="auto"/>
      </w:divBdr>
    </w:div>
    <w:div w:id="1620330011">
      <w:bodyDiv w:val="1"/>
      <w:marLeft w:val="0"/>
      <w:marRight w:val="0"/>
      <w:marTop w:val="0"/>
      <w:marBottom w:val="0"/>
      <w:divBdr>
        <w:top w:val="none" w:sz="0" w:space="0" w:color="auto"/>
        <w:left w:val="none" w:sz="0" w:space="0" w:color="auto"/>
        <w:bottom w:val="none" w:sz="0" w:space="0" w:color="auto"/>
        <w:right w:val="none" w:sz="0" w:space="0" w:color="auto"/>
      </w:divBdr>
    </w:div>
    <w:div w:id="1623151050">
      <w:bodyDiv w:val="1"/>
      <w:marLeft w:val="0"/>
      <w:marRight w:val="0"/>
      <w:marTop w:val="0"/>
      <w:marBottom w:val="0"/>
      <w:divBdr>
        <w:top w:val="none" w:sz="0" w:space="0" w:color="auto"/>
        <w:left w:val="none" w:sz="0" w:space="0" w:color="auto"/>
        <w:bottom w:val="none" w:sz="0" w:space="0" w:color="auto"/>
        <w:right w:val="none" w:sz="0" w:space="0" w:color="auto"/>
      </w:divBdr>
    </w:div>
    <w:div w:id="1938630365">
      <w:bodyDiv w:val="1"/>
      <w:marLeft w:val="0"/>
      <w:marRight w:val="0"/>
      <w:marTop w:val="0"/>
      <w:marBottom w:val="0"/>
      <w:divBdr>
        <w:top w:val="none" w:sz="0" w:space="0" w:color="auto"/>
        <w:left w:val="none" w:sz="0" w:space="0" w:color="auto"/>
        <w:bottom w:val="none" w:sz="0" w:space="0" w:color="auto"/>
        <w:right w:val="none" w:sz="0" w:space="0" w:color="auto"/>
      </w:divBdr>
    </w:div>
    <w:div w:id="20598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0" Type="http://schemas.openxmlformats.org/officeDocument/2006/relationships/hyperlink" Target="https://ru.wikipedia.org/wiki/%D0%9A%D0%B8%D0%BD%D0%BE%D1%81%D1%82%D1%83%D0%B4%D0%B8%D1%8F" TargetMode="External"/><Relationship Id="rId55" Type="http://schemas.openxmlformats.org/officeDocument/2006/relationships/hyperlink" Target="http://publication.pravo.gov.ru/Document/View/000120221228004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translated.turbopages.org/proxy_u/en-ru.ru.cc4d1a54-634b1d9b-9c1e7758-74722d776562/https/en.wikipedia.org/wiki/David_Hand_(anima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translated.turbopages.org/proxy_u/en-ru.ru.cc4d1a54-634b1d9b-9c1e7758-74722d776562/https/en.wikipedia.org/wiki/David_Hand_(animator)"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7"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ru.wikipedia.org/wiki/%D0%95%D0%B2%D0%BB%D0%B0%D0%BD%D0%BD%D0%B8%D0%BA%D0%BE%D0%B2%D0%B0%2C_%D0%98%D0%BD%D0%BD%D0%B0_%D0%A4%D0%B5%D0%BB%D0%B8%D0%BA%D1%81%D0%BE%D0%B2%D0%BD%D0%B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ru.wikipedia.org/wiki/%D0%A3%D1%88%D0%B0%D0%BA%D0%BE%D0%B2%2C_%D0%A1%D0%B2%D1%8F%D1%82%D0%BE%D1%81%D0%BB%D0%B0%D0%B2_%D0%98%D0%B3%D0%BE%D1%80%D0%B5%D0%B2%D0%B8%D1%8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7630-BF4B-43C9-B624-6CDC6EDA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285</Pages>
  <Words>116904</Words>
  <Characters>666355</Characters>
  <Application>Microsoft Office Word</Application>
  <DocSecurity>0</DocSecurity>
  <Lines>5552</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2023-05-25T02:20:00Z</cp:lastPrinted>
  <dcterms:created xsi:type="dcterms:W3CDTF">2023-08-27T13:57:00Z</dcterms:created>
  <dcterms:modified xsi:type="dcterms:W3CDTF">2024-12-02T07:34:00Z</dcterms:modified>
</cp:coreProperties>
</file>